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672D" w14:textId="6D6D0D93" w:rsidR="00B84AE9" w:rsidRDefault="003150AF" w:rsidP="00AB53EE">
      <w:pPr>
        <w:pStyle w:val="Heading1"/>
      </w:pPr>
      <w:r>
        <w:t>Farmers</w:t>
      </w:r>
      <w:r w:rsidR="00080F48">
        <w:t>’</w:t>
      </w:r>
      <w:r>
        <w:t xml:space="preserve"> terms of trade - April</w:t>
      </w:r>
      <w:r w:rsidR="00B84AE9" w:rsidRPr="00B84AE9">
        <w:t xml:space="preserve"> 202</w:t>
      </w:r>
      <w:r w:rsidR="00E508BE">
        <w:t>2</w:t>
      </w:r>
    </w:p>
    <w:p w14:paraId="2DB6C39B" w14:textId="2347B9BD" w:rsidR="00AD264C" w:rsidRPr="00C6412A" w:rsidRDefault="00481D22" w:rsidP="005A4F40">
      <w:pPr>
        <w:jc w:val="both"/>
      </w:pPr>
      <w:r w:rsidRPr="00481D22">
        <w:t xml:space="preserve">2021-22 </w:t>
      </w:r>
      <w:r w:rsidR="00CD389F">
        <w:t>h</w:t>
      </w:r>
      <w:r w:rsidRPr="00481D22">
        <w:t xml:space="preserve">as </w:t>
      </w:r>
      <w:r w:rsidR="00CD389F">
        <w:t xml:space="preserve">been </w:t>
      </w:r>
      <w:r w:rsidRPr="00481D22">
        <w:t xml:space="preserve">characterised by high production, </w:t>
      </w:r>
      <w:proofErr w:type="gramStart"/>
      <w:r w:rsidRPr="00481D22">
        <w:t>prices</w:t>
      </w:r>
      <w:proofErr w:type="gramEnd"/>
      <w:r w:rsidRPr="00481D22">
        <w:t xml:space="preserve"> and costs for Australian agriculture. ABARES data indicates that, on average, costs rose faster than prices. Stabilising costs and ongoing strong prices are expected to improve farmers’ terms of trade by 5% in 2022-23. </w:t>
      </w:r>
    </w:p>
    <w:p w14:paraId="7697F9F7" w14:textId="372EEAB2" w:rsidR="00B84AE9" w:rsidRPr="00B84AE9" w:rsidRDefault="00FE1D07" w:rsidP="00B84AE9">
      <w:pPr>
        <w:pStyle w:val="Heading2"/>
        <w:numPr>
          <w:ilvl w:val="0"/>
          <w:numId w:val="0"/>
        </w:numPr>
        <w:ind w:left="720" w:hanging="720"/>
      </w:pPr>
      <w:r>
        <w:t>Prices increase, but costs also rise</w:t>
      </w:r>
    </w:p>
    <w:p w14:paraId="20C9452B" w14:textId="40A549A7" w:rsidR="007642D8" w:rsidRDefault="007642D8" w:rsidP="005A4F40">
      <w:pPr>
        <w:pStyle w:val="ListBullet"/>
        <w:jc w:val="both"/>
      </w:pPr>
      <w:r>
        <w:t>In 202</w:t>
      </w:r>
      <w:r w:rsidR="00CD389F">
        <w:t>1</w:t>
      </w:r>
      <w:r>
        <w:t>-</w:t>
      </w:r>
      <w:r w:rsidR="00CD389F">
        <w:t>22</w:t>
      </w:r>
      <w:r w:rsidR="00AB7CF6">
        <w:t>,</w:t>
      </w:r>
      <w:r w:rsidR="00235323">
        <w:t xml:space="preserve"> </w:t>
      </w:r>
      <w:r w:rsidR="00236315">
        <w:t xml:space="preserve">farm production and the </w:t>
      </w:r>
      <w:r w:rsidR="00AE403A">
        <w:t xml:space="preserve">average </w:t>
      </w:r>
      <w:r w:rsidR="00236315">
        <w:t>prices farmers received for their products increased</w:t>
      </w:r>
      <w:r w:rsidR="00235323">
        <w:t>. H</w:t>
      </w:r>
      <w:r>
        <w:t>owever</w:t>
      </w:r>
      <w:r w:rsidR="00235323">
        <w:t>,</w:t>
      </w:r>
      <w:r>
        <w:t xml:space="preserve"> input costs, including fuel, </w:t>
      </w:r>
      <w:proofErr w:type="gramStart"/>
      <w:r>
        <w:t>fertili</w:t>
      </w:r>
      <w:r w:rsidR="00AB7CF6">
        <w:t>s</w:t>
      </w:r>
      <w:r>
        <w:t>er</w:t>
      </w:r>
      <w:proofErr w:type="gramEnd"/>
      <w:r>
        <w:t xml:space="preserve"> and labour</w:t>
      </w:r>
      <w:r w:rsidR="00AE403A">
        <w:t>,</w:t>
      </w:r>
      <w:r>
        <w:t xml:space="preserve"> also increased. </w:t>
      </w:r>
    </w:p>
    <w:p w14:paraId="32D9952C" w14:textId="42AA1687" w:rsidR="0025569F" w:rsidRPr="006827E9" w:rsidRDefault="00235323" w:rsidP="006827E9">
      <w:pPr>
        <w:pStyle w:val="ListBullet"/>
        <w:jc w:val="both"/>
      </w:pPr>
      <w:r w:rsidRPr="006827E9">
        <w:t>ABARES’ farmers’ terms of trade (</w:t>
      </w:r>
      <w:proofErr w:type="spellStart"/>
      <w:r w:rsidRPr="006827E9">
        <w:t>FToT</w:t>
      </w:r>
      <w:proofErr w:type="spellEnd"/>
      <w:r w:rsidRPr="006827E9">
        <w:t xml:space="preserve">) index </w:t>
      </w:r>
      <w:proofErr w:type="gramStart"/>
      <w:r w:rsidR="00E77333">
        <w:t>measures</w:t>
      </w:r>
      <w:proofErr w:type="gramEnd"/>
      <w:r w:rsidR="00E77333">
        <w:t xml:space="preserve"> the overall profitability of the agriculture sector by </w:t>
      </w:r>
      <w:r w:rsidR="00E77333" w:rsidRPr="006827E9">
        <w:t>compar</w:t>
      </w:r>
      <w:r w:rsidR="00E77333">
        <w:t>ing</w:t>
      </w:r>
      <w:r w:rsidR="00E77333" w:rsidRPr="006827E9">
        <w:t xml:space="preserve"> </w:t>
      </w:r>
      <w:r w:rsidR="006827E9" w:rsidRPr="006827E9">
        <w:t xml:space="preserve">the average price received by farmers with average farm costs. When the </w:t>
      </w:r>
      <w:proofErr w:type="spellStart"/>
      <w:r w:rsidR="006827E9" w:rsidRPr="006827E9">
        <w:t>FToT</w:t>
      </w:r>
      <w:proofErr w:type="spellEnd"/>
      <w:r w:rsidR="006827E9" w:rsidRPr="006827E9">
        <w:t xml:space="preserve"> rises, prices received </w:t>
      </w:r>
      <w:r w:rsidR="00CD389F">
        <w:t xml:space="preserve">for produce </w:t>
      </w:r>
      <w:r w:rsidR="006827E9" w:rsidRPr="006827E9">
        <w:t xml:space="preserve">increased more than farms costs (and vice-versa). </w:t>
      </w:r>
    </w:p>
    <w:p w14:paraId="5DF4BAC5" w14:textId="628A5373" w:rsidR="00195D5D" w:rsidRDefault="00235323" w:rsidP="005A4F40">
      <w:pPr>
        <w:pStyle w:val="ListBullet"/>
        <w:jc w:val="both"/>
      </w:pPr>
      <w:r>
        <w:t xml:space="preserve">In 2021-22, prices received </w:t>
      </w:r>
      <w:r w:rsidR="00AB7CF6">
        <w:t xml:space="preserve">are </w:t>
      </w:r>
      <w:r w:rsidR="00CD389F">
        <w:t xml:space="preserve">estimated </w:t>
      </w:r>
      <w:r w:rsidR="00AB7CF6">
        <w:t>to be</w:t>
      </w:r>
      <w:r>
        <w:t xml:space="preserve"> 10% higher than in 2020-21 and overall production volume </w:t>
      </w:r>
      <w:r w:rsidR="006827E9">
        <w:t>i</w:t>
      </w:r>
      <w:r w:rsidR="00677F21">
        <w:t>s</w:t>
      </w:r>
      <w:r w:rsidR="006827E9">
        <w:t xml:space="preserve"> forecast to </w:t>
      </w:r>
      <w:r>
        <w:t xml:space="preserve">increase by 6%. However, a 16% increase in input costs </w:t>
      </w:r>
      <w:r w:rsidR="00CD389F">
        <w:t xml:space="preserve">is likely to </w:t>
      </w:r>
      <w:r>
        <w:t>offset these gains and le</w:t>
      </w:r>
      <w:r w:rsidR="008D387A">
        <w:t>a</w:t>
      </w:r>
      <w:r>
        <w:t xml:space="preserve">d to a </w:t>
      </w:r>
      <w:r w:rsidR="00CF20CE">
        <w:t>6</w:t>
      </w:r>
      <w:r>
        <w:t xml:space="preserve">% fall in the </w:t>
      </w:r>
      <w:proofErr w:type="spellStart"/>
      <w:r>
        <w:t>FToT</w:t>
      </w:r>
      <w:proofErr w:type="spellEnd"/>
      <w:r>
        <w:t xml:space="preserve"> index.</w:t>
      </w:r>
    </w:p>
    <w:p w14:paraId="22D9E3DA" w14:textId="7EB68B0E" w:rsidR="00AE403A" w:rsidRDefault="00AE403A" w:rsidP="00AE403A">
      <w:pPr>
        <w:pStyle w:val="Caption"/>
      </w:pPr>
      <w:r>
        <w:t xml:space="preserve">Figure </w:t>
      </w:r>
      <w:r w:rsidR="00EF5D52">
        <w:fldChar w:fldCharType="begin"/>
      </w:r>
      <w:r w:rsidR="00EF5D52">
        <w:instrText xml:space="preserve"> SEQ Figure \* ARABIC </w:instrText>
      </w:r>
      <w:r w:rsidR="00EF5D52">
        <w:fldChar w:fldCharType="separate"/>
      </w:r>
      <w:r w:rsidR="00C6412A">
        <w:rPr>
          <w:noProof/>
        </w:rPr>
        <w:t>1</w:t>
      </w:r>
      <w:r w:rsidR="00EF5D52">
        <w:rPr>
          <w:noProof/>
        </w:rPr>
        <w:fldChar w:fldCharType="end"/>
      </w:r>
      <w:r>
        <w:t xml:space="preserve"> - Australian Farmers' Terms of Trade index, 2014-15 to 2022-23</w:t>
      </w:r>
    </w:p>
    <w:p w14:paraId="4D96E83C" w14:textId="24F74A86" w:rsidR="00195D5D" w:rsidRDefault="00523526" w:rsidP="000268C3">
      <w:pPr>
        <w:pStyle w:val="ListBullet"/>
        <w:numPr>
          <w:ilvl w:val="0"/>
          <w:numId w:val="0"/>
        </w:numPr>
        <w:ind w:left="425" w:hanging="425"/>
        <w:jc w:val="center"/>
      </w:pPr>
      <w:r>
        <w:rPr>
          <w:noProof/>
        </w:rPr>
        <w:drawing>
          <wp:inline distT="0" distB="0" distL="0" distR="0" wp14:anchorId="25C139E9" wp14:editId="5E6A0965">
            <wp:extent cx="5761355" cy="35788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3578860"/>
                    </a:xfrm>
                    <a:prstGeom prst="rect">
                      <a:avLst/>
                    </a:prstGeom>
                    <a:noFill/>
                  </pic:spPr>
                </pic:pic>
              </a:graphicData>
            </a:graphic>
          </wp:inline>
        </w:drawing>
      </w:r>
    </w:p>
    <w:p w14:paraId="14E5BA5A" w14:textId="6F8A7267" w:rsidR="00FE1D07" w:rsidRDefault="004D4E28" w:rsidP="00195D5D">
      <w:pPr>
        <w:pStyle w:val="Heading2"/>
        <w:numPr>
          <w:ilvl w:val="0"/>
          <w:numId w:val="0"/>
        </w:numPr>
        <w:ind w:left="720" w:hanging="720"/>
      </w:pPr>
      <w:r>
        <w:t>Improved p</w:t>
      </w:r>
      <w:r w:rsidR="00EA4D5F">
        <w:t xml:space="preserve">rices </w:t>
      </w:r>
      <w:r>
        <w:t xml:space="preserve">for producers </w:t>
      </w:r>
    </w:p>
    <w:p w14:paraId="74D4E786" w14:textId="75BDAF24" w:rsidR="00CF20CE" w:rsidRDefault="009C3ACD" w:rsidP="005A4F40">
      <w:pPr>
        <w:pStyle w:val="ListBullet"/>
        <w:jc w:val="both"/>
      </w:pPr>
      <w:r>
        <w:t xml:space="preserve">Prices received for most agricultural products increased in 2021-22. For some products, the increases were substantial, such as </w:t>
      </w:r>
      <w:r w:rsidR="00CF20CE">
        <w:t xml:space="preserve">cotton (+45%) and canola (+39%), while </w:t>
      </w:r>
      <w:r>
        <w:t xml:space="preserve">for others, such as </w:t>
      </w:r>
      <w:r w:rsidR="00CF20CE">
        <w:t>horticulture (+3%)</w:t>
      </w:r>
      <w:r>
        <w:t>, price increases were</w:t>
      </w:r>
      <w:r w:rsidR="00CF20CE">
        <w:t xml:space="preserve"> smaller.</w:t>
      </w:r>
    </w:p>
    <w:p w14:paraId="3ACFDD8A" w14:textId="58929AFE" w:rsidR="0058015C" w:rsidRDefault="0058015C" w:rsidP="005A4F40">
      <w:pPr>
        <w:pStyle w:val="ListBullet"/>
        <w:jc w:val="both"/>
      </w:pPr>
      <w:r w:rsidRPr="0058015C">
        <w:lastRenderedPageBreak/>
        <w:t>Herd rebuilding by Australian beef producers and strong global demand for protein have seen cattle prices rise consistently since 2018-19.</w:t>
      </w:r>
    </w:p>
    <w:p w14:paraId="165307DD" w14:textId="5D702477" w:rsidR="00195D5D" w:rsidRDefault="008D387A" w:rsidP="005A4F40">
      <w:pPr>
        <w:pStyle w:val="ListBullet"/>
        <w:jc w:val="both"/>
      </w:pPr>
      <w:r>
        <w:t xml:space="preserve">Tariffs on </w:t>
      </w:r>
      <w:r w:rsidR="003025AF">
        <w:t xml:space="preserve">Australian wine </w:t>
      </w:r>
      <w:r>
        <w:t xml:space="preserve">have </w:t>
      </w:r>
      <w:r w:rsidR="003025AF">
        <w:t>contributed to a fall in the average price received from wine</w:t>
      </w:r>
      <w:r>
        <w:t xml:space="preserve"> grapes</w:t>
      </w:r>
      <w:r w:rsidR="008D6E96">
        <w:t xml:space="preserve">, while barley </w:t>
      </w:r>
      <w:r w:rsidR="00CD389F">
        <w:t xml:space="preserve">(part of the grains grouping) </w:t>
      </w:r>
      <w:r w:rsidR="008D6E96">
        <w:t>made up some of the ground lost since 2018.</w:t>
      </w:r>
    </w:p>
    <w:p w14:paraId="57967FC3" w14:textId="4C3819E2" w:rsidR="00042897" w:rsidRDefault="00042897" w:rsidP="00042897">
      <w:pPr>
        <w:pStyle w:val="Caption"/>
      </w:pPr>
      <w:r>
        <w:t xml:space="preserve">Figure </w:t>
      </w:r>
      <w:r w:rsidR="00EF5D52">
        <w:fldChar w:fldCharType="begin"/>
      </w:r>
      <w:r w:rsidR="00EF5D52">
        <w:instrText xml:space="preserve"> SEQ Figure \* ARABIC </w:instrText>
      </w:r>
      <w:r w:rsidR="00EF5D52">
        <w:fldChar w:fldCharType="separate"/>
      </w:r>
      <w:r w:rsidR="00C6412A">
        <w:rPr>
          <w:noProof/>
        </w:rPr>
        <w:t>2</w:t>
      </w:r>
      <w:r w:rsidR="00EF5D52">
        <w:rPr>
          <w:noProof/>
        </w:rPr>
        <w:fldChar w:fldCharType="end"/>
      </w:r>
      <w:r>
        <w:t xml:space="preserve"> - Prices received by Australian farmers 20</w:t>
      </w:r>
      <w:r w:rsidR="0058015C">
        <w:t>14-15</w:t>
      </w:r>
      <w:r>
        <w:t xml:space="preserve"> to 2022-23</w:t>
      </w:r>
    </w:p>
    <w:p w14:paraId="55E562DA" w14:textId="7088104C" w:rsidR="00195D5D" w:rsidRDefault="000268C3" w:rsidP="000268C3">
      <w:pPr>
        <w:pStyle w:val="ListBullet"/>
        <w:numPr>
          <w:ilvl w:val="0"/>
          <w:numId w:val="0"/>
        </w:numPr>
        <w:ind w:left="425" w:hanging="425"/>
        <w:jc w:val="center"/>
      </w:pPr>
      <w:r>
        <w:rPr>
          <w:noProof/>
        </w:rPr>
        <w:drawing>
          <wp:inline distT="0" distB="0" distL="0" distR="0" wp14:anchorId="2032443C" wp14:editId="76C4A202">
            <wp:extent cx="5761355" cy="36823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3682365"/>
                    </a:xfrm>
                    <a:prstGeom prst="rect">
                      <a:avLst/>
                    </a:prstGeom>
                    <a:noFill/>
                  </pic:spPr>
                </pic:pic>
              </a:graphicData>
            </a:graphic>
          </wp:inline>
        </w:drawing>
      </w:r>
    </w:p>
    <w:p w14:paraId="18C56286" w14:textId="0FBC3DF2" w:rsidR="00B82BD5" w:rsidRDefault="004D4E28" w:rsidP="00195D5D">
      <w:pPr>
        <w:pStyle w:val="Heading2"/>
        <w:numPr>
          <w:ilvl w:val="0"/>
          <w:numId w:val="0"/>
        </w:numPr>
        <w:ind w:left="720" w:hanging="720"/>
      </w:pPr>
      <w:r>
        <w:t>Rising farm costs</w:t>
      </w:r>
    </w:p>
    <w:p w14:paraId="13978A69" w14:textId="29542182" w:rsidR="00B82BD5" w:rsidRDefault="00B82BD5" w:rsidP="005A4F40">
      <w:pPr>
        <w:pStyle w:val="ListBullet"/>
        <w:jc w:val="both"/>
      </w:pPr>
      <w:r>
        <w:t xml:space="preserve">Farmers </w:t>
      </w:r>
      <w:r w:rsidR="00AE403A">
        <w:t>need</w:t>
      </w:r>
      <w:r>
        <w:t xml:space="preserve"> inputs, such as fuel, fertili</w:t>
      </w:r>
      <w:ins w:id="0" w:author="Lynam, Brendan" w:date="2022-04-07T13:54:00Z">
        <w:r w:rsidR="00290C3C">
          <w:t>s</w:t>
        </w:r>
      </w:ins>
      <w:del w:id="1" w:author="Lynam, Brendan" w:date="2022-04-07T13:54:00Z">
        <w:r w:rsidDel="00290C3C">
          <w:delText>z</w:delText>
        </w:r>
      </w:del>
      <w:r>
        <w:t>er</w:t>
      </w:r>
      <w:r w:rsidR="00AE403A">
        <w:t xml:space="preserve"> and</w:t>
      </w:r>
      <w:r>
        <w:t xml:space="preserve"> labour. The proportion of these costs varies between farm </w:t>
      </w:r>
      <w:r w:rsidR="00AE403A">
        <w:t>types</w:t>
      </w:r>
      <w:r>
        <w:t xml:space="preserve">. For example, </w:t>
      </w:r>
      <w:r w:rsidR="00463085">
        <w:t xml:space="preserve">in 2020-21 </w:t>
      </w:r>
      <w:r w:rsidR="00236315">
        <w:t>fertili</w:t>
      </w:r>
      <w:ins w:id="2" w:author="Lynam, Brendan" w:date="2022-04-07T13:54:00Z">
        <w:r w:rsidR="00290C3C">
          <w:t>s</w:t>
        </w:r>
      </w:ins>
      <w:del w:id="3" w:author="Lynam, Brendan" w:date="2022-04-07T13:54:00Z">
        <w:r w:rsidR="00236315" w:rsidDel="00290C3C">
          <w:delText>z</w:delText>
        </w:r>
      </w:del>
      <w:r w:rsidR="00236315">
        <w:t xml:space="preserve">er </w:t>
      </w:r>
      <w:r w:rsidR="00463085">
        <w:t xml:space="preserve">and fuel accounted </w:t>
      </w:r>
      <w:r w:rsidR="00AE403A">
        <w:t>f</w:t>
      </w:r>
      <w:r w:rsidR="00463085">
        <w:t xml:space="preserve">or 20% of farm </w:t>
      </w:r>
      <w:r w:rsidR="004D4E28">
        <w:t xml:space="preserve">cash </w:t>
      </w:r>
      <w:r w:rsidR="00463085">
        <w:t>costs for broadacre cropping farms</w:t>
      </w:r>
      <w:r>
        <w:t>, while horticulture producers are more affected by labour costs</w:t>
      </w:r>
      <w:r w:rsidR="00AE403A">
        <w:t xml:space="preserve"> and availability</w:t>
      </w:r>
      <w:r>
        <w:t>.</w:t>
      </w:r>
    </w:p>
    <w:p w14:paraId="56AC17D2" w14:textId="5FDE5F22" w:rsidR="00290C3C" w:rsidRDefault="008D387A" w:rsidP="005879DB">
      <w:pPr>
        <w:pStyle w:val="ListBullet"/>
        <w:jc w:val="both"/>
      </w:pPr>
      <w:r w:rsidRPr="008D387A">
        <w:t xml:space="preserve">Between 2014-15 and 2020-21 the average costs of most farm inputs </w:t>
      </w:r>
      <w:r>
        <w:t>w</w:t>
      </w:r>
      <w:r w:rsidR="00EF5D52">
        <w:t>ere</w:t>
      </w:r>
      <w:r w:rsidRPr="008D387A">
        <w:t xml:space="preserve"> relatively </w:t>
      </w:r>
      <w:proofErr w:type="gramStart"/>
      <w:r w:rsidRPr="008D387A">
        <w:t>stable</w:t>
      </w:r>
      <w:proofErr w:type="gramEnd"/>
      <w:r w:rsidRPr="008D387A">
        <w:t xml:space="preserve"> and some </w:t>
      </w:r>
      <w:r w:rsidR="000A4AF2">
        <w:t xml:space="preserve">key </w:t>
      </w:r>
      <w:r w:rsidRPr="008D387A">
        <w:t>costs decreased.</w:t>
      </w:r>
    </w:p>
    <w:p w14:paraId="486C9F8E" w14:textId="79AD42C1" w:rsidR="00290C3C" w:rsidRDefault="002E3F5C" w:rsidP="000A4AF2">
      <w:pPr>
        <w:pStyle w:val="ListBullet"/>
        <w:jc w:val="both"/>
      </w:pPr>
      <w:r w:rsidRPr="002E3F5C">
        <w:t xml:space="preserve">2021-22 saw </w:t>
      </w:r>
      <w:r w:rsidR="00290C3C">
        <w:t>large</w:t>
      </w:r>
      <w:r w:rsidR="00290C3C" w:rsidRPr="002E3F5C">
        <w:t xml:space="preserve"> </w:t>
      </w:r>
      <w:r w:rsidRPr="002E3F5C">
        <w:t>increases in fuel and fertiliser</w:t>
      </w:r>
      <w:r>
        <w:t xml:space="preserve"> costs</w:t>
      </w:r>
      <w:r w:rsidRPr="002E3F5C">
        <w:t>. Labour costs continued to rise steadily and labour availability was an issue for some producers. Fodder costs remained relatively low due to good hay and pasture growing conditions</w:t>
      </w:r>
      <w:r>
        <w:t xml:space="preserve">. </w:t>
      </w:r>
    </w:p>
    <w:p w14:paraId="12C14B3D" w14:textId="5C6922E5" w:rsidR="00042897" w:rsidRDefault="00042897" w:rsidP="00042897">
      <w:pPr>
        <w:pStyle w:val="Caption"/>
      </w:pPr>
      <w:r>
        <w:lastRenderedPageBreak/>
        <w:t xml:space="preserve">Figure </w:t>
      </w:r>
      <w:r w:rsidR="00EF5D52">
        <w:fldChar w:fldCharType="begin"/>
      </w:r>
      <w:r w:rsidR="00EF5D52">
        <w:instrText xml:space="preserve"> SEQ Figure \* ARABIC </w:instrText>
      </w:r>
      <w:r w:rsidR="00EF5D52">
        <w:fldChar w:fldCharType="separate"/>
      </w:r>
      <w:r w:rsidR="00C6412A">
        <w:rPr>
          <w:noProof/>
        </w:rPr>
        <w:t>3</w:t>
      </w:r>
      <w:r w:rsidR="00EF5D52">
        <w:rPr>
          <w:noProof/>
        </w:rPr>
        <w:fldChar w:fldCharType="end"/>
      </w:r>
      <w:r>
        <w:t xml:space="preserve"> - </w:t>
      </w:r>
      <w:r w:rsidRPr="006313F6">
        <w:t xml:space="preserve">Prices </w:t>
      </w:r>
      <w:r>
        <w:t>paid</w:t>
      </w:r>
      <w:r w:rsidRPr="006313F6">
        <w:t xml:space="preserve"> by Australian farmers 201</w:t>
      </w:r>
      <w:r w:rsidR="0058015C">
        <w:t>4</w:t>
      </w:r>
      <w:r w:rsidRPr="006313F6">
        <w:t>-</w:t>
      </w:r>
      <w:r w:rsidR="0058015C">
        <w:t>15</w:t>
      </w:r>
      <w:r w:rsidRPr="006313F6">
        <w:t xml:space="preserve"> to 2022-23</w:t>
      </w:r>
    </w:p>
    <w:p w14:paraId="2C14B02A" w14:textId="11DADAA2" w:rsidR="00195D5D" w:rsidRDefault="00917E63" w:rsidP="00042897">
      <w:pPr>
        <w:pStyle w:val="ListBullet"/>
        <w:numPr>
          <w:ilvl w:val="0"/>
          <w:numId w:val="0"/>
        </w:numPr>
        <w:ind w:left="425" w:hanging="425"/>
        <w:jc w:val="center"/>
      </w:pPr>
      <w:r>
        <w:rPr>
          <w:noProof/>
        </w:rPr>
        <w:drawing>
          <wp:inline distT="0" distB="0" distL="0" distR="0" wp14:anchorId="109AC080" wp14:editId="37ECC8A9">
            <wp:extent cx="5761355" cy="34874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3487420"/>
                    </a:xfrm>
                    <a:prstGeom prst="rect">
                      <a:avLst/>
                    </a:prstGeom>
                    <a:noFill/>
                  </pic:spPr>
                </pic:pic>
              </a:graphicData>
            </a:graphic>
          </wp:inline>
        </w:drawing>
      </w:r>
    </w:p>
    <w:p w14:paraId="3D4B1FB1" w14:textId="6AEF46EB" w:rsidR="007D0939" w:rsidRDefault="003025AF" w:rsidP="00195D5D">
      <w:pPr>
        <w:pStyle w:val="Heading2"/>
        <w:numPr>
          <w:ilvl w:val="0"/>
          <w:numId w:val="0"/>
        </w:numPr>
        <w:ind w:left="720" w:hanging="720"/>
      </w:pPr>
      <w:r>
        <w:t>Outlook for 2022-23</w:t>
      </w:r>
    </w:p>
    <w:p w14:paraId="7CC0025C" w14:textId="715B3A58" w:rsidR="00C6412A" w:rsidRDefault="00DC2CB8" w:rsidP="00C6412A">
      <w:pPr>
        <w:pStyle w:val="ListBullet"/>
        <w:jc w:val="both"/>
      </w:pPr>
      <w:r w:rsidRPr="00DC2CB8">
        <w:t xml:space="preserve">Stabilising input prices and ongoing high food prices are expected to drive a 5% rise in the </w:t>
      </w:r>
      <w:proofErr w:type="spellStart"/>
      <w:r w:rsidRPr="00DC2CB8">
        <w:t>FToT</w:t>
      </w:r>
      <w:proofErr w:type="spellEnd"/>
      <w:r w:rsidRPr="00DC2CB8">
        <w:t xml:space="preserve"> index in 2022-23.</w:t>
      </w:r>
    </w:p>
    <w:p w14:paraId="4D22DFE3" w14:textId="4B6ED901" w:rsidR="00DC2CB8" w:rsidRPr="00DC2CB8" w:rsidRDefault="00DB5559" w:rsidP="00C6412A">
      <w:pPr>
        <w:pStyle w:val="ListBullet2"/>
      </w:pPr>
      <w:bookmarkStart w:id="4" w:name="_Hlk100236859"/>
      <w:r w:rsidRPr="00DB5559">
        <w:t>Grain markets are currently highly volatile. This increases the level of uncertainty about future price predictions.</w:t>
      </w:r>
    </w:p>
    <w:bookmarkEnd w:id="4"/>
    <w:p w14:paraId="4DF3D52A" w14:textId="4D8DB9EB" w:rsidR="00DC2CB8" w:rsidRPr="00DC2CB8" w:rsidRDefault="00DC2CB8" w:rsidP="00C6412A">
      <w:pPr>
        <w:pStyle w:val="ListBullet2"/>
      </w:pPr>
      <w:r w:rsidRPr="00DC2CB8">
        <w:t>Future input costs will part</w:t>
      </w:r>
      <w:r w:rsidR="00EB5A26">
        <w:t>ly</w:t>
      </w:r>
      <w:r w:rsidRPr="00DC2CB8">
        <w:t xml:space="preserve"> depend on the length and severity of the Russia-Ukraine</w:t>
      </w:r>
      <w:r w:rsidR="00EB5A26">
        <w:t xml:space="preserve"> conflict</w:t>
      </w:r>
      <w:r w:rsidRPr="00DC2CB8">
        <w:t xml:space="preserve"> and </w:t>
      </w:r>
      <w:r w:rsidR="00EB5A26">
        <w:t xml:space="preserve">the </w:t>
      </w:r>
      <w:r w:rsidRPr="00DC2CB8">
        <w:t>policy responses from other energy and fertilizer exporting countries.</w:t>
      </w:r>
    </w:p>
    <w:p w14:paraId="6E4A06D3" w14:textId="77777777" w:rsidR="00DC2CB8" w:rsidRPr="00DC2CB8" w:rsidRDefault="00DC2CB8" w:rsidP="00DC2CB8">
      <w:pPr>
        <w:pStyle w:val="ListBullet"/>
        <w:jc w:val="both"/>
      </w:pPr>
      <w:r w:rsidRPr="00DC2CB8">
        <w:t>As a proportion of farm costs, broadacre farms are most exposed to fuel and fertilizer prices. However, prices for broadacre produce are at record or near-record levels.</w:t>
      </w:r>
    </w:p>
    <w:p w14:paraId="28F4D147" w14:textId="3464B772" w:rsidR="00DC2CB8" w:rsidRDefault="00DC2CB8" w:rsidP="00DC2CB8">
      <w:pPr>
        <w:pStyle w:val="ListBullet"/>
        <w:jc w:val="both"/>
      </w:pPr>
      <w:r w:rsidRPr="00DC2CB8">
        <w:t>Seasonal conditions are the most important determinant of farm gate returns. Recent predictions for a wet Autumn are good news for the Australian agriculture sector.</w:t>
      </w:r>
    </w:p>
    <w:p w14:paraId="638D0FBB" w14:textId="3905B754" w:rsidR="00C6412A" w:rsidRDefault="00C6412A" w:rsidP="00C6412A">
      <w:pPr>
        <w:pStyle w:val="Caption"/>
      </w:pPr>
      <w:commentRangeStart w:id="5"/>
      <w:r>
        <w:lastRenderedPageBreak/>
        <w:t xml:space="preserve">Figure </w:t>
      </w:r>
      <w:r w:rsidR="00EF5D52">
        <w:fldChar w:fldCharType="begin"/>
      </w:r>
      <w:r w:rsidR="00EF5D52">
        <w:instrText xml:space="preserve"> SEQ Figure \* ARABIC </w:instrText>
      </w:r>
      <w:r w:rsidR="00EF5D52">
        <w:fldChar w:fldCharType="separate"/>
      </w:r>
      <w:r>
        <w:rPr>
          <w:noProof/>
        </w:rPr>
        <w:t>4</w:t>
      </w:r>
      <w:r w:rsidR="00EF5D52">
        <w:rPr>
          <w:noProof/>
        </w:rPr>
        <w:fldChar w:fldCharType="end"/>
      </w:r>
      <w:r>
        <w:t xml:space="preserve"> - </w:t>
      </w:r>
      <w:r w:rsidRPr="00AC521F">
        <w:t xml:space="preserve">Gross value of Australian farm, </w:t>
      </w:r>
      <w:proofErr w:type="gramStart"/>
      <w:r w:rsidRPr="00AC521F">
        <w:t>fisheries</w:t>
      </w:r>
      <w:proofErr w:type="gramEnd"/>
      <w:r w:rsidRPr="00AC521F">
        <w:t xml:space="preserve"> and forestry production, in selected years</w:t>
      </w:r>
      <w:commentRangeEnd w:id="5"/>
      <w:r>
        <w:rPr>
          <w:rStyle w:val="CommentReference"/>
          <w:rFonts w:ascii="Cambria" w:hAnsi="Cambria"/>
          <w:b w:val="0"/>
          <w:bCs w:val="0"/>
        </w:rPr>
        <w:commentReference w:id="5"/>
      </w:r>
    </w:p>
    <w:p w14:paraId="16DE6922" w14:textId="77777777" w:rsidR="00DC2CB8" w:rsidRPr="00DC2CB8" w:rsidRDefault="00A70B07" w:rsidP="00A70B07">
      <w:pPr>
        <w:pStyle w:val="ListBullet"/>
        <w:numPr>
          <w:ilvl w:val="0"/>
          <w:numId w:val="0"/>
        </w:numPr>
        <w:ind w:left="425"/>
        <w:jc w:val="center"/>
      </w:pPr>
      <w:r>
        <w:rPr>
          <w:noProof/>
        </w:rPr>
        <w:drawing>
          <wp:inline distT="0" distB="0" distL="0" distR="0" wp14:anchorId="1446C28D" wp14:editId="1C454182">
            <wp:extent cx="6230620" cy="32251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30620" cy="3225165"/>
                    </a:xfrm>
                    <a:prstGeom prst="rect">
                      <a:avLst/>
                    </a:prstGeom>
                    <a:noFill/>
                  </pic:spPr>
                </pic:pic>
              </a:graphicData>
            </a:graphic>
          </wp:inline>
        </w:drawing>
      </w:r>
    </w:p>
    <w:p w14:paraId="4E493A12" w14:textId="77777777" w:rsidR="00DC2CB8" w:rsidRDefault="00DC2CB8" w:rsidP="00DC2CB8">
      <w:pPr>
        <w:pStyle w:val="ListBullet"/>
        <w:numPr>
          <w:ilvl w:val="0"/>
          <w:numId w:val="0"/>
        </w:numPr>
        <w:jc w:val="both"/>
      </w:pPr>
    </w:p>
    <w:sectPr w:rsidR="00DC2CB8">
      <w:headerReference w:type="default" r:id="rId19"/>
      <w:footerReference w:type="default" r:id="rId20"/>
      <w:headerReference w:type="first" r:id="rId21"/>
      <w:footerReference w:type="first" r:id="rId22"/>
      <w:pgSz w:w="11906" w:h="16838"/>
      <w:pgMar w:top="1418" w:right="1418" w:bottom="1418" w:left="1418" w:header="567" w:footer="283"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ddy, Mitchell" w:date="2022-03-29T16:15:00Z" w:initials="EM">
    <w:p w14:paraId="2B56E6DC" w14:textId="2BA4C9A1" w:rsidR="00C6412A" w:rsidRDefault="00C6412A">
      <w:pPr>
        <w:pStyle w:val="CommentText"/>
      </w:pPr>
      <w:r>
        <w:rPr>
          <w:rStyle w:val="CommentReference"/>
        </w:rPr>
        <w:annotationRef/>
      </w:r>
      <w:r>
        <w:t>FYI – we needed a fourth graph for formatting reasons.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56E6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AF06" w16cex:dateUtc="2022-03-29T0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56E6DC" w16cid:durableId="25EDAF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B448" w14:textId="77777777" w:rsidR="0050701E" w:rsidRDefault="0050701E">
      <w:r>
        <w:separator/>
      </w:r>
    </w:p>
    <w:p w14:paraId="03F50800" w14:textId="77777777" w:rsidR="0050701E" w:rsidRDefault="0050701E"/>
    <w:p w14:paraId="6A40934E" w14:textId="77777777" w:rsidR="0050701E" w:rsidRDefault="0050701E"/>
  </w:endnote>
  <w:endnote w:type="continuationSeparator" w:id="0">
    <w:p w14:paraId="63629B94" w14:textId="77777777" w:rsidR="0050701E" w:rsidRDefault="0050701E">
      <w:r>
        <w:continuationSeparator/>
      </w:r>
    </w:p>
    <w:p w14:paraId="58F76EE1" w14:textId="77777777" w:rsidR="0050701E" w:rsidRDefault="0050701E"/>
    <w:p w14:paraId="2765A015" w14:textId="77777777" w:rsidR="0050701E" w:rsidRDefault="0050701E"/>
  </w:endnote>
  <w:endnote w:type="continuationNotice" w:id="1">
    <w:p w14:paraId="21018653" w14:textId="77777777" w:rsidR="0050701E" w:rsidRDefault="0050701E">
      <w:pPr>
        <w:pStyle w:val="Footer"/>
      </w:pPr>
    </w:p>
    <w:p w14:paraId="528AF3CC" w14:textId="77777777" w:rsidR="0050701E" w:rsidRDefault="0050701E"/>
    <w:p w14:paraId="37B7AFB1" w14:textId="77777777" w:rsidR="0050701E" w:rsidRDefault="00507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7207" w14:textId="4FEE5583" w:rsidR="002A193C" w:rsidRDefault="002A193C">
    <w:pPr>
      <w:pStyle w:val="Footer"/>
    </w:pPr>
    <w:r>
      <w:t xml:space="preserve">Department of Agriculture, </w:t>
    </w:r>
    <w:proofErr w:type="gramStart"/>
    <w:r>
      <w:t>Water</w:t>
    </w:r>
    <w:proofErr w:type="gramEnd"/>
    <w:r>
      <w:t xml:space="preserve"> and the Environment</w:t>
    </w:r>
  </w:p>
  <w:p w14:paraId="041055DB"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DDA5" w14:textId="7D5A5EAC" w:rsidR="002A193C" w:rsidRDefault="002A193C">
    <w:pPr>
      <w:pStyle w:val="Footer"/>
    </w:pPr>
    <w:r>
      <w:t xml:space="preserve">Department of Agriculture, </w:t>
    </w:r>
    <w:proofErr w:type="gramStart"/>
    <w:r>
      <w:t>Water</w:t>
    </w:r>
    <w:proofErr w:type="gramEnd"/>
    <w:r>
      <w:t xml:space="preserve"> and the Environment</w:t>
    </w:r>
  </w:p>
  <w:p w14:paraId="48B5E446"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D90A" w14:textId="77777777" w:rsidR="0050701E" w:rsidRDefault="0050701E">
      <w:r>
        <w:separator/>
      </w:r>
    </w:p>
    <w:p w14:paraId="1F75FE38" w14:textId="77777777" w:rsidR="0050701E" w:rsidRDefault="0050701E"/>
    <w:p w14:paraId="0CA67CEB" w14:textId="77777777" w:rsidR="0050701E" w:rsidRDefault="0050701E"/>
  </w:footnote>
  <w:footnote w:type="continuationSeparator" w:id="0">
    <w:p w14:paraId="758BE961" w14:textId="77777777" w:rsidR="0050701E" w:rsidRDefault="0050701E">
      <w:r>
        <w:continuationSeparator/>
      </w:r>
    </w:p>
    <w:p w14:paraId="138524DA" w14:textId="77777777" w:rsidR="0050701E" w:rsidRDefault="0050701E"/>
    <w:p w14:paraId="75E38759" w14:textId="77777777" w:rsidR="0050701E" w:rsidRDefault="0050701E"/>
  </w:footnote>
  <w:footnote w:type="continuationNotice" w:id="1">
    <w:p w14:paraId="1F50BBE5" w14:textId="77777777" w:rsidR="0050701E" w:rsidRDefault="0050701E">
      <w:pPr>
        <w:pStyle w:val="Footer"/>
      </w:pPr>
    </w:p>
    <w:p w14:paraId="774510A9" w14:textId="77777777" w:rsidR="0050701E" w:rsidRDefault="0050701E"/>
    <w:p w14:paraId="2F9D26BF" w14:textId="77777777" w:rsidR="0050701E" w:rsidRDefault="00507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C972" w14:textId="59D4A0FD" w:rsidR="00AB53EE" w:rsidRDefault="00DF3ABA">
    <w:pPr>
      <w:pStyle w:val="Header"/>
    </w:pPr>
    <w:r>
      <w:t>Rising prices and rising costs – what does this mean for Australian agriculture?</w:t>
    </w:r>
    <w:r w:rsidR="00AB53EE" w:rsidRPr="00AB53EE">
      <w:t xml:space="preserve"> – </w:t>
    </w:r>
    <w:r>
      <w:t>April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5D6" w14:textId="2CA29C24" w:rsidR="002A193C" w:rsidRDefault="002A193C">
    <w:pPr>
      <w:pStyle w:val="Header"/>
      <w:jc w:val="left"/>
    </w:pPr>
    <w:r>
      <w:rPr>
        <w:noProof/>
        <w:lang w:eastAsia="en-AU"/>
      </w:rPr>
      <w:drawing>
        <wp:inline distT="0" distB="0" distL="0" distR="0" wp14:anchorId="5BBE5CE1" wp14:editId="2B9A98F8">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B39E5C0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ADEE02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78561DD2"/>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39A4193D"/>
    <w:multiLevelType w:val="hybridMultilevel"/>
    <w:tmpl w:val="D3227930"/>
    <w:lvl w:ilvl="0" w:tplc="C6A2AD8C">
      <w:start w:val="1"/>
      <w:numFmt w:val="bullet"/>
      <w:lvlText w:val="˃"/>
      <w:lvlJc w:val="left"/>
      <w:pPr>
        <w:tabs>
          <w:tab w:val="num" w:pos="720"/>
        </w:tabs>
        <w:ind w:left="720" w:hanging="360"/>
      </w:pPr>
      <w:rPr>
        <w:rFonts w:ascii="Calibri" w:hAnsi="Calibri" w:hint="default"/>
      </w:rPr>
    </w:lvl>
    <w:lvl w:ilvl="1" w:tplc="8494858A" w:tentative="1">
      <w:start w:val="1"/>
      <w:numFmt w:val="bullet"/>
      <w:lvlText w:val="˃"/>
      <w:lvlJc w:val="left"/>
      <w:pPr>
        <w:tabs>
          <w:tab w:val="num" w:pos="1440"/>
        </w:tabs>
        <w:ind w:left="1440" w:hanging="360"/>
      </w:pPr>
      <w:rPr>
        <w:rFonts w:ascii="Calibri" w:hAnsi="Calibri" w:hint="default"/>
      </w:rPr>
    </w:lvl>
    <w:lvl w:ilvl="2" w:tplc="9BF21666" w:tentative="1">
      <w:start w:val="1"/>
      <w:numFmt w:val="bullet"/>
      <w:lvlText w:val="˃"/>
      <w:lvlJc w:val="left"/>
      <w:pPr>
        <w:tabs>
          <w:tab w:val="num" w:pos="2160"/>
        </w:tabs>
        <w:ind w:left="2160" w:hanging="360"/>
      </w:pPr>
      <w:rPr>
        <w:rFonts w:ascii="Calibri" w:hAnsi="Calibri" w:hint="default"/>
      </w:rPr>
    </w:lvl>
    <w:lvl w:ilvl="3" w:tplc="8D64AFA0" w:tentative="1">
      <w:start w:val="1"/>
      <w:numFmt w:val="bullet"/>
      <w:lvlText w:val="˃"/>
      <w:lvlJc w:val="left"/>
      <w:pPr>
        <w:tabs>
          <w:tab w:val="num" w:pos="2880"/>
        </w:tabs>
        <w:ind w:left="2880" w:hanging="360"/>
      </w:pPr>
      <w:rPr>
        <w:rFonts w:ascii="Calibri" w:hAnsi="Calibri" w:hint="default"/>
      </w:rPr>
    </w:lvl>
    <w:lvl w:ilvl="4" w:tplc="201656B4" w:tentative="1">
      <w:start w:val="1"/>
      <w:numFmt w:val="bullet"/>
      <w:lvlText w:val="˃"/>
      <w:lvlJc w:val="left"/>
      <w:pPr>
        <w:tabs>
          <w:tab w:val="num" w:pos="3600"/>
        </w:tabs>
        <w:ind w:left="3600" w:hanging="360"/>
      </w:pPr>
      <w:rPr>
        <w:rFonts w:ascii="Calibri" w:hAnsi="Calibri" w:hint="default"/>
      </w:rPr>
    </w:lvl>
    <w:lvl w:ilvl="5" w:tplc="A6F24236" w:tentative="1">
      <w:start w:val="1"/>
      <w:numFmt w:val="bullet"/>
      <w:lvlText w:val="˃"/>
      <w:lvlJc w:val="left"/>
      <w:pPr>
        <w:tabs>
          <w:tab w:val="num" w:pos="4320"/>
        </w:tabs>
        <w:ind w:left="4320" w:hanging="360"/>
      </w:pPr>
      <w:rPr>
        <w:rFonts w:ascii="Calibri" w:hAnsi="Calibri" w:hint="default"/>
      </w:rPr>
    </w:lvl>
    <w:lvl w:ilvl="6" w:tplc="9F82D1EE" w:tentative="1">
      <w:start w:val="1"/>
      <w:numFmt w:val="bullet"/>
      <w:lvlText w:val="˃"/>
      <w:lvlJc w:val="left"/>
      <w:pPr>
        <w:tabs>
          <w:tab w:val="num" w:pos="5040"/>
        </w:tabs>
        <w:ind w:left="5040" w:hanging="360"/>
      </w:pPr>
      <w:rPr>
        <w:rFonts w:ascii="Calibri" w:hAnsi="Calibri" w:hint="default"/>
      </w:rPr>
    </w:lvl>
    <w:lvl w:ilvl="7" w:tplc="40789848" w:tentative="1">
      <w:start w:val="1"/>
      <w:numFmt w:val="bullet"/>
      <w:lvlText w:val="˃"/>
      <w:lvlJc w:val="left"/>
      <w:pPr>
        <w:tabs>
          <w:tab w:val="num" w:pos="5760"/>
        </w:tabs>
        <w:ind w:left="5760" w:hanging="360"/>
      </w:pPr>
      <w:rPr>
        <w:rFonts w:ascii="Calibri" w:hAnsi="Calibri" w:hint="default"/>
      </w:rPr>
    </w:lvl>
    <w:lvl w:ilvl="8" w:tplc="AF980C04"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14F4729"/>
    <w:multiLevelType w:val="multilevel"/>
    <w:tmpl w:val="23887CA2"/>
    <w:numStyleLink w:val="List1"/>
  </w:abstractNum>
  <w:abstractNum w:abstractNumId="18" w15:restartNumberingAfterBreak="0">
    <w:nsid w:val="486800B4"/>
    <w:multiLevelType w:val="multilevel"/>
    <w:tmpl w:val="23887CA2"/>
    <w:numStyleLink w:val="List1"/>
  </w:abstractNum>
  <w:abstractNum w:abstractNumId="19"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23887CA2"/>
    <w:numStyleLink w:val="List1"/>
  </w:abstractNum>
  <w:num w:numId="1">
    <w:abstractNumId w:val="7"/>
  </w:num>
  <w:num w:numId="2">
    <w:abstractNumId w:val="18"/>
  </w:num>
  <w:num w:numId="3">
    <w:abstractNumId w:val="19"/>
  </w:num>
  <w:num w:numId="4">
    <w:abstractNumId w:val="10"/>
  </w:num>
  <w:num w:numId="5">
    <w:abstractNumId w:val="24"/>
  </w:num>
  <w:num w:numId="6">
    <w:abstractNumId w:val="25"/>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
  </w:num>
  <w:num w:numId="20">
    <w:abstractNumId w:val="0"/>
  </w:num>
  <w:num w:numId="21">
    <w:abstractNumId w:val="14"/>
  </w:num>
  <w:num w:numId="22">
    <w:abstractNumId w:val="20"/>
  </w:num>
  <w:num w:numId="23">
    <w:abstractNumId w:val="27"/>
  </w:num>
  <w:num w:numId="24">
    <w:abstractNumId w:val="12"/>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1"/>
  </w:num>
  <w:num w:numId="29">
    <w:abstractNumId w:val="23"/>
  </w:num>
  <w:num w:numId="30">
    <w:abstractNumId w:val="9"/>
  </w:num>
  <w:num w:numId="31">
    <w:abstractNumId w:val="5"/>
  </w:num>
  <w:num w:numId="32">
    <w:abstractNumId w:val="24"/>
  </w:num>
  <w:num w:numId="33">
    <w:abstractNumId w:val="15"/>
  </w:num>
  <w:num w:numId="34">
    <w:abstractNumId w:val="15"/>
  </w:num>
  <w:num w:numId="35">
    <w:abstractNumId w:val="15"/>
  </w:num>
  <w:num w:numId="36">
    <w:abstractNumId w:val="24"/>
  </w:num>
  <w:num w:numId="37">
    <w:abstractNumId w:val="24"/>
  </w:num>
  <w:num w:numId="38">
    <w:abstractNumId w:val="1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am, Brendan">
    <w15:presenceInfo w15:providerId="AD" w15:userId="S::Brendan.Lynam@agriculture.gov.au::bceff902-23b4-4266-9a67-9a1d66b43929"/>
  </w15:person>
  <w15:person w15:author="Eddy, Mitchell">
    <w15:presenceInfo w15:providerId="AD" w15:userId="S::Mitchell.Eddy@agriculture.gov.au::c632724e-506e-4ab7-8eeb-dafe7963d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268C3"/>
    <w:rsid w:val="000345BE"/>
    <w:rsid w:val="00040905"/>
    <w:rsid w:val="00042897"/>
    <w:rsid w:val="00045981"/>
    <w:rsid w:val="00080F48"/>
    <w:rsid w:val="00081754"/>
    <w:rsid w:val="000A4AF2"/>
    <w:rsid w:val="000B589C"/>
    <w:rsid w:val="000F6F82"/>
    <w:rsid w:val="001567E9"/>
    <w:rsid w:val="00195D5D"/>
    <w:rsid w:val="001D77BC"/>
    <w:rsid w:val="00235323"/>
    <w:rsid w:val="00236315"/>
    <w:rsid w:val="0025569F"/>
    <w:rsid w:val="00262394"/>
    <w:rsid w:val="00273389"/>
    <w:rsid w:val="00290C3C"/>
    <w:rsid w:val="002A193C"/>
    <w:rsid w:val="002B3AC7"/>
    <w:rsid w:val="002C2D73"/>
    <w:rsid w:val="002C3BB0"/>
    <w:rsid w:val="002E3F5C"/>
    <w:rsid w:val="003014DB"/>
    <w:rsid w:val="003025AF"/>
    <w:rsid w:val="003150AF"/>
    <w:rsid w:val="0038783C"/>
    <w:rsid w:val="003920BF"/>
    <w:rsid w:val="00396339"/>
    <w:rsid w:val="003A45AE"/>
    <w:rsid w:val="003A4B4A"/>
    <w:rsid w:val="0044500D"/>
    <w:rsid w:val="00463085"/>
    <w:rsid w:val="00466EC1"/>
    <w:rsid w:val="00481C9C"/>
    <w:rsid w:val="00481D22"/>
    <w:rsid w:val="00486C20"/>
    <w:rsid w:val="004D4E28"/>
    <w:rsid w:val="004E31E9"/>
    <w:rsid w:val="004F468F"/>
    <w:rsid w:val="0050701E"/>
    <w:rsid w:val="00523526"/>
    <w:rsid w:val="0058015C"/>
    <w:rsid w:val="00585CE5"/>
    <w:rsid w:val="00591522"/>
    <w:rsid w:val="005A4F40"/>
    <w:rsid w:val="005B7841"/>
    <w:rsid w:val="005C403A"/>
    <w:rsid w:val="005F0E4D"/>
    <w:rsid w:val="00623CFB"/>
    <w:rsid w:val="00663EF4"/>
    <w:rsid w:val="00677F21"/>
    <w:rsid w:val="006827E9"/>
    <w:rsid w:val="006F284E"/>
    <w:rsid w:val="006F61C7"/>
    <w:rsid w:val="007019AB"/>
    <w:rsid w:val="0072129C"/>
    <w:rsid w:val="007405CB"/>
    <w:rsid w:val="007642D8"/>
    <w:rsid w:val="00795EEB"/>
    <w:rsid w:val="007B3F45"/>
    <w:rsid w:val="007C5B94"/>
    <w:rsid w:val="007D0939"/>
    <w:rsid w:val="0082249A"/>
    <w:rsid w:val="00833933"/>
    <w:rsid w:val="008A3190"/>
    <w:rsid w:val="008A58E2"/>
    <w:rsid w:val="008A6992"/>
    <w:rsid w:val="008D12DC"/>
    <w:rsid w:val="008D387A"/>
    <w:rsid w:val="008D6E96"/>
    <w:rsid w:val="00917E63"/>
    <w:rsid w:val="009438D4"/>
    <w:rsid w:val="0098223B"/>
    <w:rsid w:val="00996B72"/>
    <w:rsid w:val="009B0AAB"/>
    <w:rsid w:val="009B427A"/>
    <w:rsid w:val="009C3ACD"/>
    <w:rsid w:val="009D30DE"/>
    <w:rsid w:val="009E1B7F"/>
    <w:rsid w:val="00A237D2"/>
    <w:rsid w:val="00A27D3B"/>
    <w:rsid w:val="00A70B07"/>
    <w:rsid w:val="00A87236"/>
    <w:rsid w:val="00AA4B72"/>
    <w:rsid w:val="00AA6DA3"/>
    <w:rsid w:val="00AA70E3"/>
    <w:rsid w:val="00AB0FBE"/>
    <w:rsid w:val="00AB53EE"/>
    <w:rsid w:val="00AB7CF6"/>
    <w:rsid w:val="00AC08CB"/>
    <w:rsid w:val="00AC341B"/>
    <w:rsid w:val="00AD264C"/>
    <w:rsid w:val="00AE403A"/>
    <w:rsid w:val="00AF45E1"/>
    <w:rsid w:val="00AF5211"/>
    <w:rsid w:val="00B01FB8"/>
    <w:rsid w:val="00B82BD5"/>
    <w:rsid w:val="00B84AE9"/>
    <w:rsid w:val="00B86E5E"/>
    <w:rsid w:val="00BA4D93"/>
    <w:rsid w:val="00BA6CF9"/>
    <w:rsid w:val="00BA7B9C"/>
    <w:rsid w:val="00BC421A"/>
    <w:rsid w:val="00BE01CC"/>
    <w:rsid w:val="00BF4900"/>
    <w:rsid w:val="00C6412A"/>
    <w:rsid w:val="00CD389F"/>
    <w:rsid w:val="00CF20CE"/>
    <w:rsid w:val="00D06356"/>
    <w:rsid w:val="00D27280"/>
    <w:rsid w:val="00D45274"/>
    <w:rsid w:val="00D45E0E"/>
    <w:rsid w:val="00D666DC"/>
    <w:rsid w:val="00DA112C"/>
    <w:rsid w:val="00DB5559"/>
    <w:rsid w:val="00DC2CB8"/>
    <w:rsid w:val="00DD7D81"/>
    <w:rsid w:val="00DE799F"/>
    <w:rsid w:val="00DF3ABA"/>
    <w:rsid w:val="00E179B5"/>
    <w:rsid w:val="00E31E13"/>
    <w:rsid w:val="00E362EF"/>
    <w:rsid w:val="00E508BE"/>
    <w:rsid w:val="00E51D6E"/>
    <w:rsid w:val="00E629A0"/>
    <w:rsid w:val="00E732BE"/>
    <w:rsid w:val="00E77333"/>
    <w:rsid w:val="00E907BF"/>
    <w:rsid w:val="00EA4D5F"/>
    <w:rsid w:val="00EB5A26"/>
    <w:rsid w:val="00EE14A6"/>
    <w:rsid w:val="00EF5D52"/>
    <w:rsid w:val="00F21196"/>
    <w:rsid w:val="00F86C90"/>
    <w:rsid w:val="00FB088E"/>
    <w:rsid w:val="00FD117D"/>
    <w:rsid w:val="00FE1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E972"/>
  <w15:docId w15:val="{2B1492BF-BB26-482F-8BA9-D03363EC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sid w:val="00081754"/>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09083">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58591">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146412">
      <w:bodyDiv w:val="1"/>
      <w:marLeft w:val="0"/>
      <w:marRight w:val="0"/>
      <w:marTop w:val="0"/>
      <w:marBottom w:val="0"/>
      <w:divBdr>
        <w:top w:val="none" w:sz="0" w:space="0" w:color="auto"/>
        <w:left w:val="none" w:sz="0" w:space="0" w:color="auto"/>
        <w:bottom w:val="none" w:sz="0" w:space="0" w:color="auto"/>
        <w:right w:val="none" w:sz="0" w:space="0" w:color="auto"/>
      </w:divBdr>
      <w:divsChild>
        <w:div w:id="773088194">
          <w:marLeft w:val="274"/>
          <w:marRight w:val="0"/>
          <w:marTop w:val="0"/>
          <w:marBottom w:val="55"/>
          <w:divBdr>
            <w:top w:val="none" w:sz="0" w:space="0" w:color="auto"/>
            <w:left w:val="none" w:sz="0" w:space="0" w:color="auto"/>
            <w:bottom w:val="none" w:sz="0" w:space="0" w:color="auto"/>
            <w:right w:val="none" w:sz="0" w:space="0" w:color="auto"/>
          </w:divBdr>
        </w:div>
        <w:div w:id="305429689">
          <w:marLeft w:val="734"/>
          <w:marRight w:val="0"/>
          <w:marTop w:val="0"/>
          <w:marBottom w:val="55"/>
          <w:divBdr>
            <w:top w:val="none" w:sz="0" w:space="0" w:color="auto"/>
            <w:left w:val="none" w:sz="0" w:space="0" w:color="auto"/>
            <w:bottom w:val="none" w:sz="0" w:space="0" w:color="auto"/>
            <w:right w:val="none" w:sz="0" w:space="0" w:color="auto"/>
          </w:divBdr>
        </w:div>
        <w:div w:id="589236613">
          <w:marLeft w:val="734"/>
          <w:marRight w:val="0"/>
          <w:marTop w:val="0"/>
          <w:marBottom w:val="55"/>
          <w:divBdr>
            <w:top w:val="none" w:sz="0" w:space="0" w:color="auto"/>
            <w:left w:val="none" w:sz="0" w:space="0" w:color="auto"/>
            <w:bottom w:val="none" w:sz="0" w:space="0" w:color="auto"/>
            <w:right w:val="none" w:sz="0" w:space="0" w:color="auto"/>
          </w:divBdr>
        </w:div>
        <w:div w:id="1957902628">
          <w:marLeft w:val="274"/>
          <w:marRight w:val="0"/>
          <w:marTop w:val="0"/>
          <w:marBottom w:val="55"/>
          <w:divBdr>
            <w:top w:val="none" w:sz="0" w:space="0" w:color="auto"/>
            <w:left w:val="none" w:sz="0" w:space="0" w:color="auto"/>
            <w:bottom w:val="none" w:sz="0" w:space="0" w:color="auto"/>
            <w:right w:val="none" w:sz="0" w:space="0" w:color="auto"/>
          </w:divBdr>
        </w:div>
        <w:div w:id="1020594302">
          <w:marLeft w:val="274"/>
          <w:marRight w:val="0"/>
          <w:marTop w:val="0"/>
          <w:marBottom w:val="55"/>
          <w:divBdr>
            <w:top w:val="none" w:sz="0" w:space="0" w:color="auto"/>
            <w:left w:val="none" w:sz="0" w:space="0" w:color="auto"/>
            <w:bottom w:val="none" w:sz="0" w:space="0" w:color="auto"/>
            <w:right w:val="none" w:sz="0" w:space="0" w:color="auto"/>
          </w:divBdr>
        </w:div>
        <w:div w:id="1309434015">
          <w:marLeft w:val="274"/>
          <w:marRight w:val="0"/>
          <w:marTop w:val="0"/>
          <w:marBottom w:val="55"/>
          <w:divBdr>
            <w:top w:val="none" w:sz="0" w:space="0" w:color="auto"/>
            <w:left w:val="none" w:sz="0" w:space="0" w:color="auto"/>
            <w:bottom w:val="none" w:sz="0" w:space="0" w:color="auto"/>
            <w:right w:val="none" w:sz="0" w:space="0" w:color="auto"/>
          </w:divBdr>
        </w:div>
      </w:divsChild>
    </w:div>
    <w:div w:id="1421952114">
      <w:bodyDiv w:val="1"/>
      <w:marLeft w:val="0"/>
      <w:marRight w:val="0"/>
      <w:marTop w:val="0"/>
      <w:marBottom w:val="0"/>
      <w:divBdr>
        <w:top w:val="none" w:sz="0" w:space="0" w:color="auto"/>
        <w:left w:val="none" w:sz="0" w:space="0" w:color="auto"/>
        <w:bottom w:val="none" w:sz="0" w:space="0" w:color="auto"/>
        <w:right w:val="none" w:sz="0" w:space="0" w:color="auto"/>
      </w:divBdr>
      <w:divsChild>
        <w:div w:id="1962764579">
          <w:marLeft w:val="720"/>
          <w:marRight w:val="0"/>
          <w:marTop w:val="0"/>
          <w:marBottom w:val="55"/>
          <w:divBdr>
            <w:top w:val="none" w:sz="0" w:space="0" w:color="auto"/>
            <w:left w:val="none" w:sz="0" w:space="0" w:color="auto"/>
            <w:bottom w:val="none" w:sz="0" w:space="0" w:color="auto"/>
            <w:right w:val="none" w:sz="0" w:space="0" w:color="auto"/>
          </w:divBdr>
        </w:div>
        <w:div w:id="734936998">
          <w:marLeft w:val="720"/>
          <w:marRight w:val="0"/>
          <w:marTop w:val="0"/>
          <w:marBottom w:val="55"/>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77546758">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3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3.xml><?xml version="1.0" encoding="utf-8"?>
<ds:datastoreItem xmlns:ds="http://schemas.openxmlformats.org/officeDocument/2006/customXml" ds:itemID="{CD8D4C6E-DDDE-46F2-B76F-49E467AD2EFC}"/>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524</Words>
  <Characters>2991</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Cotton Placemat</vt:lpstr>
    </vt:vector>
  </TitlesOfParts>
  <Company/>
  <LinksUpToDate>false</LinksUpToDate>
  <CharactersWithSpaces>3508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Farmers terms of trade: High prices and high costs - April 2022</dc:title>
  <dc:creator>Department of Agriculture, Water and the Environment</dc:creator>
  <cp:lastPrinted>2019-02-13T02:42:00Z</cp:lastPrinted>
  <dcterms:created xsi:type="dcterms:W3CDTF">2022-04-07T05:21:00Z</dcterms:created>
  <dcterms:modified xsi:type="dcterms:W3CDTF">2022-04-07T23:43:00Z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