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73A2" w14:textId="77777777" w:rsidR="00344780" w:rsidRPr="00344780" w:rsidRDefault="00344780" w:rsidP="00344780">
      <w:pPr>
        <w:shd w:val="clear" w:color="auto" w:fill="FFFFFF"/>
        <w:spacing w:after="120" w:line="240" w:lineRule="auto"/>
        <w:outlineLvl w:val="0"/>
        <w:rPr>
          <w:rFonts w:ascii="Open Sans" w:eastAsia="Times New Roman" w:hAnsi="Open Sans" w:cs="Open Sans"/>
          <w:color w:val="000000"/>
          <w:kern w:val="36"/>
          <w:sz w:val="54"/>
          <w:szCs w:val="54"/>
          <w:lang w:eastAsia="en-AU"/>
          <w14:ligatures w14:val="none"/>
        </w:rPr>
      </w:pPr>
      <w:r w:rsidRPr="00344780">
        <w:rPr>
          <w:rFonts w:ascii="Open Sans" w:eastAsia="Times New Roman" w:hAnsi="Open Sans" w:cs="Open Sans"/>
          <w:color w:val="000000"/>
          <w:kern w:val="36"/>
          <w:sz w:val="54"/>
          <w:szCs w:val="54"/>
          <w:lang w:eastAsia="en-AU"/>
          <w14:ligatures w14:val="none"/>
        </w:rPr>
        <w:t>Offshore Treatment Providers</w:t>
      </w:r>
    </w:p>
    <w:p w14:paraId="0CD3D470"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All care is taken to ensure the accuracy of this information. Each user waives and releases the Commonwealth of Australia to the full extent permitted by the law from all liability for loss or damage arising from the use of, or reliance on, information regarding treatments or treatment providers made available through this system, whether caused by any negligence on the part of the Commonwealth of Australia or its agents. In no event shall the Commonwealth of Australia be liable for any incidental or consequential damages resulting from the use or reliance on the information about treatments or treatment providers listed here. The Commonwealth of Australia is not liable for loss or damage, including negligent acts or omissions, caused by a treatment or treatment provider.</w:t>
      </w:r>
    </w:p>
    <w:p w14:paraId="35898436"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b/>
          <w:bCs/>
          <w:color w:val="000000"/>
          <w:kern w:val="0"/>
          <w:sz w:val="24"/>
          <w:szCs w:val="24"/>
          <w:lang w:eastAsia="en-AU"/>
          <w14:ligatures w14:val="none"/>
        </w:rPr>
        <w:t>Download</w:t>
      </w:r>
    </w:p>
    <w:commentRangeStart w:id="0"/>
    <w:p w14:paraId="77A1D5F1"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fldChar w:fldCharType="begin"/>
      </w:r>
      <w:r w:rsidRPr="00344780">
        <w:rPr>
          <w:rFonts w:ascii="Open Sans" w:eastAsia="Times New Roman" w:hAnsi="Open Sans" w:cs="Open Sans"/>
          <w:color w:val="000000"/>
          <w:kern w:val="0"/>
          <w:sz w:val="24"/>
          <w:szCs w:val="24"/>
          <w:lang w:eastAsia="en-AU"/>
          <w14:ligatures w14:val="none"/>
        </w:rPr>
        <w:instrText xml:space="preserve"> HYPERLINK "https://www.agriculture.gov.au/sites/default/files/documents/SORC-2023-06-22.pdf" \o "SORC-2023-06-22.pdf" </w:instrText>
      </w:r>
      <w:r w:rsidRPr="00344780">
        <w:rPr>
          <w:rFonts w:ascii="Open Sans" w:eastAsia="Times New Roman" w:hAnsi="Open Sans" w:cs="Open Sans"/>
          <w:color w:val="000000"/>
          <w:kern w:val="0"/>
          <w:sz w:val="24"/>
          <w:szCs w:val="24"/>
          <w:lang w:eastAsia="en-AU"/>
          <w14:ligatures w14:val="none"/>
        </w:rPr>
        <w:fldChar w:fldCharType="separate"/>
      </w:r>
      <w:r w:rsidRPr="00344780">
        <w:rPr>
          <w:rFonts w:ascii="Open Sans" w:eastAsia="Times New Roman" w:hAnsi="Open Sans" w:cs="Open Sans"/>
          <w:color w:val="006A94"/>
          <w:kern w:val="0"/>
          <w:sz w:val="24"/>
          <w:szCs w:val="24"/>
          <w:u w:val="single"/>
          <w:lang w:eastAsia="en-AU"/>
          <w14:ligatures w14:val="none"/>
        </w:rPr>
        <w:t>Summary of recent changes to the offshore treatment provider list (PDF 531 KB)</w:t>
      </w:r>
      <w:r w:rsidRPr="00344780">
        <w:rPr>
          <w:rFonts w:ascii="Open Sans" w:eastAsia="Times New Roman" w:hAnsi="Open Sans" w:cs="Open Sans"/>
          <w:color w:val="000000"/>
          <w:kern w:val="0"/>
          <w:sz w:val="24"/>
          <w:szCs w:val="24"/>
          <w:lang w:eastAsia="en-AU"/>
          <w14:ligatures w14:val="none"/>
        </w:rPr>
        <w:fldChar w:fldCharType="end"/>
      </w:r>
      <w:r w:rsidRPr="00344780">
        <w:rPr>
          <w:rFonts w:ascii="Open Sans" w:eastAsia="Times New Roman" w:hAnsi="Open Sans" w:cs="Open Sans"/>
          <w:color w:val="000000"/>
          <w:kern w:val="0"/>
          <w:sz w:val="24"/>
          <w:szCs w:val="24"/>
          <w:lang w:eastAsia="en-AU"/>
          <w14:ligatures w14:val="none"/>
        </w:rPr>
        <w:br/>
      </w:r>
      <w:commentRangeEnd w:id="0"/>
      <w:r>
        <w:rPr>
          <w:rStyle w:val="CommentReference"/>
        </w:rPr>
        <w:commentReference w:id="0"/>
      </w:r>
      <w:commentRangeStart w:id="1"/>
      <w:r w:rsidRPr="00344780">
        <w:rPr>
          <w:rFonts w:ascii="Open Sans" w:eastAsia="Times New Roman" w:hAnsi="Open Sans" w:cs="Open Sans"/>
          <w:color w:val="000000"/>
          <w:kern w:val="0"/>
          <w:sz w:val="24"/>
          <w:szCs w:val="24"/>
          <w:lang w:eastAsia="en-AU"/>
          <w14:ligatures w14:val="none"/>
        </w:rPr>
        <w:fldChar w:fldCharType="begin"/>
      </w:r>
      <w:r w:rsidRPr="00344780">
        <w:rPr>
          <w:rFonts w:ascii="Open Sans" w:eastAsia="Times New Roman" w:hAnsi="Open Sans" w:cs="Open Sans"/>
          <w:color w:val="000000"/>
          <w:kern w:val="0"/>
          <w:sz w:val="24"/>
          <w:szCs w:val="24"/>
          <w:lang w:eastAsia="en-AU"/>
          <w14:ligatures w14:val="none"/>
        </w:rPr>
        <w:instrText xml:space="preserve"> HYPERLINK "https://www.agriculture.gov.au/sites/default/files/documents/SORC-2023-06-22.docx" \o "SORC-2023-06-22.docx" </w:instrText>
      </w:r>
      <w:r w:rsidRPr="00344780">
        <w:rPr>
          <w:rFonts w:ascii="Open Sans" w:eastAsia="Times New Roman" w:hAnsi="Open Sans" w:cs="Open Sans"/>
          <w:color w:val="000000"/>
          <w:kern w:val="0"/>
          <w:sz w:val="24"/>
          <w:szCs w:val="24"/>
          <w:lang w:eastAsia="en-AU"/>
          <w14:ligatures w14:val="none"/>
        </w:rPr>
        <w:fldChar w:fldCharType="separate"/>
      </w:r>
      <w:r w:rsidRPr="00344780">
        <w:rPr>
          <w:rFonts w:ascii="Open Sans" w:eastAsia="Times New Roman" w:hAnsi="Open Sans" w:cs="Open Sans"/>
          <w:color w:val="006A94"/>
          <w:kern w:val="0"/>
          <w:sz w:val="24"/>
          <w:szCs w:val="24"/>
          <w:u w:val="single"/>
          <w:lang w:eastAsia="en-AU"/>
          <w14:ligatures w14:val="none"/>
        </w:rPr>
        <w:t>Summary of recent changes to the offshore treatment provider list (DOCX 123 KB)</w:t>
      </w:r>
      <w:r w:rsidRPr="00344780">
        <w:rPr>
          <w:rFonts w:ascii="Open Sans" w:eastAsia="Times New Roman" w:hAnsi="Open Sans" w:cs="Open Sans"/>
          <w:color w:val="000000"/>
          <w:kern w:val="0"/>
          <w:sz w:val="24"/>
          <w:szCs w:val="24"/>
          <w:lang w:eastAsia="en-AU"/>
          <w14:ligatures w14:val="none"/>
        </w:rPr>
        <w:fldChar w:fldCharType="end"/>
      </w:r>
      <w:commentRangeEnd w:id="1"/>
      <w:r>
        <w:rPr>
          <w:rStyle w:val="CommentReference"/>
        </w:rPr>
        <w:commentReference w:id="1"/>
      </w:r>
    </w:p>
    <w:p w14:paraId="169985F3"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If you have difficulty accessing these files, visit </w:t>
      </w:r>
      <w:hyperlink r:id="rId8" w:tooltip="Accessibility" w:history="1">
        <w:r w:rsidRPr="00344780">
          <w:rPr>
            <w:rFonts w:ascii="Open Sans" w:eastAsia="Times New Roman" w:hAnsi="Open Sans" w:cs="Open Sans"/>
            <w:color w:val="006A94"/>
            <w:kern w:val="0"/>
            <w:sz w:val="24"/>
            <w:szCs w:val="24"/>
            <w:u w:val="single"/>
            <w:lang w:eastAsia="en-AU"/>
            <w14:ligatures w14:val="none"/>
          </w:rPr>
          <w:t>web accessibility</w:t>
        </w:r>
      </w:hyperlink>
      <w:r w:rsidRPr="00344780">
        <w:rPr>
          <w:rFonts w:ascii="Open Sans" w:eastAsia="Times New Roman" w:hAnsi="Open Sans" w:cs="Open Sans"/>
          <w:color w:val="000000"/>
          <w:kern w:val="0"/>
          <w:sz w:val="24"/>
          <w:szCs w:val="24"/>
          <w:lang w:eastAsia="en-AU"/>
          <w14:ligatures w14:val="none"/>
        </w:rPr>
        <w:t> for assistance.</w:t>
      </w:r>
    </w:p>
    <w:p w14:paraId="1AB47773"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Before you import goods to Australia, it is important that you understand your responsibilities and the import conditions that apply to your goods. Complying with these requirements can reduce costly delays and help keep biosecurity risks offshore.</w:t>
      </w:r>
    </w:p>
    <w:p w14:paraId="185724C9"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When planning to import goods into Australia, you need to check the Department of Agriculture, Fisheries and Forestry </w:t>
      </w:r>
      <w:hyperlink r:id="rId9" w:tooltip="Biosecurity Import Conditions system (BICON)" w:history="1">
        <w:r w:rsidRPr="00344780">
          <w:rPr>
            <w:rFonts w:ascii="Open Sans" w:eastAsia="Times New Roman" w:hAnsi="Open Sans" w:cs="Open Sans"/>
            <w:color w:val="006A94"/>
            <w:kern w:val="0"/>
            <w:sz w:val="24"/>
            <w:szCs w:val="24"/>
            <w:u w:val="single"/>
            <w:lang w:eastAsia="en-AU"/>
            <w14:ligatures w14:val="none"/>
          </w:rPr>
          <w:t>Biosecurity Import Conditions system (BICON)</w:t>
        </w:r>
      </w:hyperlink>
      <w:r w:rsidRPr="00344780">
        <w:rPr>
          <w:rFonts w:ascii="Open Sans" w:eastAsia="Times New Roman" w:hAnsi="Open Sans" w:cs="Open Sans"/>
          <w:color w:val="000000"/>
          <w:kern w:val="0"/>
          <w:sz w:val="24"/>
          <w:szCs w:val="24"/>
          <w:lang w:eastAsia="en-AU"/>
          <w14:ligatures w14:val="none"/>
        </w:rPr>
        <w:t>.</w:t>
      </w:r>
    </w:p>
    <w:p w14:paraId="622AFAB9"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Conditions outlined in BICON or on an import permit may state that the goods intended to be imported on multiple factors, including the type of goods and their country of origin, the mode and route of transport, and the classification of shipping container.</w:t>
      </w:r>
    </w:p>
    <w:p w14:paraId="25E184E4"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In some instances, it may be a requirement that offshore treatments are conducted by a treatment provider approved under one of our offshore treatment assurance schemes.</w:t>
      </w:r>
    </w:p>
    <w:p w14:paraId="57B3F811"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 xml:space="preserve">Departmental staff assess documentation to confirm all offshore treatment certificates meet minimum requirements as outlined in the department’s </w:t>
      </w:r>
      <w:r w:rsidRPr="00344780">
        <w:rPr>
          <w:rFonts w:ascii="Open Sans" w:eastAsia="Times New Roman" w:hAnsi="Open Sans" w:cs="Open Sans"/>
          <w:color w:val="000000"/>
          <w:kern w:val="0"/>
          <w:sz w:val="24"/>
          <w:szCs w:val="24"/>
          <w:lang w:eastAsia="en-AU"/>
          <w14:ligatures w14:val="none"/>
        </w:rPr>
        <w:lastRenderedPageBreak/>
        <w:t>publication Cargo Containers: Biosecurity Aspects and Procedures. For some types of treatments, the department only accepts treatment certificates from approved offshore treatment providers.</w:t>
      </w:r>
    </w:p>
    <w:p w14:paraId="2E408AD4" w14:textId="77777777" w:rsidR="00344780" w:rsidRPr="00344780" w:rsidRDefault="00344780" w:rsidP="00344780">
      <w:pPr>
        <w:shd w:val="clear" w:color="auto" w:fill="FFFFFF"/>
        <w:spacing w:before="120" w:after="120" w:line="240" w:lineRule="auto"/>
        <w:outlineLvl w:val="1"/>
        <w:rPr>
          <w:rFonts w:ascii="Open Sans" w:eastAsia="Times New Roman" w:hAnsi="Open Sans" w:cs="Open Sans"/>
          <w:color w:val="374A3F"/>
          <w:kern w:val="0"/>
          <w:sz w:val="42"/>
          <w:szCs w:val="42"/>
          <w:lang w:eastAsia="en-AU"/>
          <w14:ligatures w14:val="none"/>
        </w:rPr>
      </w:pPr>
      <w:r w:rsidRPr="00344780">
        <w:rPr>
          <w:rFonts w:ascii="Open Sans" w:eastAsia="Times New Roman" w:hAnsi="Open Sans" w:cs="Open Sans"/>
          <w:color w:val="374A3F"/>
          <w:kern w:val="0"/>
          <w:sz w:val="42"/>
          <w:szCs w:val="42"/>
          <w:lang w:eastAsia="en-AU"/>
          <w14:ligatures w14:val="none"/>
        </w:rPr>
        <w:t>Treatment Providers Under an Approved Scheme</w:t>
      </w:r>
    </w:p>
    <w:p w14:paraId="7D1ABB02" w14:textId="77777777" w:rsidR="00344780" w:rsidRPr="00344780" w:rsidRDefault="00344780" w:rsidP="00344780">
      <w:pPr>
        <w:shd w:val="clear" w:color="auto" w:fill="FFFFFF"/>
        <w:spacing w:after="0"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 </w:t>
      </w:r>
      <w:hyperlink r:id="rId10" w:history="1">
        <w:r w:rsidRPr="00344780">
          <w:rPr>
            <w:rFonts w:ascii="Open Sans" w:eastAsia="Times New Roman" w:hAnsi="Open Sans" w:cs="Open Sans"/>
            <w:color w:val="000000"/>
            <w:kern w:val="0"/>
            <w:sz w:val="24"/>
            <w:szCs w:val="24"/>
            <w:u w:val="single"/>
            <w:lang w:eastAsia="en-AU"/>
            <w14:ligatures w14:val="none"/>
          </w:rPr>
          <w:t>show all</w:t>
        </w:r>
      </w:hyperlink>
      <w:r w:rsidRPr="00344780">
        <w:rPr>
          <w:rFonts w:ascii="Open Sans" w:eastAsia="Times New Roman" w:hAnsi="Open Sans" w:cs="Open Sans"/>
          <w:color w:val="000000"/>
          <w:kern w:val="0"/>
          <w:sz w:val="24"/>
          <w:szCs w:val="24"/>
          <w:lang w:eastAsia="en-AU"/>
          <w14:ligatures w14:val="none"/>
        </w:rPr>
        <w:t> | </w:t>
      </w:r>
      <w:hyperlink r:id="rId11" w:history="1">
        <w:r w:rsidRPr="00344780">
          <w:rPr>
            <w:rFonts w:ascii="Open Sans" w:eastAsia="Times New Roman" w:hAnsi="Open Sans" w:cs="Open Sans"/>
            <w:color w:val="000000"/>
            <w:kern w:val="0"/>
            <w:sz w:val="24"/>
            <w:szCs w:val="24"/>
            <w:u w:val="single"/>
            <w:lang w:eastAsia="en-AU"/>
            <w14:ligatures w14:val="none"/>
          </w:rPr>
          <w:t>hide all</w:t>
        </w:r>
      </w:hyperlink>
      <w:r w:rsidRPr="00344780">
        <w:rPr>
          <w:rFonts w:ascii="Open Sans" w:eastAsia="Times New Roman" w:hAnsi="Open Sans" w:cs="Open Sans"/>
          <w:color w:val="000000"/>
          <w:kern w:val="0"/>
          <w:sz w:val="24"/>
          <w:szCs w:val="24"/>
          <w:lang w:eastAsia="en-AU"/>
          <w14:ligatures w14:val="none"/>
        </w:rPr>
        <w:t> ]</w:t>
      </w:r>
    </w:p>
    <w:p w14:paraId="05852D52"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Austria</w:t>
      </w:r>
    </w:p>
    <w:p w14:paraId="6128645A"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Belgium</w:t>
      </w:r>
    </w:p>
    <w:p w14:paraId="659EA80F"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Brazil</w:t>
      </w:r>
    </w:p>
    <w:p w14:paraId="12A23FB6"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Bulgaria</w:t>
      </w:r>
    </w:p>
    <w:p w14:paraId="7572F10C"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Cambodia</w:t>
      </w:r>
    </w:p>
    <w:p w14:paraId="55964195"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Canada</w:t>
      </w:r>
    </w:p>
    <w:p w14:paraId="005EE473"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Fiji</w:t>
      </w:r>
    </w:p>
    <w:tbl>
      <w:tblPr>
        <w:tblW w:w="9010" w:type="dxa"/>
        <w:shd w:val="clear" w:color="auto" w:fill="FFFFFF"/>
        <w:tblCellMar>
          <w:top w:w="15" w:type="dxa"/>
          <w:left w:w="15" w:type="dxa"/>
          <w:bottom w:w="15" w:type="dxa"/>
          <w:right w:w="15" w:type="dxa"/>
        </w:tblCellMar>
        <w:tblLook w:val="04A0" w:firstRow="1" w:lastRow="0" w:firstColumn="1" w:lastColumn="0" w:noHBand="0" w:noVBand="1"/>
      </w:tblPr>
      <w:tblGrid>
        <w:gridCol w:w="1111"/>
        <w:gridCol w:w="1116"/>
        <w:gridCol w:w="3974"/>
        <w:gridCol w:w="384"/>
        <w:gridCol w:w="317"/>
        <w:gridCol w:w="955"/>
        <w:gridCol w:w="547"/>
        <w:gridCol w:w="303"/>
        <w:gridCol w:w="303"/>
      </w:tblGrid>
      <w:tr w:rsidR="00344780" w:rsidRPr="00344780" w14:paraId="1B5C43CC" w14:textId="77777777" w:rsidTr="00344780">
        <w:trPr>
          <w:tblHeader/>
        </w:trPr>
        <w:tc>
          <w:tcPr>
            <w:tcW w:w="0" w:type="auto"/>
            <w:vMerge w:val="restart"/>
            <w:tcBorders>
              <w:top w:val="single" w:sz="6" w:space="0" w:color="C1C1C1"/>
              <w:left w:val="single" w:sz="6" w:space="0" w:color="AFC3B8"/>
              <w:bottom w:val="single" w:sz="6" w:space="0" w:color="FFFFFF"/>
              <w:right w:val="single" w:sz="6" w:space="0" w:color="FFFFFF"/>
            </w:tcBorders>
            <w:shd w:val="clear" w:color="auto" w:fill="AFC3B8"/>
            <w:hideMark/>
          </w:tcPr>
          <w:p w14:paraId="536EB1CB"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AEI</w:t>
            </w:r>
          </w:p>
        </w:tc>
        <w:tc>
          <w:tcPr>
            <w:tcW w:w="0" w:type="auto"/>
            <w:vMerge w:val="restart"/>
            <w:tcBorders>
              <w:top w:val="single" w:sz="6" w:space="0" w:color="C1C1C1"/>
              <w:left w:val="single" w:sz="6" w:space="0" w:color="FFFFFF"/>
              <w:bottom w:val="single" w:sz="6" w:space="0" w:color="FFFFFF"/>
              <w:right w:val="single" w:sz="6" w:space="0" w:color="FFFFFF"/>
            </w:tcBorders>
            <w:shd w:val="clear" w:color="auto" w:fill="AFC3B8"/>
            <w:hideMark/>
          </w:tcPr>
          <w:p w14:paraId="58A7A46B"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Approved Scheme</w:t>
            </w:r>
          </w:p>
        </w:tc>
        <w:tc>
          <w:tcPr>
            <w:tcW w:w="0" w:type="auto"/>
            <w:vMerge w:val="restart"/>
            <w:tcBorders>
              <w:top w:val="single" w:sz="6" w:space="0" w:color="C1C1C1"/>
              <w:left w:val="single" w:sz="6" w:space="0" w:color="FFFFFF"/>
              <w:bottom w:val="single" w:sz="6" w:space="0" w:color="FFFFFF"/>
              <w:right w:val="single" w:sz="6" w:space="0" w:color="FFFFFF"/>
            </w:tcBorders>
            <w:shd w:val="clear" w:color="auto" w:fill="AFC3B8"/>
            <w:hideMark/>
          </w:tcPr>
          <w:p w14:paraId="325B85C6"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Company details</w:t>
            </w:r>
          </w:p>
        </w:tc>
        <w:tc>
          <w:tcPr>
            <w:tcW w:w="0" w:type="auto"/>
            <w:gridSpan w:val="6"/>
            <w:tcBorders>
              <w:top w:val="single" w:sz="6" w:space="0" w:color="C1C1C1"/>
              <w:left w:val="single" w:sz="6" w:space="0" w:color="FFFFFF"/>
              <w:bottom w:val="single" w:sz="6" w:space="0" w:color="FFFFFF"/>
              <w:right w:val="single" w:sz="6" w:space="0" w:color="AFC3B8"/>
            </w:tcBorders>
            <w:shd w:val="clear" w:color="auto" w:fill="AFC3B8"/>
            <w:hideMark/>
          </w:tcPr>
          <w:p w14:paraId="7C27BBCB"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Treatment status</w:t>
            </w:r>
          </w:p>
        </w:tc>
      </w:tr>
      <w:tr w:rsidR="00344780" w:rsidRPr="00344780" w14:paraId="66F32BB6" w14:textId="77777777" w:rsidTr="00344780">
        <w:trPr>
          <w:tblHeader/>
        </w:trPr>
        <w:tc>
          <w:tcPr>
            <w:tcW w:w="0" w:type="auto"/>
            <w:vMerge/>
            <w:tcBorders>
              <w:top w:val="single" w:sz="6" w:space="0" w:color="C1C1C1"/>
              <w:left w:val="single" w:sz="6" w:space="0" w:color="AFC3B8"/>
              <w:bottom w:val="single" w:sz="6" w:space="0" w:color="FFFFFF"/>
              <w:right w:val="single" w:sz="6" w:space="0" w:color="FFFFFF"/>
            </w:tcBorders>
            <w:shd w:val="clear" w:color="auto" w:fill="EAEAEA"/>
            <w:vAlign w:val="center"/>
            <w:hideMark/>
          </w:tcPr>
          <w:p w14:paraId="3DA1B610"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vMerge/>
            <w:tcBorders>
              <w:top w:val="single" w:sz="6" w:space="0" w:color="C1C1C1"/>
              <w:left w:val="single" w:sz="6" w:space="0" w:color="FFFFFF"/>
              <w:bottom w:val="single" w:sz="6" w:space="0" w:color="FFFFFF"/>
              <w:right w:val="single" w:sz="6" w:space="0" w:color="FFFFFF"/>
            </w:tcBorders>
            <w:shd w:val="clear" w:color="auto" w:fill="EAEAEA"/>
            <w:vAlign w:val="center"/>
            <w:hideMark/>
          </w:tcPr>
          <w:p w14:paraId="7FD24C31"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vMerge/>
            <w:tcBorders>
              <w:top w:val="single" w:sz="6" w:space="0" w:color="C1C1C1"/>
              <w:left w:val="single" w:sz="6" w:space="0" w:color="FFFFFF"/>
              <w:bottom w:val="single" w:sz="6" w:space="0" w:color="FFFFFF"/>
              <w:right w:val="single" w:sz="6" w:space="0" w:color="FFFFFF"/>
            </w:tcBorders>
            <w:shd w:val="clear" w:color="auto" w:fill="EAEAEA"/>
            <w:vAlign w:val="center"/>
            <w:hideMark/>
          </w:tcPr>
          <w:p w14:paraId="41C1DF79"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tcBorders>
              <w:top w:val="single" w:sz="6" w:space="0" w:color="FFFFFF"/>
              <w:left w:val="single" w:sz="6" w:space="0" w:color="AFC3B8"/>
              <w:bottom w:val="single" w:sz="6" w:space="0" w:color="FFFFFF"/>
              <w:right w:val="single" w:sz="6" w:space="0" w:color="FFFFFF"/>
            </w:tcBorders>
            <w:shd w:val="clear" w:color="auto" w:fill="AFC3B8"/>
            <w:hideMark/>
          </w:tcPr>
          <w:p w14:paraId="45A6FF8C"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HT</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32A6687D"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SF</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350359F4"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MB</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5C9EB79C"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ETO</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4FF6D0EF"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IR</w:t>
            </w:r>
          </w:p>
        </w:tc>
        <w:tc>
          <w:tcPr>
            <w:tcW w:w="0" w:type="auto"/>
            <w:tcBorders>
              <w:top w:val="single" w:sz="6" w:space="0" w:color="FFFFFF"/>
              <w:left w:val="single" w:sz="6" w:space="0" w:color="FFFFFF"/>
              <w:bottom w:val="single" w:sz="6" w:space="0" w:color="FFFFFF"/>
              <w:right w:val="single" w:sz="6" w:space="0" w:color="AFC3B8"/>
            </w:tcBorders>
            <w:shd w:val="clear" w:color="auto" w:fill="AFC3B8"/>
            <w:hideMark/>
          </w:tcPr>
          <w:p w14:paraId="4ABA44EE"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IN</w:t>
            </w:r>
          </w:p>
        </w:tc>
      </w:tr>
      <w:tr w:rsidR="00344780" w:rsidRPr="00344780" w14:paraId="33DC106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E0C9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FJ0010MB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9A1C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4BDB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Rentokil Initial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P.O Box 486, Suva </w:t>
            </w:r>
            <w:proofErr w:type="spellStart"/>
            <w:r w:rsidRPr="00344780">
              <w:rPr>
                <w:rFonts w:ascii="Times New Roman" w:eastAsia="Times New Roman" w:hAnsi="Times New Roman" w:cs="Times New Roman"/>
                <w:kern w:val="0"/>
                <w:sz w:val="24"/>
                <w:szCs w:val="24"/>
                <w:lang w:eastAsia="en-AU"/>
                <w14:ligatures w14:val="none"/>
              </w:rPr>
              <w:t>Kaua</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Laucala</w:t>
            </w:r>
            <w:proofErr w:type="spellEnd"/>
            <w:r w:rsidRPr="00344780">
              <w:rPr>
                <w:rFonts w:ascii="Times New Roman" w:eastAsia="Times New Roman" w:hAnsi="Times New Roman" w:cs="Times New Roman"/>
                <w:kern w:val="0"/>
                <w:sz w:val="24"/>
                <w:szCs w:val="24"/>
                <w:lang w:eastAsia="en-AU"/>
                <w14:ligatures w14:val="none"/>
              </w:rPr>
              <w:t xml:space="preserve"> beach Estate, </w:t>
            </w:r>
            <w:proofErr w:type="spellStart"/>
            <w:r w:rsidRPr="00344780">
              <w:rPr>
                <w:rFonts w:ascii="Times New Roman" w:eastAsia="Times New Roman" w:hAnsi="Times New Roman" w:cs="Times New Roman"/>
                <w:kern w:val="0"/>
                <w:sz w:val="24"/>
                <w:szCs w:val="24"/>
                <w:lang w:eastAsia="en-AU"/>
                <w14:ligatures w14:val="none"/>
              </w:rPr>
              <w:t>Nasinu</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368 3995</w:t>
            </w:r>
            <w:r w:rsidRPr="00344780">
              <w:rPr>
                <w:rFonts w:ascii="Times New Roman" w:eastAsia="Times New Roman" w:hAnsi="Times New Roman" w:cs="Times New Roman"/>
                <w:kern w:val="0"/>
                <w:sz w:val="24"/>
                <w:szCs w:val="24"/>
                <w:lang w:eastAsia="en-AU"/>
                <w14:ligatures w14:val="none"/>
              </w:rPr>
              <w:br/>
              <w:t>(679) 999 4278</w:t>
            </w:r>
            <w:r w:rsidRPr="00344780">
              <w:rPr>
                <w:rFonts w:ascii="Times New Roman" w:eastAsia="Times New Roman" w:hAnsi="Times New Roman" w:cs="Times New Roman"/>
                <w:kern w:val="0"/>
                <w:sz w:val="24"/>
                <w:szCs w:val="24"/>
                <w:lang w:eastAsia="en-AU"/>
                <w14:ligatures w14:val="none"/>
              </w:rPr>
              <w:br/>
              <w:t> </w:t>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(679) 339 5720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 w:history="1">
              <w:r w:rsidRPr="00344780">
                <w:rPr>
                  <w:rFonts w:ascii="Times New Roman" w:eastAsia="Times New Roman" w:hAnsi="Times New Roman" w:cs="Times New Roman"/>
                  <w:color w:val="006A94"/>
                  <w:kern w:val="0"/>
                  <w:sz w:val="24"/>
                  <w:szCs w:val="24"/>
                  <w:u w:val="single"/>
                  <w:lang w:eastAsia="en-AU"/>
                  <w14:ligatures w14:val="none"/>
                </w:rPr>
                <w:t>ritesh.nandan@rentokil-initial.com.fj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1EEA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19B8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B4FDD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7A13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5056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E1F5A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D1D0AA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6D802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FJ0011MB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DB32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3B0D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Fastkil</w:t>
            </w:r>
            <w:proofErr w:type="spellEnd"/>
            <w:r w:rsidRPr="00344780">
              <w:rPr>
                <w:rFonts w:ascii="Times New Roman" w:eastAsia="Times New Roman" w:hAnsi="Times New Roman" w:cs="Times New Roman"/>
                <w:kern w:val="0"/>
                <w:sz w:val="24"/>
                <w:szCs w:val="24"/>
                <w:lang w:eastAsia="en-AU"/>
                <w14:ligatures w14:val="none"/>
              </w:rPr>
              <w:t xml:space="preserve"> Pest Control Services Pte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79 Costello Road, </w:t>
            </w:r>
            <w:proofErr w:type="spellStart"/>
            <w:r w:rsidRPr="00344780">
              <w:rPr>
                <w:rFonts w:ascii="Times New Roman" w:eastAsia="Times New Roman" w:hAnsi="Times New Roman" w:cs="Times New Roman"/>
                <w:kern w:val="0"/>
                <w:sz w:val="24"/>
                <w:szCs w:val="24"/>
                <w:lang w:eastAsia="en-AU"/>
                <w14:ligatures w14:val="none"/>
              </w:rPr>
              <w:t>Vatuwaqa</w:t>
            </w:r>
            <w:proofErr w:type="spellEnd"/>
            <w:r w:rsidRPr="00344780">
              <w:rPr>
                <w:rFonts w:ascii="Times New Roman" w:eastAsia="Times New Roman" w:hAnsi="Times New Roman" w:cs="Times New Roman"/>
                <w:kern w:val="0"/>
                <w:sz w:val="24"/>
                <w:szCs w:val="24"/>
                <w:lang w:eastAsia="en-AU"/>
                <w14:ligatures w14:val="none"/>
              </w:rPr>
              <w:t>, Suva G.P.O Box 17690, 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310 0047</w:t>
            </w:r>
            <w:r w:rsidRPr="00344780">
              <w:rPr>
                <w:rFonts w:ascii="Times New Roman" w:eastAsia="Times New Roman" w:hAnsi="Times New Roman" w:cs="Times New Roman"/>
                <w:kern w:val="0"/>
                <w:sz w:val="24"/>
                <w:szCs w:val="24"/>
                <w:lang w:eastAsia="en-AU"/>
                <w14:ligatures w14:val="none"/>
              </w:rPr>
              <w:br/>
              <w:t>(679) 997 5559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 Fax:</w:t>
            </w:r>
            <w:r w:rsidRPr="00344780">
              <w:rPr>
                <w:rFonts w:ascii="Times New Roman" w:eastAsia="Times New Roman" w:hAnsi="Times New Roman" w:cs="Times New Roman"/>
                <w:kern w:val="0"/>
                <w:sz w:val="24"/>
                <w:szCs w:val="24"/>
                <w:lang w:eastAsia="en-AU"/>
                <w14:ligatures w14:val="none"/>
              </w:rPr>
              <w:br/>
              <w:t>(679) 310 0040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 w:history="1">
              <w:r w:rsidRPr="00344780">
                <w:rPr>
                  <w:rFonts w:ascii="Times New Roman" w:eastAsia="Times New Roman" w:hAnsi="Times New Roman" w:cs="Times New Roman"/>
                  <w:color w:val="006A94"/>
                  <w:kern w:val="0"/>
                  <w:sz w:val="24"/>
                  <w:szCs w:val="24"/>
                  <w:u w:val="single"/>
                  <w:lang w:eastAsia="en-AU"/>
                  <w14:ligatures w14:val="none"/>
                </w:rPr>
                <w:t>fastkil@connect.com.fj</w:t>
              </w:r>
            </w:hyperlink>
            <w:r w:rsidRPr="00344780">
              <w:rPr>
                <w:rFonts w:ascii="Times New Roman" w:eastAsia="Times New Roman" w:hAnsi="Times New Roman" w:cs="Times New Roman"/>
                <w:kern w:val="0"/>
                <w:sz w:val="24"/>
                <w:szCs w:val="24"/>
                <w:lang w:eastAsia="en-AU"/>
                <w14:ligatures w14:val="none"/>
              </w:rPr>
              <w:br/>
            </w:r>
            <w:hyperlink r:id="rId14" w:history="1">
              <w:r w:rsidRPr="00344780">
                <w:rPr>
                  <w:rFonts w:ascii="Times New Roman" w:eastAsia="Times New Roman" w:hAnsi="Times New Roman" w:cs="Times New Roman"/>
                  <w:color w:val="006A94"/>
                  <w:kern w:val="0"/>
                  <w:sz w:val="24"/>
                  <w:szCs w:val="24"/>
                  <w:u w:val="single"/>
                  <w:lang w:eastAsia="en-AU"/>
                  <w14:ligatures w14:val="none"/>
                </w:rPr>
                <w:t>fastkil@unwired.com.fj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713B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09BC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99DD4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C9A4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AA9BE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2C71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43A1BF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2DFD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FJ0012MB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5D8C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F1B6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Flick Hygiene Pte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P.O Box 3176, </w:t>
            </w:r>
            <w:proofErr w:type="spellStart"/>
            <w:r w:rsidRPr="00344780">
              <w:rPr>
                <w:rFonts w:ascii="Times New Roman" w:eastAsia="Times New Roman" w:hAnsi="Times New Roman" w:cs="Times New Roman"/>
                <w:kern w:val="0"/>
                <w:sz w:val="24"/>
                <w:szCs w:val="24"/>
                <w:lang w:eastAsia="en-AU"/>
                <w14:ligatures w14:val="none"/>
              </w:rPr>
              <w:t>Lami</w:t>
            </w:r>
            <w:proofErr w:type="spellEnd"/>
            <w:r w:rsidRPr="00344780">
              <w:rPr>
                <w:rFonts w:ascii="Times New Roman" w:eastAsia="Times New Roman" w:hAnsi="Times New Roman" w:cs="Times New Roman"/>
                <w:kern w:val="0"/>
                <w:sz w:val="24"/>
                <w:szCs w:val="24"/>
                <w:lang w:eastAsia="en-AU"/>
                <w14:ligatures w14:val="none"/>
              </w:rPr>
              <w:t xml:space="preserve"> 12 </w:t>
            </w:r>
            <w:proofErr w:type="spellStart"/>
            <w:r w:rsidRPr="00344780">
              <w:rPr>
                <w:rFonts w:ascii="Times New Roman" w:eastAsia="Times New Roman" w:hAnsi="Times New Roman" w:cs="Times New Roman"/>
                <w:kern w:val="0"/>
                <w:sz w:val="24"/>
                <w:szCs w:val="24"/>
                <w:lang w:eastAsia="en-AU"/>
                <w14:ligatures w14:val="none"/>
              </w:rPr>
              <w:t>Toti</w:t>
            </w:r>
            <w:proofErr w:type="spellEnd"/>
            <w:r w:rsidRPr="00344780">
              <w:rPr>
                <w:rFonts w:ascii="Times New Roman" w:eastAsia="Times New Roman" w:hAnsi="Times New Roman" w:cs="Times New Roman"/>
                <w:kern w:val="0"/>
                <w:sz w:val="24"/>
                <w:szCs w:val="24"/>
                <w:lang w:eastAsia="en-AU"/>
                <w14:ligatures w14:val="none"/>
              </w:rPr>
              <w:t xml:space="preserve"> Street, </w:t>
            </w:r>
            <w:proofErr w:type="spellStart"/>
            <w:r w:rsidRPr="00344780">
              <w:rPr>
                <w:rFonts w:ascii="Times New Roman" w:eastAsia="Times New Roman" w:hAnsi="Times New Roman" w:cs="Times New Roman"/>
                <w:kern w:val="0"/>
                <w:sz w:val="24"/>
                <w:szCs w:val="24"/>
                <w:lang w:eastAsia="en-AU"/>
                <w14:ligatures w14:val="none"/>
              </w:rPr>
              <w:t>Lami</w:t>
            </w:r>
            <w:proofErr w:type="spellEnd"/>
            <w:r w:rsidRPr="00344780">
              <w:rPr>
                <w:rFonts w:ascii="Times New Roman" w:eastAsia="Times New Roman" w:hAnsi="Times New Roman" w:cs="Times New Roman"/>
                <w:kern w:val="0"/>
                <w:sz w:val="24"/>
                <w:szCs w:val="24"/>
                <w:lang w:eastAsia="en-AU"/>
                <w14:ligatures w14:val="none"/>
              </w:rPr>
              <w:t>, 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330 9437</w:t>
            </w:r>
            <w:r w:rsidRPr="00344780">
              <w:rPr>
                <w:rFonts w:ascii="Times New Roman" w:eastAsia="Times New Roman" w:hAnsi="Times New Roman" w:cs="Times New Roman"/>
                <w:kern w:val="0"/>
                <w:sz w:val="24"/>
                <w:szCs w:val="24"/>
                <w:lang w:eastAsia="en-AU"/>
                <w14:ligatures w14:val="none"/>
              </w:rPr>
              <w:br/>
              <w:t>(679) 992 1438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(679) 330 9438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 w:history="1">
              <w:r w:rsidRPr="00344780">
                <w:rPr>
                  <w:rFonts w:ascii="Times New Roman" w:eastAsia="Times New Roman" w:hAnsi="Times New Roman" w:cs="Times New Roman"/>
                  <w:color w:val="006A94"/>
                  <w:kern w:val="0"/>
                  <w:sz w:val="24"/>
                  <w:szCs w:val="24"/>
                  <w:u w:val="single"/>
                  <w:lang w:eastAsia="en-AU"/>
                  <w14:ligatures w14:val="none"/>
                </w:rPr>
                <w:t>amalpestsuva@connect.com.fj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0573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30D2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09815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B41A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613A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0AAA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9366C6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4F24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FJ0013MB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29C7D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E4C3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WG Genera Pacific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P.O Box 79, Suva 82 Harris Road, 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331 2633</w:t>
            </w:r>
            <w:r w:rsidRPr="00344780">
              <w:rPr>
                <w:rFonts w:ascii="Times New Roman" w:eastAsia="Times New Roman" w:hAnsi="Times New Roman" w:cs="Times New Roman"/>
                <w:kern w:val="0"/>
                <w:sz w:val="24"/>
                <w:szCs w:val="24"/>
                <w:lang w:eastAsia="en-AU"/>
                <w14:ligatures w14:val="none"/>
              </w:rPr>
              <w:br/>
              <w:t>(679) 990 7255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 Fax:</w:t>
            </w:r>
            <w:r w:rsidRPr="00344780">
              <w:rPr>
                <w:rFonts w:ascii="Times New Roman" w:eastAsia="Times New Roman" w:hAnsi="Times New Roman" w:cs="Times New Roman"/>
                <w:kern w:val="0"/>
                <w:sz w:val="24"/>
                <w:szCs w:val="24"/>
                <w:lang w:eastAsia="en-AU"/>
                <w14:ligatures w14:val="none"/>
              </w:rPr>
              <w:br/>
              <w:t>(679) 323 6336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 w:history="1">
              <w:r w:rsidRPr="00344780">
                <w:rPr>
                  <w:rFonts w:ascii="Times New Roman" w:eastAsia="Times New Roman" w:hAnsi="Times New Roman" w:cs="Times New Roman"/>
                  <w:color w:val="006A94"/>
                  <w:kern w:val="0"/>
                  <w:sz w:val="24"/>
                  <w:szCs w:val="24"/>
                  <w:u w:val="single"/>
                  <w:lang w:eastAsia="en-AU"/>
                  <w14:ligatures w14:val="none"/>
                </w:rPr>
                <w:t>fumigation@wgfiji.com.fj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1C71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33F9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08009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0AA4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4642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7AA5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BC6844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EA87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FJ0014MB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4D29A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4339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Mali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Flat 2, Sue Building, Market Square, Sigatoka, Fiji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Nadi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997 9011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0006F9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A2C20D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CE1C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FJ0016MB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1B7F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EDAE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Strike Fumigation &amp; Pest Control Pte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Lot 2 </w:t>
            </w:r>
            <w:proofErr w:type="spellStart"/>
            <w:r w:rsidRPr="00344780">
              <w:rPr>
                <w:rFonts w:ascii="Times New Roman" w:eastAsia="Times New Roman" w:hAnsi="Times New Roman" w:cs="Times New Roman"/>
                <w:kern w:val="0"/>
                <w:sz w:val="24"/>
                <w:szCs w:val="24"/>
                <w:lang w:eastAsia="en-AU"/>
                <w14:ligatures w14:val="none"/>
              </w:rPr>
              <w:t>Wailada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Lami</w:t>
            </w:r>
            <w:proofErr w:type="spellEnd"/>
            <w:r w:rsidRPr="00344780">
              <w:rPr>
                <w:rFonts w:ascii="Times New Roman" w:eastAsia="Times New Roman" w:hAnsi="Times New Roman" w:cs="Times New Roman"/>
                <w:kern w:val="0"/>
                <w:sz w:val="24"/>
                <w:szCs w:val="24"/>
                <w:lang w:eastAsia="en-AU"/>
                <w14:ligatures w14:val="none"/>
              </w:rPr>
              <w:t>, Fiji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Suva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253 6066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 w:history="1">
              <w:r w:rsidRPr="00344780">
                <w:rPr>
                  <w:rFonts w:ascii="Times New Roman" w:eastAsia="Times New Roman" w:hAnsi="Times New Roman" w:cs="Times New Roman"/>
                  <w:color w:val="006A94"/>
                  <w:kern w:val="0"/>
                  <w:sz w:val="24"/>
                  <w:szCs w:val="24"/>
                  <w:u w:val="single"/>
                  <w:lang w:eastAsia="en-AU"/>
                  <w14:ligatures w14:val="none"/>
                </w:rPr>
                <w:t>norman@strikefiji.com</w:t>
              </w:r>
            </w:hyperlink>
            <w:r w:rsidRPr="00344780">
              <w:rPr>
                <w:rFonts w:ascii="Times New Roman" w:eastAsia="Times New Roman" w:hAnsi="Times New Roman" w:cs="Times New Roman"/>
                <w:kern w:val="0"/>
                <w:sz w:val="24"/>
                <w:szCs w:val="24"/>
                <w:lang w:eastAsia="en-AU"/>
                <w14:ligatures w14:val="none"/>
              </w:rPr>
              <w:br/>
            </w:r>
            <w:hyperlink r:id="rId18" w:history="1">
              <w:r w:rsidRPr="00344780">
                <w:rPr>
                  <w:rFonts w:ascii="Times New Roman" w:eastAsia="Times New Roman" w:hAnsi="Times New Roman" w:cs="Times New Roman"/>
                  <w:color w:val="006A94"/>
                  <w:kern w:val="0"/>
                  <w:sz w:val="24"/>
                  <w:szCs w:val="24"/>
                  <w:u w:val="single"/>
                  <w:lang w:eastAsia="en-AU"/>
                  <w14:ligatures w14:val="none"/>
                </w:rPr>
                <w:t>bookings@strikefiji.com</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3C7B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4D55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E8CE6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4363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5082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B30D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0922B6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F3A2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FJ0020MB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9EB7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FD42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Rentokil Initial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P.O Box 710, Lautoka 3 Leonidas Street, Lautoka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Lautoka / </w:t>
            </w:r>
            <w:proofErr w:type="spellStart"/>
            <w:r w:rsidRPr="00344780">
              <w:rPr>
                <w:rFonts w:ascii="Times New Roman" w:eastAsia="Times New Roman" w:hAnsi="Times New Roman" w:cs="Times New Roman"/>
                <w:kern w:val="0"/>
                <w:sz w:val="24"/>
                <w:szCs w:val="24"/>
                <w:lang w:eastAsia="en-AU"/>
                <w14:ligatures w14:val="none"/>
              </w:rPr>
              <w:t>Nadi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666-1185</w:t>
            </w:r>
            <w:r w:rsidRPr="00344780">
              <w:rPr>
                <w:rFonts w:ascii="Times New Roman" w:eastAsia="Times New Roman" w:hAnsi="Times New Roman" w:cs="Times New Roman"/>
                <w:kern w:val="0"/>
                <w:sz w:val="24"/>
                <w:szCs w:val="24"/>
                <w:lang w:eastAsia="en-AU"/>
                <w14:ligatures w14:val="none"/>
              </w:rPr>
              <w:br/>
              <w:t>(679) 999 4231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 Fax:</w:t>
            </w:r>
            <w:r w:rsidRPr="00344780">
              <w:rPr>
                <w:rFonts w:ascii="Times New Roman" w:eastAsia="Times New Roman" w:hAnsi="Times New Roman" w:cs="Times New Roman"/>
                <w:kern w:val="0"/>
                <w:sz w:val="24"/>
                <w:szCs w:val="24"/>
                <w:lang w:eastAsia="en-AU"/>
                <w14:ligatures w14:val="none"/>
              </w:rPr>
              <w:br/>
              <w:t>(679) 666 3374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 w:history="1">
              <w:r w:rsidRPr="00344780">
                <w:rPr>
                  <w:rFonts w:ascii="Times New Roman" w:eastAsia="Times New Roman" w:hAnsi="Times New Roman" w:cs="Times New Roman"/>
                  <w:color w:val="006A94"/>
                  <w:kern w:val="0"/>
                  <w:sz w:val="24"/>
                  <w:szCs w:val="24"/>
                  <w:u w:val="single"/>
                  <w:lang w:eastAsia="en-AU"/>
                  <w14:ligatures w14:val="none"/>
                </w:rPr>
                <w:t>yatendra.singh@rentokil-initial.com</w:t>
              </w:r>
            </w:hyperlink>
            <w:r w:rsidRPr="00344780">
              <w:rPr>
                <w:rFonts w:ascii="Times New Roman" w:eastAsia="Times New Roman" w:hAnsi="Times New Roman" w:cs="Times New Roman"/>
                <w:kern w:val="0"/>
                <w:sz w:val="24"/>
                <w:szCs w:val="24"/>
                <w:lang w:eastAsia="en-AU"/>
                <w14:ligatures w14:val="none"/>
              </w:rPr>
              <w:br/>
            </w:r>
            <w:hyperlink r:id="rId20" w:history="1">
              <w:r w:rsidRPr="00344780">
                <w:rPr>
                  <w:rFonts w:ascii="Times New Roman" w:eastAsia="Times New Roman" w:hAnsi="Times New Roman" w:cs="Times New Roman"/>
                  <w:color w:val="006A94"/>
                  <w:kern w:val="0"/>
                  <w:sz w:val="24"/>
                  <w:szCs w:val="24"/>
                  <w:u w:val="single"/>
                  <w:lang w:eastAsia="en-AU"/>
                  <w14:ligatures w14:val="none"/>
                </w:rPr>
                <w:t>ritesh.nandan@rentokil-initial.com</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EF25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88A4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18A35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4028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6986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58DF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123F2C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2981F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FJ0021MB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EE1E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276A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t> </w:t>
            </w:r>
            <w:r w:rsidRPr="00344780">
              <w:rPr>
                <w:rFonts w:ascii="Times New Roman" w:eastAsia="Times New Roman" w:hAnsi="Times New Roman" w:cs="Times New Roman"/>
                <w:kern w:val="0"/>
                <w:sz w:val="24"/>
                <w:szCs w:val="24"/>
                <w:lang w:eastAsia="en-AU"/>
                <w14:ligatures w14:val="none"/>
              </w:rPr>
              <w:br/>
              <w:t>Fast Kill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103 </w:t>
            </w:r>
            <w:proofErr w:type="spellStart"/>
            <w:r w:rsidRPr="00344780">
              <w:rPr>
                <w:rFonts w:ascii="Times New Roman" w:eastAsia="Times New Roman" w:hAnsi="Times New Roman" w:cs="Times New Roman"/>
                <w:kern w:val="0"/>
                <w:sz w:val="24"/>
                <w:szCs w:val="24"/>
                <w:lang w:eastAsia="en-AU"/>
                <w14:ligatures w14:val="none"/>
              </w:rPr>
              <w:t>Drasa</w:t>
            </w:r>
            <w:proofErr w:type="spellEnd"/>
            <w:r w:rsidRPr="00344780">
              <w:rPr>
                <w:rFonts w:ascii="Times New Roman" w:eastAsia="Times New Roman" w:hAnsi="Times New Roman" w:cs="Times New Roman"/>
                <w:kern w:val="0"/>
                <w:sz w:val="24"/>
                <w:szCs w:val="24"/>
                <w:lang w:eastAsia="en-AU"/>
                <w14:ligatures w14:val="none"/>
              </w:rPr>
              <w:t xml:space="preserve"> Avenue Lautoka, Fiji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Lautoka / </w:t>
            </w:r>
            <w:proofErr w:type="spellStart"/>
            <w:r w:rsidRPr="00344780">
              <w:rPr>
                <w:rFonts w:ascii="Times New Roman" w:eastAsia="Times New Roman" w:hAnsi="Times New Roman" w:cs="Times New Roman"/>
                <w:kern w:val="0"/>
                <w:sz w:val="24"/>
                <w:szCs w:val="24"/>
                <w:lang w:eastAsia="en-AU"/>
                <w14:ligatures w14:val="none"/>
              </w:rPr>
              <w:t>Nadi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(679) 310 0047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Mobile:</w:t>
            </w:r>
            <w:r w:rsidRPr="00344780">
              <w:rPr>
                <w:rFonts w:ascii="Times New Roman" w:eastAsia="Times New Roman" w:hAnsi="Times New Roman" w:cs="Times New Roman"/>
                <w:kern w:val="0"/>
                <w:sz w:val="24"/>
                <w:szCs w:val="24"/>
                <w:lang w:eastAsia="en-AU"/>
                <w14:ligatures w14:val="none"/>
              </w:rPr>
              <w:br/>
              <w:t>(679) 997 5559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 w:history="1">
              <w:r w:rsidRPr="00344780">
                <w:rPr>
                  <w:rFonts w:ascii="Times New Roman" w:eastAsia="Times New Roman" w:hAnsi="Times New Roman" w:cs="Times New Roman"/>
                  <w:color w:val="006A94"/>
                  <w:kern w:val="0"/>
                  <w:sz w:val="24"/>
                  <w:szCs w:val="24"/>
                  <w:u w:val="single"/>
                  <w:lang w:eastAsia="en-AU"/>
                  <w14:ligatures w14:val="none"/>
                </w:rPr>
                <w:t>fastkil@connect.com.fj</w:t>
              </w:r>
            </w:hyperlink>
            <w:r w:rsidRPr="00344780">
              <w:rPr>
                <w:rFonts w:ascii="Times New Roman" w:eastAsia="Times New Roman" w:hAnsi="Times New Roman" w:cs="Times New Roman"/>
                <w:kern w:val="0"/>
                <w:sz w:val="24"/>
                <w:szCs w:val="24"/>
                <w:lang w:eastAsia="en-AU"/>
                <w14:ligatures w14:val="none"/>
              </w:rPr>
              <w:br/>
            </w:r>
            <w:hyperlink r:id="rId22" w:history="1">
              <w:r w:rsidRPr="00344780">
                <w:rPr>
                  <w:rFonts w:ascii="Times New Roman" w:eastAsia="Times New Roman" w:hAnsi="Times New Roman" w:cs="Times New Roman"/>
                  <w:color w:val="006A94"/>
                  <w:kern w:val="0"/>
                  <w:sz w:val="24"/>
                  <w:szCs w:val="24"/>
                  <w:u w:val="single"/>
                  <w:lang w:eastAsia="en-AU"/>
                  <w14:ligatures w14:val="none"/>
                </w:rPr>
                <w:t>operationsfastkil@gmail.com</w:t>
              </w:r>
            </w:hyperlink>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769EB40" w14:textId="6C970C50" w:rsidR="00344780" w:rsidRPr="00344780" w:rsidDel="00344780" w:rsidRDefault="00344780" w:rsidP="00344780">
            <w:pPr>
              <w:spacing w:after="0" w:line="240" w:lineRule="auto"/>
              <w:jc w:val="center"/>
              <w:rPr>
                <w:del w:id="2" w:author="Foja, Lucy" w:date="2023-06-28T08:58:00Z"/>
                <w:rFonts w:ascii="Times New Roman" w:eastAsia="Times New Roman" w:hAnsi="Times New Roman" w:cs="Times New Roman"/>
                <w:b/>
                <w:bCs/>
                <w:kern w:val="0"/>
                <w:sz w:val="24"/>
                <w:szCs w:val="24"/>
                <w:lang w:eastAsia="en-AU"/>
                <w14:ligatures w14:val="none"/>
                <w:rPrChange w:id="3" w:author="Foja, Lucy" w:date="2023-06-28T08:59:00Z">
                  <w:rPr>
                    <w:del w:id="4" w:author="Foja, Lucy" w:date="2023-06-28T08:58:00Z"/>
                    <w:rFonts w:ascii="Times New Roman" w:eastAsia="Times New Roman" w:hAnsi="Times New Roman" w:cs="Times New Roman"/>
                    <w:kern w:val="0"/>
                    <w:sz w:val="24"/>
                    <w:szCs w:val="24"/>
                    <w:lang w:eastAsia="en-AU"/>
                    <w14:ligatures w14:val="none"/>
                  </w:rPr>
                </w:rPrChange>
              </w:rPr>
            </w:pPr>
            <w:del w:id="5" w:author="Foja, Lucy" w:date="2023-06-28T08:58:00Z">
              <w:r w:rsidRPr="00344780" w:rsidDel="00344780">
                <w:rPr>
                  <w:rFonts w:ascii="Times New Roman" w:eastAsia="Times New Roman" w:hAnsi="Times New Roman" w:cs="Times New Roman"/>
                  <w:b/>
                  <w:bCs/>
                  <w:kern w:val="0"/>
                  <w:sz w:val="24"/>
                  <w:szCs w:val="24"/>
                  <w:lang w:eastAsia="en-AU"/>
                  <w14:ligatures w14:val="none"/>
                  <w:rPrChange w:id="6" w:author="Foja, Lucy" w:date="2023-06-28T08:59:00Z">
                    <w:rPr>
                      <w:rFonts w:ascii="Times New Roman" w:eastAsia="Times New Roman" w:hAnsi="Times New Roman" w:cs="Times New Roman"/>
                      <w:kern w:val="0"/>
                      <w:sz w:val="24"/>
                      <w:szCs w:val="24"/>
                      <w:lang w:eastAsia="en-AU"/>
                      <w14:ligatures w14:val="none"/>
                    </w:rPr>
                  </w:rPrChange>
                </w:rPr>
                <w:lastRenderedPageBreak/>
                <w:br/>
                <w:delText> </w:delText>
              </w:r>
            </w:del>
          </w:p>
          <w:p w14:paraId="6D69F82F" w14:textId="4345D558" w:rsidR="00344780" w:rsidRPr="00344780" w:rsidDel="00344780" w:rsidRDefault="00344780" w:rsidP="00344780">
            <w:pPr>
              <w:spacing w:after="0" w:line="240" w:lineRule="auto"/>
              <w:jc w:val="center"/>
              <w:rPr>
                <w:del w:id="7" w:author="Foja, Lucy" w:date="2023-06-28T08:58:00Z"/>
                <w:rFonts w:ascii="Times New Roman" w:eastAsia="Times New Roman" w:hAnsi="Times New Roman" w:cs="Times New Roman"/>
                <w:b/>
                <w:bCs/>
                <w:kern w:val="0"/>
                <w:sz w:val="24"/>
                <w:szCs w:val="24"/>
                <w:lang w:eastAsia="en-AU"/>
                <w14:ligatures w14:val="none"/>
                <w:rPrChange w:id="8" w:author="Foja, Lucy" w:date="2023-06-28T08:59:00Z">
                  <w:rPr>
                    <w:del w:id="9" w:author="Foja, Lucy" w:date="2023-06-28T08:58:00Z"/>
                    <w:rFonts w:ascii="Times New Roman" w:eastAsia="Times New Roman" w:hAnsi="Times New Roman" w:cs="Times New Roman"/>
                    <w:kern w:val="0"/>
                    <w:sz w:val="24"/>
                    <w:szCs w:val="24"/>
                    <w:lang w:eastAsia="en-AU"/>
                    <w14:ligatures w14:val="none"/>
                  </w:rPr>
                </w:rPrChange>
              </w:rPr>
            </w:pPr>
            <w:del w:id="10" w:author="Foja, Lucy" w:date="2023-06-28T08:58:00Z">
              <w:r w:rsidRPr="00344780" w:rsidDel="00344780">
                <w:rPr>
                  <w:rFonts w:ascii="Times New Roman" w:eastAsia="Times New Roman" w:hAnsi="Times New Roman" w:cs="Times New Roman"/>
                  <w:b/>
                  <w:bCs/>
                  <w:kern w:val="0"/>
                  <w:sz w:val="24"/>
                  <w:szCs w:val="24"/>
                  <w:lang w:eastAsia="en-AU"/>
                  <w14:ligatures w14:val="none"/>
                  <w:rPrChange w:id="11" w:author="Foja, Lucy" w:date="2023-06-28T08:59:00Z">
                    <w:rPr>
                      <w:rFonts w:ascii="Times New Roman" w:eastAsia="Times New Roman" w:hAnsi="Times New Roman" w:cs="Times New Roman"/>
                      <w:kern w:val="0"/>
                      <w:sz w:val="24"/>
                      <w:szCs w:val="24"/>
                      <w:lang w:eastAsia="en-AU"/>
                      <w14:ligatures w14:val="none"/>
                    </w:rPr>
                  </w:rPrChange>
                </w:rPr>
                <w:delText> </w:delText>
              </w:r>
            </w:del>
          </w:p>
          <w:p w14:paraId="774A279F" w14:textId="5DC30D33" w:rsidR="00344780" w:rsidRPr="00344780" w:rsidRDefault="00344780" w:rsidP="00344780">
            <w:pPr>
              <w:spacing w:after="0" w:line="240" w:lineRule="auto"/>
              <w:jc w:val="center"/>
              <w:rPr>
                <w:ins w:id="12" w:author="Foja, Lucy" w:date="2023-06-28T08:58:00Z"/>
                <w:rFonts w:ascii="Times New Roman" w:eastAsia="Times New Roman" w:hAnsi="Times New Roman" w:cs="Times New Roman"/>
                <w:b/>
                <w:bCs/>
                <w:kern w:val="0"/>
                <w:sz w:val="24"/>
                <w:szCs w:val="24"/>
                <w:lang w:eastAsia="en-AU"/>
                <w14:ligatures w14:val="none"/>
                <w:rPrChange w:id="13" w:author="Foja, Lucy" w:date="2023-06-28T08:59:00Z">
                  <w:rPr>
                    <w:ins w:id="14" w:author="Foja, Lucy" w:date="2023-06-28T08:58:00Z"/>
                    <w:rFonts w:ascii="Times New Roman" w:eastAsia="Times New Roman" w:hAnsi="Times New Roman" w:cs="Times New Roman"/>
                    <w:kern w:val="0"/>
                    <w:sz w:val="24"/>
                    <w:szCs w:val="24"/>
                    <w:lang w:eastAsia="en-AU"/>
                    <w14:ligatures w14:val="none"/>
                  </w:rPr>
                </w:rPrChange>
              </w:rPr>
            </w:pPr>
            <w:del w:id="15" w:author="Foja, Lucy" w:date="2023-06-28T08:58:00Z">
              <w:r w:rsidRPr="00344780" w:rsidDel="00344780">
                <w:rPr>
                  <w:rFonts w:ascii="Times New Roman" w:eastAsia="Times New Roman" w:hAnsi="Times New Roman" w:cs="Times New Roman"/>
                  <w:b/>
                  <w:bCs/>
                  <w:kern w:val="0"/>
                  <w:sz w:val="24"/>
                  <w:szCs w:val="24"/>
                  <w:lang w:eastAsia="en-AU"/>
                  <w14:ligatures w14:val="none"/>
                  <w:rPrChange w:id="16" w:author="Foja, Lucy" w:date="2023-06-28T08:59:00Z">
                    <w:rPr>
                      <w:rFonts w:ascii="Times New Roman" w:eastAsia="Times New Roman" w:hAnsi="Times New Roman" w:cs="Times New Roman"/>
                      <w:kern w:val="0"/>
                      <w:sz w:val="24"/>
                      <w:szCs w:val="24"/>
                      <w:lang w:eastAsia="en-AU"/>
                      <w14:ligatures w14:val="none"/>
                    </w:rPr>
                  </w:rPrChange>
                </w:rPr>
                <w:delText>Accepted</w:delText>
              </w:r>
            </w:del>
            <w:ins w:id="17" w:author="Foja, Lucy" w:date="2023-06-28T08:58:00Z">
              <w:r w:rsidRPr="00344780">
                <w:rPr>
                  <w:rFonts w:ascii="Times New Roman" w:eastAsia="Times New Roman" w:hAnsi="Times New Roman" w:cs="Times New Roman"/>
                  <w:b/>
                  <w:bCs/>
                  <w:kern w:val="0"/>
                  <w:sz w:val="24"/>
                  <w:szCs w:val="24"/>
                  <w:lang w:eastAsia="en-AU"/>
                  <w14:ligatures w14:val="none"/>
                  <w:rPrChange w:id="18" w:author="Foja, Lucy" w:date="2023-06-28T08:59:00Z">
                    <w:rPr>
                      <w:rFonts w:ascii="Times New Roman" w:eastAsia="Times New Roman" w:hAnsi="Times New Roman" w:cs="Times New Roman"/>
                      <w:kern w:val="0"/>
                      <w:sz w:val="24"/>
                      <w:szCs w:val="24"/>
                      <w:lang w:eastAsia="en-AU"/>
                      <w14:ligatures w14:val="none"/>
                    </w:rPr>
                  </w:rPrChange>
                </w:rPr>
                <w:t>Suspended</w:t>
              </w:r>
            </w:ins>
          </w:p>
          <w:p w14:paraId="30CD74AB" w14:textId="0C6BF85F"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ins w:id="19" w:author="Foja, Lucy" w:date="2023-06-28T08:58:00Z">
              <w:r>
                <w:rPr>
                  <w:rFonts w:ascii="Times New Roman" w:eastAsia="Times New Roman" w:hAnsi="Times New Roman" w:cs="Times New Roman"/>
                  <w:kern w:val="0"/>
                  <w:sz w:val="24"/>
                  <w:szCs w:val="24"/>
                  <w:lang w:eastAsia="en-AU"/>
                  <w14:ligatures w14:val="none"/>
                </w:rPr>
                <w:t>(Previously approved for MB only)</w:t>
              </w:r>
            </w:ins>
          </w:p>
          <w:p w14:paraId="50B11ECE" w14:textId="35F79CE1"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p w14:paraId="37E5C4FF" w14:textId="04C33ABD"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p w14:paraId="08481A41" w14:textId="7F27E0BE"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2B7950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247F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FJ0022MB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4F48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8D1D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 </w:t>
            </w:r>
            <w:r w:rsidRPr="00344780">
              <w:rPr>
                <w:rFonts w:ascii="Times New Roman" w:eastAsia="Times New Roman" w:hAnsi="Times New Roman" w:cs="Times New Roman"/>
                <w:kern w:val="0"/>
                <w:sz w:val="24"/>
                <w:szCs w:val="24"/>
                <w:lang w:eastAsia="en-AU"/>
                <w14:ligatures w14:val="none"/>
              </w:rPr>
              <w:br/>
              <w:t>Flick Hygiene Pte Ltd</w:t>
            </w:r>
            <w:r w:rsidRPr="00344780">
              <w:rPr>
                <w:rFonts w:ascii="Times New Roman" w:eastAsia="Times New Roman" w:hAnsi="Times New Roman" w:cs="Times New Roman"/>
                <w:kern w:val="0"/>
                <w:sz w:val="24"/>
                <w:szCs w:val="24"/>
                <w:lang w:eastAsia="en-AU"/>
                <w14:ligatures w14:val="none"/>
              </w:rPr>
              <w:b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P.O.Box</w:t>
            </w:r>
            <w:proofErr w:type="spellEnd"/>
            <w:r w:rsidRPr="00344780">
              <w:rPr>
                <w:rFonts w:ascii="Times New Roman" w:eastAsia="Times New Roman" w:hAnsi="Times New Roman" w:cs="Times New Roman"/>
                <w:kern w:val="0"/>
                <w:sz w:val="24"/>
                <w:szCs w:val="24"/>
                <w:lang w:eastAsia="en-AU"/>
                <w14:ligatures w14:val="none"/>
              </w:rPr>
              <w:t xml:space="preserve"> 4014, Lautoka </w:t>
            </w:r>
            <w:r w:rsidRPr="00344780">
              <w:rPr>
                <w:rFonts w:ascii="Times New Roman" w:eastAsia="Times New Roman" w:hAnsi="Times New Roman" w:cs="Times New Roman"/>
                <w:kern w:val="0"/>
                <w:sz w:val="24"/>
                <w:szCs w:val="24"/>
                <w:lang w:eastAsia="en-AU"/>
                <w14:ligatures w14:val="none"/>
              </w:rPr>
              <w:br/>
              <w:t xml:space="preserve">26 </w:t>
            </w:r>
            <w:proofErr w:type="spellStart"/>
            <w:r w:rsidRPr="00344780">
              <w:rPr>
                <w:rFonts w:ascii="Times New Roman" w:eastAsia="Times New Roman" w:hAnsi="Times New Roman" w:cs="Times New Roman"/>
                <w:kern w:val="0"/>
                <w:sz w:val="24"/>
                <w:szCs w:val="24"/>
                <w:lang w:eastAsia="en-AU"/>
                <w14:ligatures w14:val="none"/>
              </w:rPr>
              <w:t>Vesi</w:t>
            </w:r>
            <w:proofErr w:type="spellEnd"/>
            <w:r w:rsidRPr="00344780">
              <w:rPr>
                <w:rFonts w:ascii="Times New Roman" w:eastAsia="Times New Roman" w:hAnsi="Times New Roman" w:cs="Times New Roman"/>
                <w:kern w:val="0"/>
                <w:sz w:val="24"/>
                <w:szCs w:val="24"/>
                <w:lang w:eastAsia="en-AU"/>
                <w14:ligatures w14:val="none"/>
              </w:rPr>
              <w:t xml:space="preserve"> Crescent, </w:t>
            </w:r>
            <w:proofErr w:type="spellStart"/>
            <w:r w:rsidRPr="00344780">
              <w:rPr>
                <w:rFonts w:ascii="Times New Roman" w:eastAsia="Times New Roman" w:hAnsi="Times New Roman" w:cs="Times New Roman"/>
                <w:kern w:val="0"/>
                <w:sz w:val="24"/>
                <w:szCs w:val="24"/>
                <w:lang w:eastAsia="en-AU"/>
                <w14:ligatures w14:val="none"/>
              </w:rPr>
              <w:t>Waiyavi</w:t>
            </w:r>
            <w:proofErr w:type="spellEnd"/>
            <w:r w:rsidRPr="00344780">
              <w:rPr>
                <w:rFonts w:ascii="Times New Roman" w:eastAsia="Times New Roman" w:hAnsi="Times New Roman" w:cs="Times New Roman"/>
                <w:kern w:val="0"/>
                <w:sz w:val="24"/>
                <w:szCs w:val="24"/>
                <w:lang w:eastAsia="en-AU"/>
                <w14:ligatures w14:val="none"/>
              </w:rPr>
              <w:t>, Lautoka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Lautoka / </w:t>
            </w:r>
            <w:proofErr w:type="spellStart"/>
            <w:r w:rsidRPr="00344780">
              <w:rPr>
                <w:rFonts w:ascii="Times New Roman" w:eastAsia="Times New Roman" w:hAnsi="Times New Roman" w:cs="Times New Roman"/>
                <w:kern w:val="0"/>
                <w:sz w:val="24"/>
                <w:szCs w:val="24"/>
                <w:lang w:eastAsia="en-AU"/>
                <w14:ligatures w14:val="none"/>
              </w:rPr>
              <w:t>Nadi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 (Landline)</w:t>
            </w:r>
            <w:r w:rsidRPr="00344780">
              <w:rPr>
                <w:rFonts w:ascii="Times New Roman" w:eastAsia="Times New Roman" w:hAnsi="Times New Roman" w:cs="Times New Roman"/>
                <w:kern w:val="0"/>
                <w:sz w:val="24"/>
                <w:szCs w:val="24"/>
                <w:lang w:eastAsia="en-AU"/>
                <w14:ligatures w14:val="none"/>
              </w:rPr>
              <w:t>: (679) 666 3437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Mobile</w:t>
            </w:r>
            <w:r w:rsidRPr="00344780">
              <w:rPr>
                <w:rFonts w:ascii="Times New Roman" w:eastAsia="Times New Roman" w:hAnsi="Times New Roman" w:cs="Times New Roman"/>
                <w:kern w:val="0"/>
                <w:sz w:val="24"/>
                <w:szCs w:val="24"/>
                <w:lang w:eastAsia="en-AU"/>
                <w14:ligatures w14:val="none"/>
              </w:rPr>
              <w:t>: (679) 735 6437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 (679) 666 4562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23" w:history="1">
              <w:r w:rsidRPr="00344780">
                <w:rPr>
                  <w:rFonts w:ascii="Times New Roman" w:eastAsia="Times New Roman" w:hAnsi="Times New Roman" w:cs="Times New Roman"/>
                  <w:color w:val="006A94"/>
                  <w:kern w:val="0"/>
                  <w:sz w:val="24"/>
                  <w:szCs w:val="24"/>
                  <w:u w:val="single"/>
                  <w:lang w:eastAsia="en-AU"/>
                  <w14:ligatures w14:val="none"/>
                </w:rPr>
                <w:t>amalpestfiji@connect.com.fj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B4896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08686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99D01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D0133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7ED6B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FF06E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6CCDF0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DCAB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FJ0023MB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BB4A2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19A6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t> </w:t>
            </w:r>
            <w:r w:rsidRPr="00344780">
              <w:rPr>
                <w:rFonts w:ascii="Times New Roman" w:eastAsia="Times New Roman" w:hAnsi="Times New Roman" w:cs="Times New Roman"/>
                <w:kern w:val="0"/>
                <w:sz w:val="24"/>
                <w:szCs w:val="24"/>
                <w:lang w:eastAsia="en-AU"/>
                <w14:ligatures w14:val="none"/>
              </w:rPr>
              <w:br/>
              <w:t>WG Genera Pacific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P.O. Box 226, Lautoka </w:t>
            </w:r>
            <w:r w:rsidRPr="00344780">
              <w:rPr>
                <w:rFonts w:ascii="Times New Roman" w:eastAsia="Times New Roman" w:hAnsi="Times New Roman" w:cs="Times New Roman"/>
                <w:kern w:val="0"/>
                <w:sz w:val="24"/>
                <w:szCs w:val="24"/>
                <w:lang w:eastAsia="en-AU"/>
                <w14:ligatures w14:val="none"/>
              </w:rPr>
              <w:br/>
              <w:t xml:space="preserve">9 </w:t>
            </w:r>
            <w:proofErr w:type="spellStart"/>
            <w:r w:rsidRPr="00344780">
              <w:rPr>
                <w:rFonts w:ascii="Times New Roman" w:eastAsia="Times New Roman" w:hAnsi="Times New Roman" w:cs="Times New Roman"/>
                <w:kern w:val="0"/>
                <w:sz w:val="24"/>
                <w:szCs w:val="24"/>
                <w:lang w:eastAsia="en-AU"/>
                <w14:ligatures w14:val="none"/>
              </w:rPr>
              <w:t>Navutu</w:t>
            </w:r>
            <w:proofErr w:type="spellEnd"/>
            <w:r w:rsidRPr="00344780">
              <w:rPr>
                <w:rFonts w:ascii="Times New Roman" w:eastAsia="Times New Roman" w:hAnsi="Times New Roman" w:cs="Times New Roman"/>
                <w:kern w:val="0"/>
                <w:sz w:val="24"/>
                <w:szCs w:val="24"/>
                <w:lang w:eastAsia="en-AU"/>
                <w14:ligatures w14:val="none"/>
              </w:rPr>
              <w:t xml:space="preserve"> Road, Lautoka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Lautoka / </w:t>
            </w:r>
            <w:proofErr w:type="spellStart"/>
            <w:r w:rsidRPr="00344780">
              <w:rPr>
                <w:rFonts w:ascii="Times New Roman" w:eastAsia="Times New Roman" w:hAnsi="Times New Roman" w:cs="Times New Roman"/>
                <w:kern w:val="0"/>
                <w:sz w:val="24"/>
                <w:szCs w:val="24"/>
                <w:lang w:eastAsia="en-AU"/>
                <w14:ligatures w14:val="none"/>
              </w:rPr>
              <w:t>Nadi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 (Landline)</w:t>
            </w:r>
            <w:r w:rsidRPr="00344780">
              <w:rPr>
                <w:rFonts w:ascii="Times New Roman" w:eastAsia="Times New Roman" w:hAnsi="Times New Roman" w:cs="Times New Roman"/>
                <w:kern w:val="0"/>
                <w:sz w:val="24"/>
                <w:szCs w:val="24"/>
                <w:lang w:eastAsia="en-AU"/>
                <w14:ligatures w14:val="none"/>
              </w:rPr>
              <w:t>: (679) 666 4090 / 666 8556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Mobile</w:t>
            </w:r>
            <w:r w:rsidRPr="00344780">
              <w:rPr>
                <w:rFonts w:ascii="Times New Roman" w:eastAsia="Times New Roman" w:hAnsi="Times New Roman" w:cs="Times New Roman"/>
                <w:kern w:val="0"/>
                <w:sz w:val="24"/>
                <w:szCs w:val="24"/>
                <w:lang w:eastAsia="en-AU"/>
                <w14:ligatures w14:val="none"/>
              </w:rPr>
              <w:t>: (679) 772 1351/ 772 1356/ 772 1350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 (679 )666 3470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24" w:history="1">
              <w:r w:rsidRPr="00344780">
                <w:rPr>
                  <w:rFonts w:ascii="Times New Roman" w:eastAsia="Times New Roman" w:hAnsi="Times New Roman" w:cs="Times New Roman"/>
                  <w:color w:val="006A94"/>
                  <w:kern w:val="0"/>
                  <w:sz w:val="24"/>
                  <w:szCs w:val="24"/>
                  <w:u w:val="single"/>
                  <w:lang w:eastAsia="en-AU"/>
                  <w14:ligatures w14:val="none"/>
                </w:rPr>
                <w:t>fumigationsales@wgfiji.com.fj</w:t>
              </w:r>
            </w:hyperlink>
            <w:r w:rsidRPr="00344780">
              <w:rPr>
                <w:rFonts w:ascii="Times New Roman" w:eastAsia="Times New Roman" w:hAnsi="Times New Roman" w:cs="Times New Roman"/>
                <w:kern w:val="0"/>
                <w:sz w:val="24"/>
                <w:szCs w:val="24"/>
                <w:lang w:eastAsia="en-AU"/>
                <w14:ligatures w14:val="none"/>
              </w:rPr>
              <w:t> </w:t>
            </w:r>
            <w:r w:rsidRPr="00344780">
              <w:rPr>
                <w:rFonts w:ascii="Times New Roman" w:eastAsia="Times New Roman" w:hAnsi="Times New Roman" w:cs="Times New Roman"/>
                <w:kern w:val="0"/>
                <w:sz w:val="24"/>
                <w:szCs w:val="24"/>
                <w:lang w:eastAsia="en-AU"/>
                <w14:ligatures w14:val="none"/>
              </w:rPr>
              <w:br/>
            </w:r>
            <w:hyperlink r:id="rId25" w:history="1">
              <w:r w:rsidRPr="00344780">
                <w:rPr>
                  <w:rFonts w:ascii="Times New Roman" w:eastAsia="Times New Roman" w:hAnsi="Times New Roman" w:cs="Times New Roman"/>
                  <w:color w:val="006A94"/>
                  <w:kern w:val="0"/>
                  <w:sz w:val="24"/>
                  <w:szCs w:val="24"/>
                  <w:u w:val="single"/>
                  <w:lang w:eastAsia="en-AU"/>
                  <w14:ligatures w14:val="none"/>
                </w:rPr>
                <w:t>fumigation@wgfiji.com.fj</w:t>
              </w:r>
            </w:hyperlink>
            <w:r w:rsidRPr="00344780">
              <w:rPr>
                <w:rFonts w:ascii="Times New Roman" w:eastAsia="Times New Roman" w:hAnsi="Times New Roman" w:cs="Times New Roman"/>
                <w:kern w:val="0"/>
                <w:sz w:val="24"/>
                <w:szCs w:val="24"/>
                <w:lang w:eastAsia="en-AU"/>
                <w14:ligatures w14:val="none"/>
              </w:rPr>
              <w:br/>
            </w:r>
            <w:hyperlink r:id="rId26" w:history="1">
              <w:r w:rsidRPr="00344780">
                <w:rPr>
                  <w:rFonts w:ascii="Times New Roman" w:eastAsia="Times New Roman" w:hAnsi="Times New Roman" w:cs="Times New Roman"/>
                  <w:color w:val="006A94"/>
                  <w:kern w:val="0"/>
                  <w:sz w:val="24"/>
                  <w:szCs w:val="24"/>
                  <w:u w:val="single"/>
                  <w:lang w:eastAsia="en-AU"/>
                  <w14:ligatures w14:val="none"/>
                </w:rPr>
                <w:t>fumigationltk@wgfiji.com.fj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0E68F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DC8E2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46A5F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59E43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95435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4511E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543302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95D3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FJ0025MB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E0F2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B5C1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 </w:t>
            </w:r>
            <w:r w:rsidRPr="00344780">
              <w:rPr>
                <w:rFonts w:ascii="Times New Roman" w:eastAsia="Times New Roman" w:hAnsi="Times New Roman" w:cs="Times New Roman"/>
                <w:kern w:val="0"/>
                <w:sz w:val="24"/>
                <w:szCs w:val="24"/>
                <w:lang w:eastAsia="en-AU"/>
                <w14:ligatures w14:val="none"/>
              </w:rPr>
              <w:br/>
              <w:t>All Pest &amp; Hygiene Solution Pte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Lot 1 </w:t>
            </w:r>
            <w:proofErr w:type="spellStart"/>
            <w:r w:rsidRPr="00344780">
              <w:rPr>
                <w:rFonts w:ascii="Times New Roman" w:eastAsia="Times New Roman" w:hAnsi="Times New Roman" w:cs="Times New Roman"/>
                <w:kern w:val="0"/>
                <w:sz w:val="24"/>
                <w:szCs w:val="24"/>
                <w:lang w:eastAsia="en-AU"/>
                <w14:ligatures w14:val="none"/>
              </w:rPr>
              <w:t>Naikabula</w:t>
            </w:r>
            <w:proofErr w:type="spellEnd"/>
            <w:r w:rsidRPr="00344780">
              <w:rPr>
                <w:rFonts w:ascii="Times New Roman" w:eastAsia="Times New Roman" w:hAnsi="Times New Roman" w:cs="Times New Roman"/>
                <w:kern w:val="0"/>
                <w:sz w:val="24"/>
                <w:szCs w:val="24"/>
                <w:lang w:eastAsia="en-AU"/>
                <w14:ligatures w14:val="none"/>
              </w:rPr>
              <w:t xml:space="preserve"> Subdivision, Lautoka, Fiji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 </w:t>
            </w:r>
            <w:r w:rsidRPr="00344780">
              <w:rPr>
                <w:rFonts w:ascii="Times New Roman" w:eastAsia="Times New Roman" w:hAnsi="Times New Roman" w:cs="Times New Roman"/>
                <w:kern w:val="0"/>
                <w:sz w:val="24"/>
                <w:szCs w:val="24"/>
                <w:lang w:eastAsia="en-AU"/>
                <w14:ligatures w14:val="none"/>
              </w:rPr>
              <w:t>Lautoka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 </w:t>
            </w:r>
            <w:r w:rsidRPr="00344780">
              <w:rPr>
                <w:rFonts w:ascii="Times New Roman" w:eastAsia="Times New Roman" w:hAnsi="Times New Roman" w:cs="Times New Roman"/>
                <w:kern w:val="0"/>
                <w:sz w:val="24"/>
                <w:szCs w:val="24"/>
                <w:lang w:eastAsia="en-AU"/>
                <w14:ligatures w14:val="none"/>
              </w:rPr>
              <w:t>+679 6660055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 </w:t>
            </w:r>
            <w:hyperlink r:id="rId27" w:history="1">
              <w:r w:rsidRPr="00344780">
                <w:rPr>
                  <w:rFonts w:ascii="Times New Roman" w:eastAsia="Times New Roman" w:hAnsi="Times New Roman" w:cs="Times New Roman"/>
                  <w:color w:val="006A94"/>
                  <w:kern w:val="0"/>
                  <w:sz w:val="24"/>
                  <w:szCs w:val="24"/>
                  <w:u w:val="single"/>
                  <w:lang w:eastAsia="en-AU"/>
                  <w14:ligatures w14:val="none"/>
                </w:rPr>
                <w:t>dostana@allpest.com.fj</w:t>
              </w:r>
            </w:hyperlink>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C2440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B8B3B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D3078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D5ECD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7ECB40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C4216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bl>
    <w:p w14:paraId="0D9C4FE5"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France</w:t>
      </w:r>
    </w:p>
    <w:p w14:paraId="40B1CF58"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Germany</w:t>
      </w:r>
    </w:p>
    <w:p w14:paraId="006C43EE"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Greece</w:t>
      </w:r>
    </w:p>
    <w:p w14:paraId="5476B696"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lastRenderedPageBreak/>
        <w:t>India</w:t>
      </w:r>
    </w:p>
    <w:tbl>
      <w:tblPr>
        <w:tblW w:w="9010"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511"/>
        <w:gridCol w:w="5922"/>
        <w:gridCol w:w="193"/>
        <w:gridCol w:w="162"/>
        <w:gridCol w:w="1096"/>
        <w:gridCol w:w="268"/>
        <w:gridCol w:w="155"/>
        <w:gridCol w:w="155"/>
      </w:tblGrid>
      <w:tr w:rsidR="00344780" w:rsidRPr="00344780" w14:paraId="58AA4607" w14:textId="77777777" w:rsidTr="00344780">
        <w:trPr>
          <w:tblHeader/>
        </w:trPr>
        <w:tc>
          <w:tcPr>
            <w:tcW w:w="0" w:type="auto"/>
            <w:vMerge w:val="restart"/>
            <w:tcBorders>
              <w:top w:val="single" w:sz="6" w:space="0" w:color="C1C1C1"/>
              <w:left w:val="single" w:sz="6" w:space="0" w:color="AFC3B8"/>
              <w:bottom w:val="single" w:sz="6" w:space="0" w:color="FFFFFF"/>
              <w:right w:val="single" w:sz="6" w:space="0" w:color="FFFFFF"/>
            </w:tcBorders>
            <w:shd w:val="clear" w:color="auto" w:fill="AFC3B8"/>
            <w:hideMark/>
          </w:tcPr>
          <w:p w14:paraId="69476A03"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AEI</w:t>
            </w:r>
          </w:p>
        </w:tc>
        <w:tc>
          <w:tcPr>
            <w:tcW w:w="0" w:type="auto"/>
            <w:vMerge w:val="restart"/>
            <w:tcBorders>
              <w:top w:val="single" w:sz="6" w:space="0" w:color="C1C1C1"/>
              <w:left w:val="single" w:sz="6" w:space="0" w:color="FFFFFF"/>
              <w:bottom w:val="single" w:sz="6" w:space="0" w:color="FFFFFF"/>
              <w:right w:val="single" w:sz="6" w:space="0" w:color="FFFFFF"/>
            </w:tcBorders>
            <w:shd w:val="clear" w:color="auto" w:fill="AFC3B8"/>
            <w:hideMark/>
          </w:tcPr>
          <w:p w14:paraId="73BAF25E"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Approved Scheme</w:t>
            </w:r>
          </w:p>
        </w:tc>
        <w:tc>
          <w:tcPr>
            <w:tcW w:w="0" w:type="auto"/>
            <w:vMerge w:val="restart"/>
            <w:tcBorders>
              <w:top w:val="single" w:sz="6" w:space="0" w:color="C1C1C1"/>
              <w:left w:val="single" w:sz="6" w:space="0" w:color="FFFFFF"/>
              <w:bottom w:val="single" w:sz="6" w:space="0" w:color="FFFFFF"/>
              <w:right w:val="single" w:sz="6" w:space="0" w:color="FFFFFF"/>
            </w:tcBorders>
            <w:shd w:val="clear" w:color="auto" w:fill="AFC3B8"/>
            <w:hideMark/>
          </w:tcPr>
          <w:p w14:paraId="65F0F4F6"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Company details</w:t>
            </w:r>
          </w:p>
        </w:tc>
        <w:tc>
          <w:tcPr>
            <w:tcW w:w="0" w:type="auto"/>
            <w:gridSpan w:val="6"/>
            <w:tcBorders>
              <w:top w:val="single" w:sz="6" w:space="0" w:color="C1C1C1"/>
              <w:left w:val="single" w:sz="6" w:space="0" w:color="FFFFFF"/>
              <w:bottom w:val="single" w:sz="6" w:space="0" w:color="FFFFFF"/>
              <w:right w:val="single" w:sz="6" w:space="0" w:color="AFC3B8"/>
            </w:tcBorders>
            <w:shd w:val="clear" w:color="auto" w:fill="AFC3B8"/>
            <w:hideMark/>
          </w:tcPr>
          <w:p w14:paraId="67F26219"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Treatment status</w:t>
            </w:r>
          </w:p>
        </w:tc>
      </w:tr>
      <w:tr w:rsidR="00344780" w:rsidRPr="00344780" w14:paraId="450DDA33" w14:textId="77777777" w:rsidTr="00344780">
        <w:trPr>
          <w:tblHeader/>
        </w:trPr>
        <w:tc>
          <w:tcPr>
            <w:tcW w:w="0" w:type="auto"/>
            <w:vMerge/>
            <w:tcBorders>
              <w:top w:val="single" w:sz="6" w:space="0" w:color="C1C1C1"/>
              <w:left w:val="single" w:sz="6" w:space="0" w:color="AFC3B8"/>
              <w:bottom w:val="single" w:sz="6" w:space="0" w:color="FFFFFF"/>
              <w:right w:val="single" w:sz="6" w:space="0" w:color="FFFFFF"/>
            </w:tcBorders>
            <w:shd w:val="clear" w:color="auto" w:fill="EAEAEA"/>
            <w:vAlign w:val="center"/>
            <w:hideMark/>
          </w:tcPr>
          <w:p w14:paraId="174D586E"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vMerge/>
            <w:tcBorders>
              <w:top w:val="single" w:sz="6" w:space="0" w:color="C1C1C1"/>
              <w:left w:val="single" w:sz="6" w:space="0" w:color="FFFFFF"/>
              <w:bottom w:val="single" w:sz="6" w:space="0" w:color="FFFFFF"/>
              <w:right w:val="single" w:sz="6" w:space="0" w:color="FFFFFF"/>
            </w:tcBorders>
            <w:shd w:val="clear" w:color="auto" w:fill="EAEAEA"/>
            <w:vAlign w:val="center"/>
            <w:hideMark/>
          </w:tcPr>
          <w:p w14:paraId="0D463E4B"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vMerge/>
            <w:tcBorders>
              <w:top w:val="single" w:sz="6" w:space="0" w:color="C1C1C1"/>
              <w:left w:val="single" w:sz="6" w:space="0" w:color="FFFFFF"/>
              <w:bottom w:val="single" w:sz="6" w:space="0" w:color="FFFFFF"/>
              <w:right w:val="single" w:sz="6" w:space="0" w:color="FFFFFF"/>
            </w:tcBorders>
            <w:shd w:val="clear" w:color="auto" w:fill="EAEAEA"/>
            <w:vAlign w:val="center"/>
            <w:hideMark/>
          </w:tcPr>
          <w:p w14:paraId="5AD07DEA"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p>
        </w:tc>
        <w:tc>
          <w:tcPr>
            <w:tcW w:w="0" w:type="auto"/>
            <w:tcBorders>
              <w:top w:val="single" w:sz="6" w:space="0" w:color="FFFFFF"/>
              <w:left w:val="single" w:sz="6" w:space="0" w:color="AFC3B8"/>
              <w:bottom w:val="single" w:sz="6" w:space="0" w:color="FFFFFF"/>
              <w:right w:val="single" w:sz="6" w:space="0" w:color="FFFFFF"/>
            </w:tcBorders>
            <w:shd w:val="clear" w:color="auto" w:fill="AFC3B8"/>
            <w:hideMark/>
          </w:tcPr>
          <w:p w14:paraId="0B7B5C78"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HT</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16970EA2"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SF</w:t>
            </w:r>
          </w:p>
        </w:tc>
        <w:tc>
          <w:tcPr>
            <w:tcW w:w="1096" w:type="dxa"/>
            <w:tcBorders>
              <w:top w:val="single" w:sz="6" w:space="0" w:color="FFFFFF"/>
              <w:left w:val="single" w:sz="6" w:space="0" w:color="FFFFFF"/>
              <w:bottom w:val="single" w:sz="6" w:space="0" w:color="FFFFFF"/>
              <w:right w:val="single" w:sz="6" w:space="0" w:color="FFFFFF"/>
            </w:tcBorders>
            <w:shd w:val="clear" w:color="auto" w:fill="AFC3B8"/>
            <w:hideMark/>
          </w:tcPr>
          <w:p w14:paraId="3C1928AE"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MB</w:t>
            </w:r>
          </w:p>
        </w:tc>
        <w:tc>
          <w:tcPr>
            <w:tcW w:w="268" w:type="dxa"/>
            <w:tcBorders>
              <w:top w:val="single" w:sz="6" w:space="0" w:color="FFFFFF"/>
              <w:left w:val="single" w:sz="6" w:space="0" w:color="FFFFFF"/>
              <w:bottom w:val="single" w:sz="6" w:space="0" w:color="FFFFFF"/>
              <w:right w:val="single" w:sz="6" w:space="0" w:color="FFFFFF"/>
            </w:tcBorders>
            <w:shd w:val="clear" w:color="auto" w:fill="AFC3B8"/>
            <w:hideMark/>
          </w:tcPr>
          <w:p w14:paraId="2C3A6E28"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ETO</w:t>
            </w:r>
          </w:p>
        </w:tc>
        <w:tc>
          <w:tcPr>
            <w:tcW w:w="0" w:type="auto"/>
            <w:tcBorders>
              <w:top w:val="single" w:sz="6" w:space="0" w:color="FFFFFF"/>
              <w:left w:val="single" w:sz="6" w:space="0" w:color="FFFFFF"/>
              <w:bottom w:val="single" w:sz="6" w:space="0" w:color="FFFFFF"/>
              <w:right w:val="single" w:sz="6" w:space="0" w:color="FFFFFF"/>
            </w:tcBorders>
            <w:shd w:val="clear" w:color="auto" w:fill="AFC3B8"/>
            <w:hideMark/>
          </w:tcPr>
          <w:p w14:paraId="58A0D14B"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IR</w:t>
            </w:r>
          </w:p>
        </w:tc>
        <w:tc>
          <w:tcPr>
            <w:tcW w:w="0" w:type="auto"/>
            <w:tcBorders>
              <w:top w:val="single" w:sz="6" w:space="0" w:color="FFFFFF"/>
              <w:left w:val="single" w:sz="6" w:space="0" w:color="FFFFFF"/>
              <w:bottom w:val="single" w:sz="6" w:space="0" w:color="FFFFFF"/>
              <w:right w:val="single" w:sz="6" w:space="0" w:color="AFC3B8"/>
            </w:tcBorders>
            <w:shd w:val="clear" w:color="auto" w:fill="AFC3B8"/>
            <w:hideMark/>
          </w:tcPr>
          <w:p w14:paraId="2C89FF24" w14:textId="77777777" w:rsidR="00344780" w:rsidRPr="00344780" w:rsidRDefault="00344780" w:rsidP="00344780">
            <w:pPr>
              <w:spacing w:after="0" w:line="240" w:lineRule="auto"/>
              <w:rPr>
                <w:rFonts w:ascii="Times New Roman" w:eastAsia="Times New Roman" w:hAnsi="Times New Roman" w:cs="Times New Roman"/>
                <w:b/>
                <w:bCs/>
                <w:color w:val="000000"/>
                <w:kern w:val="0"/>
                <w:sz w:val="24"/>
                <w:szCs w:val="24"/>
                <w:lang w:eastAsia="en-AU"/>
                <w14:ligatures w14:val="none"/>
              </w:rPr>
            </w:pPr>
            <w:r w:rsidRPr="00344780">
              <w:rPr>
                <w:rFonts w:ascii="Times New Roman" w:eastAsia="Times New Roman" w:hAnsi="Times New Roman" w:cs="Times New Roman"/>
                <w:b/>
                <w:bCs/>
                <w:color w:val="000000"/>
                <w:kern w:val="0"/>
                <w:sz w:val="24"/>
                <w:szCs w:val="24"/>
                <w:lang w:eastAsia="en-AU"/>
                <w14:ligatures w14:val="none"/>
              </w:rPr>
              <w:t>IN</w:t>
            </w:r>
          </w:p>
        </w:tc>
      </w:tr>
      <w:tr w:rsidR="00344780" w:rsidRPr="00344780" w14:paraId="37A6359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78B3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85D2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EEF8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 </w:t>
            </w:r>
            <w:proofErr w:type="spellStart"/>
            <w:r w:rsidRPr="00344780">
              <w:rPr>
                <w:rFonts w:ascii="Times New Roman" w:eastAsia="Times New Roman" w:hAnsi="Times New Roman" w:cs="Times New Roman"/>
                <w:kern w:val="0"/>
                <w:sz w:val="24"/>
                <w:szCs w:val="24"/>
                <w:lang w:eastAsia="en-AU"/>
                <w14:ligatures w14:val="none"/>
              </w:rPr>
              <w:t>Buddu</w:t>
            </w:r>
            <w:proofErr w:type="spellEnd"/>
            <w:r w:rsidRPr="00344780">
              <w:rPr>
                <w:rFonts w:ascii="Times New Roman" w:eastAsia="Times New Roman" w:hAnsi="Times New Roman" w:cs="Times New Roman"/>
                <w:kern w:val="0"/>
                <w:sz w:val="24"/>
                <w:szCs w:val="24"/>
                <w:lang w:eastAsia="en-AU"/>
                <w14:ligatures w14:val="none"/>
              </w:rPr>
              <w:t xml:space="preserve"> Street, 3rd Floor</w:t>
            </w:r>
            <w:r w:rsidRPr="00344780">
              <w:rPr>
                <w:rFonts w:ascii="Times New Roman" w:eastAsia="Times New Roman" w:hAnsi="Times New Roman" w:cs="Times New Roman"/>
                <w:kern w:val="0"/>
                <w:sz w:val="24"/>
                <w:szCs w:val="24"/>
                <w:lang w:eastAsia="en-AU"/>
                <w14:ligatures w14:val="none"/>
              </w:rPr>
              <w:br/>
              <w:t>Post Box No 1846 Chennai 600001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44 2522 1241/2521 3409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44 2523 0672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B8A5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B3C4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7AB84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FCA7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B6AC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F2E7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4EE54F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62C3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F81F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E22E0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32, </w:t>
            </w:r>
            <w:proofErr w:type="spellStart"/>
            <w:r w:rsidRPr="00344780">
              <w:rPr>
                <w:rFonts w:ascii="Times New Roman" w:eastAsia="Times New Roman" w:hAnsi="Times New Roman" w:cs="Times New Roman"/>
                <w:kern w:val="0"/>
                <w:sz w:val="24"/>
                <w:szCs w:val="24"/>
                <w:lang w:eastAsia="en-AU"/>
                <w14:ligatures w14:val="none"/>
              </w:rPr>
              <w:t>H.No</w:t>
            </w:r>
            <w:proofErr w:type="spellEnd"/>
            <w:r w:rsidRPr="00344780">
              <w:rPr>
                <w:rFonts w:ascii="Times New Roman" w:eastAsia="Times New Roman" w:hAnsi="Times New Roman" w:cs="Times New Roman"/>
                <w:kern w:val="0"/>
                <w:sz w:val="24"/>
                <w:szCs w:val="24"/>
                <w:lang w:eastAsia="en-AU"/>
                <w14:ligatures w14:val="none"/>
              </w:rPr>
              <w:t>. 4B/180,</w:t>
            </w:r>
            <w:r w:rsidRPr="00344780">
              <w:rPr>
                <w:rFonts w:ascii="Times New Roman" w:eastAsia="Times New Roman" w:hAnsi="Times New Roman" w:cs="Times New Roman"/>
                <w:kern w:val="0"/>
                <w:sz w:val="24"/>
                <w:szCs w:val="24"/>
                <w:lang w:eastAsia="en-AU"/>
                <w14:ligatures w14:val="none"/>
              </w:rPr>
              <w:br/>
              <w:t>Second Cross Street, C G E Colony,</w:t>
            </w:r>
            <w:r w:rsidRPr="00344780">
              <w:rPr>
                <w:rFonts w:ascii="Times New Roman" w:eastAsia="Times New Roman" w:hAnsi="Times New Roman" w:cs="Times New Roman"/>
                <w:kern w:val="0"/>
                <w:sz w:val="24"/>
                <w:szCs w:val="24"/>
                <w:lang w:eastAsia="en-AU"/>
                <w14:ligatures w14:val="none"/>
              </w:rPr>
              <w:br/>
              <w:t>Tuticorin 628001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+91 461 232 3987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+91 461 233 7876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 w:history="1">
              <w:r w:rsidRPr="00344780">
                <w:rPr>
                  <w:rFonts w:ascii="Times New Roman" w:eastAsia="Times New Roman" w:hAnsi="Times New Roman" w:cs="Times New Roman"/>
                  <w:color w:val="006A94"/>
                  <w:kern w:val="0"/>
                  <w:sz w:val="24"/>
                  <w:szCs w:val="24"/>
                  <w:u w:val="single"/>
                  <w:lang w:eastAsia="en-AU"/>
                  <w14:ligatures w14:val="none"/>
                </w:rPr>
                <w:t>fumituti@fumi.in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0D2B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4D56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EE24E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098D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731A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DA25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DEFFB4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3F17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7535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9A41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Consultants &amp;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49, 2nd Floor, Rampuri Kalkaji</w:t>
            </w:r>
            <w:r w:rsidRPr="00344780">
              <w:rPr>
                <w:rFonts w:ascii="Times New Roman" w:eastAsia="Times New Roman" w:hAnsi="Times New Roman" w:cs="Times New Roman"/>
                <w:kern w:val="0"/>
                <w:sz w:val="24"/>
                <w:szCs w:val="24"/>
                <w:lang w:eastAsia="en-AU"/>
                <w14:ligatures w14:val="none"/>
              </w:rPr>
              <w:br/>
              <w:t>New Delhi 110019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5160 1878/ 2648 9624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+91 11 5160 1879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 w:history="1">
              <w:r w:rsidRPr="00344780">
                <w:rPr>
                  <w:rFonts w:ascii="Times New Roman" w:eastAsia="Times New Roman" w:hAnsi="Times New Roman" w:cs="Times New Roman"/>
                  <w:color w:val="006A94"/>
                  <w:kern w:val="0"/>
                  <w:sz w:val="24"/>
                  <w:szCs w:val="24"/>
                  <w:u w:val="single"/>
                  <w:lang w:eastAsia="en-AU"/>
                  <w14:ligatures w14:val="none"/>
                </w:rPr>
                <w:t>pcms25@yahoo.com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003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BDDF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3E58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E2120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D9A6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D64DA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6ECE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9FA6D5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8710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9BA1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9055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Shree </w:t>
            </w:r>
            <w:proofErr w:type="spellStart"/>
            <w:r w:rsidRPr="00344780">
              <w:rPr>
                <w:rFonts w:ascii="Times New Roman" w:eastAsia="Times New Roman" w:hAnsi="Times New Roman" w:cs="Times New Roman"/>
                <w:kern w:val="0"/>
                <w:sz w:val="24"/>
                <w:szCs w:val="24"/>
                <w:lang w:eastAsia="en-AU"/>
                <w14:ligatures w14:val="none"/>
              </w:rPr>
              <w:t>Guman</w:t>
            </w:r>
            <w:proofErr w:type="spellEnd"/>
            <w:r w:rsidRPr="00344780">
              <w:rPr>
                <w:rFonts w:ascii="Times New Roman" w:eastAsia="Times New Roman" w:hAnsi="Times New Roman" w:cs="Times New Roman"/>
                <w:kern w:val="0"/>
                <w:sz w:val="24"/>
                <w:szCs w:val="24"/>
                <w:lang w:eastAsia="en-AU"/>
                <w14:ligatures w14:val="none"/>
              </w:rPr>
              <w:t xml:space="preserve"> Niwas</w:t>
            </w:r>
            <w:r w:rsidRPr="00344780">
              <w:rPr>
                <w:rFonts w:ascii="Times New Roman" w:eastAsia="Times New Roman" w:hAnsi="Times New Roman" w:cs="Times New Roman"/>
                <w:kern w:val="0"/>
                <w:sz w:val="24"/>
                <w:szCs w:val="24"/>
                <w:lang w:eastAsia="en-AU"/>
                <w14:ligatures w14:val="none"/>
              </w:rPr>
              <w:br/>
              <w:t>D-232 Tulsi Marg Bani Park</w:t>
            </w:r>
            <w:r w:rsidRPr="00344780">
              <w:rPr>
                <w:rFonts w:ascii="Times New Roman" w:eastAsia="Times New Roman" w:hAnsi="Times New Roman" w:cs="Times New Roman"/>
                <w:kern w:val="0"/>
                <w:sz w:val="24"/>
                <w:szCs w:val="24"/>
                <w:lang w:eastAsia="en-AU"/>
                <w14:ligatures w14:val="none"/>
              </w:rPr>
              <w:br/>
              <w:t>Jaipur 302016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+ 91 141 220 0763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+ 91 141 228 2134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F2C851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88B331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408B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3393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9B2C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109 Malviya Nagar</w:t>
            </w:r>
            <w:r w:rsidRPr="00344780">
              <w:rPr>
                <w:rFonts w:ascii="Times New Roman" w:eastAsia="Times New Roman" w:hAnsi="Times New Roman" w:cs="Times New Roman"/>
                <w:kern w:val="0"/>
                <w:sz w:val="24"/>
                <w:szCs w:val="24"/>
                <w:lang w:eastAsia="en-AU"/>
                <w14:ligatures w14:val="none"/>
              </w:rPr>
              <w:br/>
              <w:t>Bhopal 462003, 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+ 91 755 255 0090 / 422 1623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+ 91 755 255 4767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EF42DB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5920ED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335F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E3BE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1381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 John Freight Systems Ltd</w:t>
            </w:r>
            <w:r w:rsidRPr="00344780">
              <w:rPr>
                <w:rFonts w:ascii="Times New Roman" w:eastAsia="Times New Roman" w:hAnsi="Times New Roman" w:cs="Times New Roman"/>
                <w:kern w:val="0"/>
                <w:sz w:val="24"/>
                <w:szCs w:val="24"/>
                <w:lang w:eastAsia="en-AU"/>
                <w14:ligatures w14:val="none"/>
              </w:rPr>
              <w:br/>
              <w:t>Tuticorin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Limited, C-98, SIPCOT</w:t>
            </w:r>
            <w:r w:rsidRPr="00344780">
              <w:rPr>
                <w:rFonts w:ascii="Times New Roman" w:eastAsia="Times New Roman" w:hAnsi="Times New Roman" w:cs="Times New Roman"/>
                <w:kern w:val="0"/>
                <w:sz w:val="24"/>
                <w:szCs w:val="24"/>
                <w:lang w:eastAsia="en-AU"/>
                <w14:ligatures w14:val="none"/>
              </w:rPr>
              <w:br/>
              <w:t>Harbour Express Road</w:t>
            </w:r>
            <w:r w:rsidRPr="00344780">
              <w:rPr>
                <w:rFonts w:ascii="Times New Roman" w:eastAsia="Times New Roman" w:hAnsi="Times New Roman" w:cs="Times New Roman"/>
                <w:kern w:val="0"/>
                <w:sz w:val="24"/>
                <w:szCs w:val="24"/>
                <w:lang w:eastAsia="en-AU"/>
                <w14:ligatures w14:val="none"/>
              </w:rPr>
              <w:br/>
              <w:t>Tuticorin 628008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+ 91 461 234 0511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+ 91 461 234 0311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681C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1637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4B61F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FB06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330D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9D53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042B8B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4FFB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IN0007MB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6AED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2776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306 </w:t>
            </w:r>
            <w:proofErr w:type="spellStart"/>
            <w:r w:rsidRPr="00344780">
              <w:rPr>
                <w:rFonts w:ascii="Times New Roman" w:eastAsia="Times New Roman" w:hAnsi="Times New Roman" w:cs="Times New Roman"/>
                <w:kern w:val="0"/>
                <w:sz w:val="24"/>
                <w:szCs w:val="24"/>
                <w:lang w:eastAsia="en-AU"/>
                <w14:ligatures w14:val="none"/>
              </w:rPr>
              <w:t>Lekhraj</w:t>
            </w:r>
            <w:proofErr w:type="spellEnd"/>
            <w:r w:rsidRPr="00344780">
              <w:rPr>
                <w:rFonts w:ascii="Times New Roman" w:eastAsia="Times New Roman" w:hAnsi="Times New Roman" w:cs="Times New Roman"/>
                <w:kern w:val="0"/>
                <w:sz w:val="24"/>
                <w:szCs w:val="24"/>
                <w:lang w:eastAsia="en-AU"/>
                <w14:ligatures w14:val="none"/>
              </w:rPr>
              <w:t xml:space="preserve"> Khazana</w:t>
            </w:r>
            <w:r w:rsidRPr="00344780">
              <w:rPr>
                <w:rFonts w:ascii="Times New Roman" w:eastAsia="Times New Roman" w:hAnsi="Times New Roman" w:cs="Times New Roman"/>
                <w:kern w:val="0"/>
                <w:sz w:val="24"/>
                <w:szCs w:val="24"/>
                <w:lang w:eastAsia="en-AU"/>
                <w14:ligatures w14:val="none"/>
              </w:rPr>
              <w:br/>
              <w:t>Faizabad Road, Indira Nagar</w:t>
            </w:r>
            <w:r w:rsidRPr="00344780">
              <w:rPr>
                <w:rFonts w:ascii="Times New Roman" w:eastAsia="Times New Roman" w:hAnsi="Times New Roman" w:cs="Times New Roman"/>
                <w:kern w:val="0"/>
                <w:sz w:val="24"/>
                <w:szCs w:val="24"/>
                <w:lang w:eastAsia="en-AU"/>
                <w14:ligatures w14:val="none"/>
              </w:rPr>
              <w:br/>
              <w:t>Lucknow 226016 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+91 522 2342 606 / 402 2121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+91 522 234 5332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 w:history="1">
              <w:r w:rsidRPr="00344780">
                <w:rPr>
                  <w:rFonts w:ascii="Times New Roman" w:eastAsia="Times New Roman" w:hAnsi="Times New Roman" w:cs="Times New Roman"/>
                  <w:color w:val="006A94"/>
                  <w:kern w:val="0"/>
                  <w:sz w:val="24"/>
                  <w:szCs w:val="24"/>
                  <w:u w:val="single"/>
                  <w:lang w:eastAsia="en-AU"/>
                  <w14:ligatures w14:val="none"/>
                </w:rPr>
                <w:t>lucknow_fumigation@pcil.in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C0AAAA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FBE47F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B526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9AF2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6839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R-18-19 Ground Floor</w:t>
            </w:r>
            <w:r w:rsidRPr="00344780">
              <w:rPr>
                <w:rFonts w:ascii="Times New Roman" w:eastAsia="Times New Roman" w:hAnsi="Times New Roman" w:cs="Times New Roman"/>
                <w:kern w:val="0"/>
                <w:sz w:val="24"/>
                <w:szCs w:val="24"/>
                <w:lang w:eastAsia="en-AU"/>
                <w14:ligatures w14:val="none"/>
              </w:rPr>
              <w:br/>
              <w:t xml:space="preserve">Front </w:t>
            </w:r>
            <w:proofErr w:type="spellStart"/>
            <w:r w:rsidRPr="00344780">
              <w:rPr>
                <w:rFonts w:ascii="Times New Roman" w:eastAsia="Times New Roman" w:hAnsi="Times New Roman" w:cs="Times New Roman"/>
                <w:kern w:val="0"/>
                <w:sz w:val="24"/>
                <w:szCs w:val="24"/>
                <w:lang w:eastAsia="en-AU"/>
                <w14:ligatures w14:val="none"/>
              </w:rPr>
              <w:t>Northside</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Pehaladpur</w:t>
            </w:r>
            <w:proofErr w:type="spellEnd"/>
            <w:r w:rsidRPr="00344780">
              <w:rPr>
                <w:rFonts w:ascii="Times New Roman" w:eastAsia="Times New Roman" w:hAnsi="Times New Roman" w:cs="Times New Roman"/>
                <w:kern w:val="0"/>
                <w:sz w:val="24"/>
                <w:szCs w:val="24"/>
                <w:lang w:eastAsia="en-AU"/>
                <w14:ligatures w14:val="none"/>
              </w:rPr>
              <w:br/>
              <w:t xml:space="preserve">New Delhi 110044 </w:t>
            </w:r>
            <w:proofErr w:type="spellStart"/>
            <w:r w:rsidRPr="00344780">
              <w:rPr>
                <w:rFonts w:ascii="Times New Roman" w:eastAsia="Times New Roman" w:hAnsi="Times New Roman" w:cs="Times New Roman"/>
                <w:kern w:val="0"/>
                <w:sz w:val="24"/>
                <w:szCs w:val="24"/>
                <w:lang w:eastAsia="en-AU"/>
                <w14:ligatures w14:val="none"/>
              </w:rPr>
              <w:t>Dehli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11 263 3892 / 556 79691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 w:history="1">
              <w:r w:rsidRPr="00344780">
                <w:rPr>
                  <w:rFonts w:ascii="Times New Roman" w:eastAsia="Times New Roman" w:hAnsi="Times New Roman" w:cs="Times New Roman"/>
                  <w:color w:val="006A94"/>
                  <w:kern w:val="0"/>
                  <w:sz w:val="24"/>
                  <w:szCs w:val="24"/>
                  <w:u w:val="single"/>
                  <w:lang w:eastAsia="en-AU"/>
                  <w14:ligatures w14:val="none"/>
                </w:rPr>
                <w:t>fumidelhi@rediffmail.com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5FF9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346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C6847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D3AF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029F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AE8F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D3E1E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DB81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IN0009MB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F6BE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02FE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308-309, 3rd Floor, Sai Shopping Centre</w:t>
            </w:r>
            <w:r w:rsidRPr="00344780">
              <w:rPr>
                <w:rFonts w:ascii="Times New Roman" w:eastAsia="Times New Roman" w:hAnsi="Times New Roman" w:cs="Times New Roman"/>
                <w:kern w:val="0"/>
                <w:sz w:val="24"/>
                <w:szCs w:val="24"/>
                <w:lang w:eastAsia="en-AU"/>
                <w14:ligatures w14:val="none"/>
              </w:rPr>
              <w:br/>
              <w:t xml:space="preserve">Andhra Bank Building, </w:t>
            </w:r>
            <w:proofErr w:type="spellStart"/>
            <w:r w:rsidRPr="00344780">
              <w:rPr>
                <w:rFonts w:ascii="Times New Roman" w:eastAsia="Times New Roman" w:hAnsi="Times New Roman" w:cs="Times New Roman"/>
                <w:kern w:val="0"/>
                <w:sz w:val="24"/>
                <w:szCs w:val="24"/>
                <w:lang w:eastAsia="en-AU"/>
                <w14:ligatures w14:val="none"/>
              </w:rPr>
              <w:t>Opp</w:t>
            </w:r>
            <w:proofErr w:type="spellEnd"/>
            <w:r w:rsidRPr="00344780">
              <w:rPr>
                <w:rFonts w:ascii="Times New Roman" w:eastAsia="Times New Roman" w:hAnsi="Times New Roman" w:cs="Times New Roman"/>
                <w:kern w:val="0"/>
                <w:sz w:val="24"/>
                <w:szCs w:val="24"/>
                <w:lang w:eastAsia="en-AU"/>
                <w14:ligatures w14:val="none"/>
              </w:rPr>
              <w:t xml:space="preserve"> RTC Complex</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Dwarakanagar</w:t>
            </w:r>
            <w:proofErr w:type="spellEnd"/>
            <w:r w:rsidRPr="00344780">
              <w:rPr>
                <w:rFonts w:ascii="Times New Roman" w:eastAsia="Times New Roman" w:hAnsi="Times New Roman" w:cs="Times New Roman"/>
                <w:kern w:val="0"/>
                <w:sz w:val="24"/>
                <w:szCs w:val="24"/>
                <w:lang w:eastAsia="en-AU"/>
                <w14:ligatures w14:val="none"/>
              </w:rPr>
              <w:t xml:space="preserve"> Visakhapatnam-530016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91-0891- 2754609 / 2575232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 w:history="1">
              <w:r w:rsidRPr="00344780">
                <w:rPr>
                  <w:rFonts w:ascii="Times New Roman" w:eastAsia="Times New Roman" w:hAnsi="Times New Roman" w:cs="Times New Roman"/>
                  <w:color w:val="006A94"/>
                  <w:kern w:val="0"/>
                  <w:sz w:val="24"/>
                  <w:szCs w:val="24"/>
                  <w:u w:val="single"/>
                  <w:lang w:eastAsia="en-AU"/>
                  <w14:ligatures w14:val="none"/>
                </w:rPr>
                <w:t>visakhapatnam_fumigation@pcil.in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009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AFC158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97D3CE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8DEA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IN0010MB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97B67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3FC4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Khasra</w:t>
            </w:r>
            <w:proofErr w:type="spellEnd"/>
            <w:r w:rsidRPr="00344780">
              <w:rPr>
                <w:rFonts w:ascii="Times New Roman" w:eastAsia="Times New Roman" w:hAnsi="Times New Roman" w:cs="Times New Roman"/>
                <w:kern w:val="0"/>
                <w:sz w:val="24"/>
                <w:szCs w:val="24"/>
                <w:lang w:eastAsia="en-AU"/>
                <w14:ligatures w14:val="none"/>
              </w:rPr>
              <w:t xml:space="preserve"> No. 4638, 1st Floor, R. N Complex on the </w:t>
            </w:r>
            <w:proofErr w:type="spellStart"/>
            <w:r w:rsidRPr="00344780">
              <w:rPr>
                <w:rFonts w:ascii="Times New Roman" w:eastAsia="Times New Roman" w:hAnsi="Times New Roman" w:cs="Times New Roman"/>
                <w:kern w:val="0"/>
                <w:sz w:val="24"/>
                <w:szCs w:val="24"/>
                <w:lang w:eastAsia="en-AU"/>
                <w14:ligatures w14:val="none"/>
              </w:rPr>
              <w:t>Divder</w:t>
            </w:r>
            <w:proofErr w:type="spellEnd"/>
            <w:r w:rsidRPr="00344780">
              <w:rPr>
                <w:rFonts w:ascii="Times New Roman" w:eastAsia="Times New Roman" w:hAnsi="Times New Roman" w:cs="Times New Roman"/>
                <w:kern w:val="0"/>
                <w:sz w:val="24"/>
                <w:szCs w:val="24"/>
                <w:lang w:eastAsia="en-AU"/>
                <w14:ligatures w14:val="none"/>
              </w:rPr>
              <w:t xml:space="preserve"> od sector 14 &amp; 15, Opp. 2nd Gate of Civil Hospital, </w:t>
            </w:r>
            <w:proofErr w:type="spellStart"/>
            <w:r w:rsidRPr="00344780">
              <w:rPr>
                <w:rFonts w:ascii="Times New Roman" w:eastAsia="Times New Roman" w:hAnsi="Times New Roman" w:cs="Times New Roman"/>
                <w:kern w:val="0"/>
                <w:sz w:val="24"/>
                <w:szCs w:val="24"/>
                <w:lang w:eastAsia="en-AU"/>
                <w14:ligatures w14:val="none"/>
              </w:rPr>
              <w:t>Sonepat</w:t>
            </w:r>
            <w:proofErr w:type="spellEnd"/>
            <w:r w:rsidRPr="00344780">
              <w:rPr>
                <w:rFonts w:ascii="Times New Roman" w:eastAsia="Times New Roman" w:hAnsi="Times New Roman" w:cs="Times New Roman"/>
                <w:kern w:val="0"/>
                <w:sz w:val="24"/>
                <w:szCs w:val="24"/>
                <w:lang w:eastAsia="en-AU"/>
                <w14:ligatures w14:val="none"/>
              </w:rPr>
              <w:t xml:space="preserve"> - 131001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91-0124 – 4056200 / 4056182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 w:history="1">
              <w:r w:rsidRPr="00344780">
                <w:rPr>
                  <w:rFonts w:ascii="Times New Roman" w:eastAsia="Times New Roman" w:hAnsi="Times New Roman" w:cs="Times New Roman"/>
                  <w:color w:val="006A94"/>
                  <w:kern w:val="0"/>
                  <w:sz w:val="24"/>
                  <w:szCs w:val="24"/>
                  <w:u w:val="single"/>
                  <w:lang w:eastAsia="en-AU"/>
                  <w14:ligatures w14:val="none"/>
                </w:rPr>
                <w:t>gurgaon_fumigation@pcil.in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F7152A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42A606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96D2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0AA5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744C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53/A, 2nd Floor</w:t>
            </w:r>
            <w:r w:rsidRPr="00344780">
              <w:rPr>
                <w:rFonts w:ascii="Times New Roman" w:eastAsia="Times New Roman" w:hAnsi="Times New Roman" w:cs="Times New Roman"/>
                <w:kern w:val="0"/>
                <w:sz w:val="24"/>
                <w:szCs w:val="24"/>
                <w:lang w:eastAsia="en-AU"/>
                <w14:ligatures w14:val="none"/>
              </w:rPr>
              <w:br/>
              <w:t>Rafi Ahmed Kidwai Road</w:t>
            </w:r>
            <w:r w:rsidRPr="00344780">
              <w:rPr>
                <w:rFonts w:ascii="Times New Roman" w:eastAsia="Times New Roman" w:hAnsi="Times New Roman" w:cs="Times New Roman"/>
                <w:kern w:val="0"/>
                <w:sz w:val="24"/>
                <w:szCs w:val="24"/>
                <w:lang w:eastAsia="en-AU"/>
                <w14:ligatures w14:val="none"/>
              </w:rPr>
              <w:br/>
              <w:t>Kolkata -700 016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+91-033-22277035 / 2227 7042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+91 33 2252 3652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 w:history="1">
              <w:r w:rsidRPr="00344780">
                <w:rPr>
                  <w:rFonts w:ascii="Times New Roman" w:eastAsia="Times New Roman" w:hAnsi="Times New Roman" w:cs="Times New Roman"/>
                  <w:color w:val="006A94"/>
                  <w:kern w:val="0"/>
                  <w:sz w:val="24"/>
                  <w:szCs w:val="24"/>
                  <w:u w:val="single"/>
                  <w:lang w:eastAsia="en-AU"/>
                  <w14:ligatures w14:val="none"/>
                </w:rPr>
                <w:t>kolkata_fumigation@pcil.in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0A48FB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53B81A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C24D0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11E3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433D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G-2 Sunder Tower, TJ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Sewri</w:t>
            </w:r>
            <w:proofErr w:type="spellEnd"/>
            <w:r w:rsidRPr="00344780">
              <w:rPr>
                <w:rFonts w:ascii="Times New Roman" w:eastAsia="Times New Roman" w:hAnsi="Times New Roman" w:cs="Times New Roman"/>
                <w:kern w:val="0"/>
                <w:sz w:val="24"/>
                <w:szCs w:val="24"/>
                <w:lang w:eastAsia="en-AU"/>
                <w14:ligatures w14:val="none"/>
              </w:rPr>
              <w:t xml:space="preserve"> West Mumbai</w:t>
            </w:r>
            <w:r w:rsidRPr="00344780">
              <w:rPr>
                <w:rFonts w:ascii="Times New Roman" w:eastAsia="Times New Roman" w:hAnsi="Times New Roman" w:cs="Times New Roman"/>
                <w:kern w:val="0"/>
                <w:sz w:val="24"/>
                <w:szCs w:val="24"/>
                <w:lang w:eastAsia="en-AU"/>
                <w14:ligatures w14:val="none"/>
              </w:rPr>
              <w:br/>
              <w:t>400015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+91 222 414 7425/411 1976/412 7935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+91 222 415 0261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 w:history="1">
              <w:r w:rsidRPr="00344780">
                <w:rPr>
                  <w:rFonts w:ascii="Times New Roman" w:eastAsia="Times New Roman" w:hAnsi="Times New Roman" w:cs="Times New Roman"/>
                  <w:color w:val="006A94"/>
                  <w:kern w:val="0"/>
                  <w:sz w:val="24"/>
                  <w:szCs w:val="24"/>
                  <w:u w:val="single"/>
                  <w:lang w:eastAsia="en-AU"/>
                  <w14:ligatures w14:val="none"/>
                </w:rPr>
                <w:t>pestmort@bom3.vsnl.net.in</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6" w:history="1">
              <w:r w:rsidRPr="00344780">
                <w:rPr>
                  <w:rFonts w:ascii="Times New Roman" w:eastAsia="Times New Roman" w:hAnsi="Times New Roman" w:cs="Times New Roman"/>
                  <w:color w:val="006A94"/>
                  <w:kern w:val="0"/>
                  <w:sz w:val="24"/>
                  <w:szCs w:val="24"/>
                  <w:u w:val="single"/>
                  <w:lang w:eastAsia="en-AU"/>
                  <w14:ligatures w14:val="none"/>
                </w:rPr>
                <w:t>Mumbai@pmil.biz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A6F9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B8D2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762C4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8E8B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895D4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FF25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05828F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EB0D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62D2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3DBD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No.12, 1st Cross, Anna Nagar,</w:t>
            </w:r>
            <w:r w:rsidRPr="00344780">
              <w:rPr>
                <w:rFonts w:ascii="Times New Roman" w:eastAsia="Times New Roman" w:hAnsi="Times New Roman" w:cs="Times New Roman"/>
                <w:kern w:val="0"/>
                <w:sz w:val="24"/>
                <w:szCs w:val="24"/>
                <w:lang w:eastAsia="en-AU"/>
                <w14:ligatures w14:val="none"/>
              </w:rPr>
              <w:br/>
              <w:t>Near: Pondicherry Housing Board Office, Pondicherry – 605005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Pondichery</w:t>
            </w:r>
            <w:proofErr w:type="spellEnd"/>
            <w:r w:rsidRPr="00344780">
              <w:rPr>
                <w:rFonts w:ascii="Times New Roman" w:eastAsia="Times New Roman" w:hAnsi="Times New Roman" w:cs="Times New Roman"/>
                <w:kern w:val="0"/>
                <w:sz w:val="24"/>
                <w:szCs w:val="24"/>
                <w:lang w:eastAsia="en-AU"/>
                <w14:ligatures w14:val="none"/>
              </w:rPr>
              <w:t xml:space="preserve">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+91 413 220 4713 / 450 0404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+91 413 233 1269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FAD8F1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37AF92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289F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787F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D149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R-9,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Pehladpur</w:t>
            </w:r>
            <w:proofErr w:type="spellEnd"/>
            <w:r w:rsidRPr="00344780">
              <w:rPr>
                <w:rFonts w:ascii="Times New Roman" w:eastAsia="Times New Roman" w:hAnsi="Times New Roman" w:cs="Times New Roman"/>
                <w:kern w:val="0"/>
                <w:sz w:val="24"/>
                <w:szCs w:val="24"/>
                <w:lang w:eastAsia="en-AU"/>
                <w14:ligatures w14:val="none"/>
              </w:rPr>
              <w:br/>
              <w:t xml:space="preserve">Badarpur Road, </w:t>
            </w:r>
            <w:proofErr w:type="spellStart"/>
            <w:r w:rsidRPr="00344780">
              <w:rPr>
                <w:rFonts w:ascii="Times New Roman" w:eastAsia="Times New Roman" w:hAnsi="Times New Roman" w:cs="Times New Roman"/>
                <w:kern w:val="0"/>
                <w:sz w:val="24"/>
                <w:szCs w:val="24"/>
                <w:lang w:eastAsia="en-AU"/>
                <w14:ligatures w14:val="none"/>
              </w:rPr>
              <w:t>Meharouli</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New Delhi 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+91 115 519 3999/ 2626 3600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 </w:t>
            </w:r>
            <w:hyperlink r:id="rId37" w:history="1">
              <w:r w:rsidRPr="00344780">
                <w:rPr>
                  <w:rFonts w:ascii="Times New Roman" w:eastAsia="Times New Roman" w:hAnsi="Times New Roman" w:cs="Times New Roman"/>
                  <w:color w:val="006A94"/>
                  <w:kern w:val="0"/>
                  <w:sz w:val="24"/>
                  <w:szCs w:val="24"/>
                  <w:u w:val="single"/>
                  <w:lang w:eastAsia="en-AU"/>
                  <w14:ligatures w14:val="none"/>
                </w:rPr>
                <w:t>sanjeevsuri.9999@gmail.com</w:t>
              </w:r>
            </w:hyperlink>
            <w:r w:rsidRPr="00344780">
              <w:rPr>
                <w:rFonts w:ascii="Times New Roman" w:eastAsia="Times New Roman" w:hAnsi="Times New Roman" w:cs="Times New Roman"/>
                <w:kern w:val="0"/>
                <w:sz w:val="24"/>
                <w:szCs w:val="24"/>
                <w:lang w:eastAsia="en-AU"/>
                <w14:ligatures w14:val="none"/>
              </w:rPr>
              <w:t> / </w:t>
            </w:r>
            <w:hyperlink r:id="rId38" w:history="1">
              <w:r w:rsidRPr="00344780">
                <w:rPr>
                  <w:rFonts w:ascii="Times New Roman" w:eastAsia="Times New Roman" w:hAnsi="Times New Roman" w:cs="Times New Roman"/>
                  <w:color w:val="006A94"/>
                  <w:kern w:val="0"/>
                  <w:sz w:val="24"/>
                  <w:szCs w:val="24"/>
                  <w:u w:val="single"/>
                  <w:lang w:eastAsia="en-AU"/>
                  <w14:ligatures w14:val="none"/>
                </w:rPr>
                <w:t>delhi@pmil.biz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0F99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7BFE2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D1BE7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8499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0A1FE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7744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37A771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B565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14DC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661B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Smriti, 53/1, Dr. </w:t>
            </w:r>
            <w:proofErr w:type="spellStart"/>
            <w:r w:rsidRPr="00344780">
              <w:rPr>
                <w:rFonts w:ascii="Times New Roman" w:eastAsia="Times New Roman" w:hAnsi="Times New Roman" w:cs="Times New Roman"/>
                <w:kern w:val="0"/>
                <w:sz w:val="24"/>
                <w:szCs w:val="24"/>
                <w:lang w:eastAsia="en-AU"/>
                <w14:ligatures w14:val="none"/>
              </w:rPr>
              <w:t>Atmaram</w:t>
            </w:r>
            <w:proofErr w:type="spellEnd"/>
            <w:r w:rsidRPr="00344780">
              <w:rPr>
                <w:rFonts w:ascii="Times New Roman" w:eastAsia="Times New Roman" w:hAnsi="Times New Roman" w:cs="Times New Roman"/>
                <w:kern w:val="0"/>
                <w:sz w:val="24"/>
                <w:szCs w:val="24"/>
                <w:lang w:eastAsia="en-AU"/>
                <w14:ligatures w14:val="none"/>
              </w:rPr>
              <w:t xml:space="preserve"> Borcar Road </w:t>
            </w:r>
            <w:proofErr w:type="spellStart"/>
            <w:r w:rsidRPr="00344780">
              <w:rPr>
                <w:rFonts w:ascii="Times New Roman" w:eastAsia="Times New Roman" w:hAnsi="Times New Roman" w:cs="Times New Roman"/>
                <w:kern w:val="0"/>
                <w:sz w:val="24"/>
                <w:szCs w:val="24"/>
                <w:lang w:eastAsia="en-AU"/>
                <w14:ligatures w14:val="none"/>
              </w:rPr>
              <w:t>Panjim</w:t>
            </w:r>
            <w:proofErr w:type="spellEnd"/>
            <w:r w:rsidRPr="00344780">
              <w:rPr>
                <w:rFonts w:ascii="Times New Roman" w:eastAsia="Times New Roman" w:hAnsi="Times New Roman" w:cs="Times New Roman"/>
                <w:kern w:val="0"/>
                <w:sz w:val="24"/>
                <w:szCs w:val="24"/>
                <w:lang w:eastAsia="en-AU"/>
                <w14:ligatures w14:val="none"/>
              </w:rPr>
              <w:t xml:space="preserve"> 403001 Goa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Goa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+91 832 242 5892 / 242 4468 / 223 0684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+91 832 243 5381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C4378B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6EE43B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36B3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IN0016MB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97A7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11EB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Flat No 213 &amp; 214</w:t>
            </w:r>
            <w:r w:rsidRPr="00344780">
              <w:rPr>
                <w:rFonts w:ascii="Times New Roman" w:eastAsia="Times New Roman" w:hAnsi="Times New Roman" w:cs="Times New Roman"/>
                <w:kern w:val="0"/>
                <w:sz w:val="24"/>
                <w:szCs w:val="24"/>
                <w:lang w:eastAsia="en-AU"/>
                <w14:ligatures w14:val="none"/>
              </w:rPr>
              <w:br/>
              <w:t>2nd Floor, Bhanu Enclave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Sanjeeva</w:t>
            </w:r>
            <w:proofErr w:type="spellEnd"/>
            <w:r w:rsidRPr="00344780">
              <w:rPr>
                <w:rFonts w:ascii="Times New Roman" w:eastAsia="Times New Roman" w:hAnsi="Times New Roman" w:cs="Times New Roman"/>
                <w:kern w:val="0"/>
                <w:sz w:val="24"/>
                <w:szCs w:val="24"/>
                <w:lang w:eastAsia="en-AU"/>
                <w14:ligatures w14:val="none"/>
              </w:rPr>
              <w:t xml:space="preserve"> Reddy Nagar</w:t>
            </w:r>
            <w:r w:rsidRPr="00344780">
              <w:rPr>
                <w:rFonts w:ascii="Times New Roman" w:eastAsia="Times New Roman" w:hAnsi="Times New Roman" w:cs="Times New Roman"/>
                <w:kern w:val="0"/>
                <w:sz w:val="24"/>
                <w:szCs w:val="24"/>
                <w:lang w:eastAsia="en-AU"/>
                <w14:ligatures w14:val="none"/>
              </w:rPr>
              <w:br/>
              <w:t>Hyderabad 500038 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+91 402 2370 1411/2370 4295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+91 402 2370 4305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C92630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26AE2E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A959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DFBF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C113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House No. 19, </w:t>
            </w:r>
            <w:proofErr w:type="spellStart"/>
            <w:r w:rsidRPr="00344780">
              <w:rPr>
                <w:rFonts w:ascii="Times New Roman" w:eastAsia="Times New Roman" w:hAnsi="Times New Roman" w:cs="Times New Roman"/>
                <w:kern w:val="0"/>
                <w:sz w:val="24"/>
                <w:szCs w:val="24"/>
                <w:lang w:eastAsia="en-AU"/>
                <w14:ligatures w14:val="none"/>
              </w:rPr>
              <w:t>Janapath</w:t>
            </w:r>
            <w:proofErr w:type="spellEnd"/>
            <w:r w:rsidRPr="00344780">
              <w:rPr>
                <w:rFonts w:ascii="Times New Roman" w:eastAsia="Times New Roman" w:hAnsi="Times New Roman" w:cs="Times New Roman"/>
                <w:kern w:val="0"/>
                <w:sz w:val="24"/>
                <w:szCs w:val="24"/>
                <w:lang w:eastAsia="en-AU"/>
                <w14:ligatures w14:val="none"/>
              </w:rPr>
              <w:t xml:space="preserve"> Lane, G.S. Road, Opposite </w:t>
            </w:r>
            <w:proofErr w:type="spellStart"/>
            <w:r w:rsidRPr="00344780">
              <w:rPr>
                <w:rFonts w:ascii="Times New Roman" w:eastAsia="Times New Roman" w:hAnsi="Times New Roman" w:cs="Times New Roman"/>
                <w:kern w:val="0"/>
                <w:sz w:val="24"/>
                <w:szCs w:val="24"/>
                <w:lang w:eastAsia="en-AU"/>
                <w14:ligatures w14:val="none"/>
              </w:rPr>
              <w:t>Pubali</w:t>
            </w:r>
            <w:proofErr w:type="spellEnd"/>
            <w:r w:rsidRPr="00344780">
              <w:rPr>
                <w:rFonts w:ascii="Times New Roman" w:eastAsia="Times New Roman" w:hAnsi="Times New Roman" w:cs="Times New Roman"/>
                <w:kern w:val="0"/>
                <w:sz w:val="24"/>
                <w:szCs w:val="24"/>
                <w:lang w:eastAsia="en-AU"/>
                <w14:ligatures w14:val="none"/>
              </w:rPr>
              <w:t xml:space="preserve"> Housing Complex II, Near Hotel Priya Palace, </w:t>
            </w:r>
            <w:proofErr w:type="spellStart"/>
            <w:r w:rsidRPr="00344780">
              <w:rPr>
                <w:rFonts w:ascii="Times New Roman" w:eastAsia="Times New Roman" w:hAnsi="Times New Roman" w:cs="Times New Roman"/>
                <w:kern w:val="0"/>
                <w:sz w:val="24"/>
                <w:szCs w:val="24"/>
                <w:lang w:eastAsia="en-AU"/>
                <w14:ligatures w14:val="none"/>
              </w:rPr>
              <w:t>Ulubari</w:t>
            </w:r>
            <w:proofErr w:type="spellEnd"/>
            <w:r w:rsidRPr="00344780">
              <w:rPr>
                <w:rFonts w:ascii="Times New Roman" w:eastAsia="Times New Roman" w:hAnsi="Times New Roman" w:cs="Times New Roman"/>
                <w:kern w:val="0"/>
                <w:sz w:val="24"/>
                <w:szCs w:val="24"/>
                <w:lang w:eastAsia="en-AU"/>
                <w14:ligatures w14:val="none"/>
              </w:rPr>
              <w:t>, Guwahati -781 007 Assam</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Assam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91-0361-2460511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39" w:history="1">
              <w:r w:rsidRPr="00344780">
                <w:rPr>
                  <w:rFonts w:ascii="Times New Roman" w:eastAsia="Times New Roman" w:hAnsi="Times New Roman" w:cs="Times New Roman"/>
                  <w:color w:val="006A94"/>
                  <w:kern w:val="0"/>
                  <w:sz w:val="24"/>
                  <w:szCs w:val="24"/>
                  <w:u w:val="single"/>
                  <w:lang w:eastAsia="en-AU"/>
                  <w14:ligatures w14:val="none"/>
                </w:rPr>
                <w:t>guwahati_fumigation@pcil.in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815ABC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9840C6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9099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IN0018MB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6949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31DE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128 </w:t>
            </w:r>
            <w:proofErr w:type="spellStart"/>
            <w:r w:rsidRPr="00344780">
              <w:rPr>
                <w:rFonts w:ascii="Times New Roman" w:eastAsia="Times New Roman" w:hAnsi="Times New Roman" w:cs="Times New Roman"/>
                <w:kern w:val="0"/>
                <w:sz w:val="24"/>
                <w:szCs w:val="24"/>
                <w:lang w:eastAsia="en-AU"/>
                <w14:ligatures w14:val="none"/>
              </w:rPr>
              <w:t>Durgachak</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Uttarpally</w:t>
            </w:r>
            <w:proofErr w:type="spellEnd"/>
            <w:r w:rsidRPr="00344780">
              <w:rPr>
                <w:rFonts w:ascii="Times New Roman" w:eastAsia="Times New Roman" w:hAnsi="Times New Roman" w:cs="Times New Roman"/>
                <w:kern w:val="0"/>
                <w:sz w:val="24"/>
                <w:szCs w:val="24"/>
                <w:lang w:eastAsia="en-AU"/>
                <w14:ligatures w14:val="none"/>
              </w:rPr>
              <w:br/>
              <w:t xml:space="preserve">Durga </w:t>
            </w:r>
            <w:proofErr w:type="spellStart"/>
            <w:r w:rsidRPr="00344780">
              <w:rPr>
                <w:rFonts w:ascii="Times New Roman" w:eastAsia="Times New Roman" w:hAnsi="Times New Roman" w:cs="Times New Roman"/>
                <w:kern w:val="0"/>
                <w:sz w:val="24"/>
                <w:szCs w:val="24"/>
                <w:lang w:eastAsia="en-AU"/>
                <w14:ligatures w14:val="none"/>
              </w:rPr>
              <w:t>Chak</w:t>
            </w:r>
            <w:proofErr w:type="spellEnd"/>
            <w:r w:rsidRPr="00344780">
              <w:rPr>
                <w:rFonts w:ascii="Times New Roman" w:eastAsia="Times New Roman" w:hAnsi="Times New Roman" w:cs="Times New Roman"/>
                <w:kern w:val="0"/>
                <w:sz w:val="24"/>
                <w:szCs w:val="24"/>
                <w:lang w:eastAsia="en-AU"/>
                <w14:ligatures w14:val="none"/>
              </w:rPr>
              <w:t>, Haldia District</w:t>
            </w:r>
            <w:r w:rsidRPr="00344780">
              <w:rPr>
                <w:rFonts w:ascii="Times New Roman" w:eastAsia="Times New Roman" w:hAnsi="Times New Roman" w:cs="Times New Roman"/>
                <w:kern w:val="0"/>
                <w:sz w:val="24"/>
                <w:szCs w:val="24"/>
                <w:lang w:eastAsia="en-AU"/>
                <w14:ligatures w14:val="none"/>
              </w:rPr>
              <w:br/>
              <w:t>Midnapore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+91 3224 275 127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 w:history="1">
              <w:r w:rsidRPr="00344780">
                <w:rPr>
                  <w:rFonts w:ascii="Times New Roman" w:eastAsia="Times New Roman" w:hAnsi="Times New Roman" w:cs="Times New Roman"/>
                  <w:color w:val="006A94"/>
                  <w:kern w:val="0"/>
                  <w:sz w:val="24"/>
                  <w:szCs w:val="24"/>
                  <w:u w:val="single"/>
                  <w:lang w:eastAsia="en-AU"/>
                  <w14:ligatures w14:val="none"/>
                </w:rPr>
                <w:t>haldia_fumigation@pcil.in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140AEF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2DD0C2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DD5F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IN0019MB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B504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8025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United Pest Control Agency</w:t>
            </w:r>
            <w:r w:rsidRPr="00344780">
              <w:rPr>
                <w:rFonts w:ascii="Times New Roman" w:eastAsia="Times New Roman" w:hAnsi="Times New Roman" w:cs="Times New Roman"/>
                <w:kern w:val="0"/>
                <w:sz w:val="24"/>
                <w:szCs w:val="24"/>
                <w:lang w:eastAsia="en-AU"/>
                <w14:ligatures w14:val="none"/>
              </w:rPr>
              <w:br/>
              <w:t>Kolkata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36A </w:t>
            </w:r>
            <w:proofErr w:type="spellStart"/>
            <w:r w:rsidRPr="00344780">
              <w:rPr>
                <w:rFonts w:ascii="Times New Roman" w:eastAsia="Times New Roman" w:hAnsi="Times New Roman" w:cs="Times New Roman"/>
                <w:kern w:val="0"/>
                <w:sz w:val="24"/>
                <w:szCs w:val="24"/>
                <w:lang w:eastAsia="en-AU"/>
                <w14:ligatures w14:val="none"/>
              </w:rPr>
              <w:t>Nabib</w:t>
            </w:r>
            <w:proofErr w:type="spellEnd"/>
            <w:r w:rsidRPr="00344780">
              <w:rPr>
                <w:rFonts w:ascii="Times New Roman" w:eastAsia="Times New Roman" w:hAnsi="Times New Roman" w:cs="Times New Roman"/>
                <w:kern w:val="0"/>
                <w:sz w:val="24"/>
                <w:szCs w:val="24"/>
                <w:lang w:eastAsia="en-AU"/>
                <w14:ligatures w14:val="none"/>
              </w:rPr>
              <w:t xml:space="preserve"> Chand </w:t>
            </w:r>
            <w:proofErr w:type="spellStart"/>
            <w:r w:rsidRPr="00344780">
              <w:rPr>
                <w:rFonts w:ascii="Times New Roman" w:eastAsia="Times New Roman" w:hAnsi="Times New Roman" w:cs="Times New Roman"/>
                <w:kern w:val="0"/>
                <w:sz w:val="24"/>
                <w:szCs w:val="24"/>
                <w:lang w:eastAsia="en-AU"/>
                <w14:ligatures w14:val="none"/>
              </w:rPr>
              <w:t>Baral</w:t>
            </w:r>
            <w:proofErr w:type="spellEnd"/>
            <w:r w:rsidRPr="00344780">
              <w:rPr>
                <w:rFonts w:ascii="Times New Roman" w:eastAsia="Times New Roman" w:hAnsi="Times New Roman" w:cs="Times New Roman"/>
                <w:kern w:val="0"/>
                <w:sz w:val="24"/>
                <w:szCs w:val="24"/>
                <w:lang w:eastAsia="en-AU"/>
                <w14:ligatures w14:val="none"/>
              </w:rPr>
              <w:t xml:space="preserve"> Lane</w:t>
            </w:r>
            <w:r w:rsidRPr="00344780">
              <w:rPr>
                <w:rFonts w:ascii="Times New Roman" w:eastAsia="Times New Roman" w:hAnsi="Times New Roman" w:cs="Times New Roman"/>
                <w:kern w:val="0"/>
                <w:sz w:val="24"/>
                <w:szCs w:val="24"/>
                <w:lang w:eastAsia="en-AU"/>
                <w14:ligatures w14:val="none"/>
              </w:rPr>
              <w:br/>
              <w:t xml:space="preserve">Ground </w:t>
            </w:r>
            <w:proofErr w:type="gramStart"/>
            <w:r w:rsidRPr="00344780">
              <w:rPr>
                <w:rFonts w:ascii="Times New Roman" w:eastAsia="Times New Roman" w:hAnsi="Times New Roman" w:cs="Times New Roman"/>
                <w:kern w:val="0"/>
                <w:sz w:val="24"/>
                <w:szCs w:val="24"/>
                <w:lang w:eastAsia="en-AU"/>
                <w14:ligatures w14:val="none"/>
              </w:rPr>
              <w:t>Floor  Kolkata</w:t>
            </w:r>
            <w:proofErr w:type="gramEnd"/>
            <w:r w:rsidRPr="00344780">
              <w:rPr>
                <w:rFonts w:ascii="Times New Roman" w:eastAsia="Times New Roman" w:hAnsi="Times New Roman" w:cs="Times New Roman"/>
                <w:kern w:val="0"/>
                <w:sz w:val="24"/>
                <w:szCs w:val="24"/>
                <w:lang w:eastAsia="en-AU"/>
                <w14:ligatures w14:val="none"/>
              </w:rPr>
              <w:t xml:space="preserve"> 700012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30 22198811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30 22198634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019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A1B42C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AC8A5B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2821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A512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BA39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28 </w:t>
            </w:r>
            <w:proofErr w:type="spellStart"/>
            <w:r w:rsidRPr="00344780">
              <w:rPr>
                <w:rFonts w:ascii="Times New Roman" w:eastAsia="Times New Roman" w:hAnsi="Times New Roman" w:cs="Times New Roman"/>
                <w:kern w:val="0"/>
                <w:sz w:val="24"/>
                <w:szCs w:val="24"/>
                <w:lang w:eastAsia="en-AU"/>
                <w14:ligatures w14:val="none"/>
              </w:rPr>
              <w:t>Errabalu</w:t>
            </w:r>
            <w:proofErr w:type="spellEnd"/>
            <w:r w:rsidRPr="00344780">
              <w:rPr>
                <w:rFonts w:ascii="Times New Roman" w:eastAsia="Times New Roman" w:hAnsi="Times New Roman" w:cs="Times New Roman"/>
                <w:kern w:val="0"/>
                <w:sz w:val="24"/>
                <w:szCs w:val="24"/>
                <w:lang w:eastAsia="en-AU"/>
                <w14:ligatures w14:val="none"/>
              </w:rPr>
              <w:t xml:space="preserve"> Street</w:t>
            </w:r>
            <w:r w:rsidRPr="00344780">
              <w:rPr>
                <w:rFonts w:ascii="Times New Roman" w:eastAsia="Times New Roman" w:hAnsi="Times New Roman" w:cs="Times New Roman"/>
                <w:kern w:val="0"/>
                <w:sz w:val="24"/>
                <w:szCs w:val="24"/>
                <w:lang w:eastAsia="en-AU"/>
                <w14:ligatures w14:val="none"/>
              </w:rPr>
              <w:br/>
              <w:t>Chennai 600001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+91-044-2521 2317/ 2522 4267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+91 44 2522 2815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 w:history="1">
              <w:r w:rsidRPr="00344780">
                <w:rPr>
                  <w:rFonts w:ascii="Times New Roman" w:eastAsia="Times New Roman" w:hAnsi="Times New Roman" w:cs="Times New Roman"/>
                  <w:color w:val="006A94"/>
                  <w:kern w:val="0"/>
                  <w:sz w:val="24"/>
                  <w:szCs w:val="24"/>
                  <w:u w:val="single"/>
                  <w:lang w:eastAsia="en-AU"/>
                  <w14:ligatures w14:val="none"/>
                </w:rPr>
                <w:t>chennai_fumigation@pcil.in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53FC72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0BC0C4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8B64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8E2F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BC05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No.T7,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Pehladpur</w:t>
            </w:r>
            <w:proofErr w:type="spellEnd"/>
            <w:r w:rsidRPr="00344780">
              <w:rPr>
                <w:rFonts w:ascii="Times New Roman" w:eastAsia="Times New Roman" w:hAnsi="Times New Roman" w:cs="Times New Roman"/>
                <w:kern w:val="0"/>
                <w:sz w:val="24"/>
                <w:szCs w:val="24"/>
                <w:lang w:eastAsia="en-AU"/>
                <w14:ligatures w14:val="none"/>
              </w:rPr>
              <w:br/>
              <w:t>Mehrauli Badarpur Road</w:t>
            </w:r>
            <w:r w:rsidRPr="00344780">
              <w:rPr>
                <w:rFonts w:ascii="Times New Roman" w:eastAsia="Times New Roman" w:hAnsi="Times New Roman" w:cs="Times New Roman"/>
                <w:kern w:val="0"/>
                <w:sz w:val="24"/>
                <w:szCs w:val="24"/>
                <w:lang w:eastAsia="en-AU"/>
                <w14:ligatures w14:val="none"/>
              </w:rPr>
              <w:br/>
              <w:t>New Delhi 110044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+91 112 636 1579/ 636 7235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+91 112 636 4192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2" w:history="1">
              <w:r w:rsidRPr="00344780">
                <w:rPr>
                  <w:rFonts w:ascii="Times New Roman" w:eastAsia="Times New Roman" w:hAnsi="Times New Roman" w:cs="Times New Roman"/>
                  <w:color w:val="006A94"/>
                  <w:kern w:val="0"/>
                  <w:sz w:val="24"/>
                  <w:szCs w:val="24"/>
                  <w:u w:val="single"/>
                  <w:lang w:eastAsia="en-AU"/>
                  <w14:ligatures w14:val="none"/>
                </w:rPr>
                <w:t>pcmw@vsnl.net</w:t>
              </w:r>
            </w:hyperlink>
            <w:r w:rsidRPr="00344780">
              <w:rPr>
                <w:rFonts w:ascii="Times New Roman" w:eastAsia="Times New Roman" w:hAnsi="Times New Roman" w:cs="Times New Roman"/>
                <w:kern w:val="0"/>
                <w:sz w:val="24"/>
                <w:szCs w:val="24"/>
                <w:lang w:eastAsia="en-AU"/>
                <w14:ligatures w14:val="none"/>
              </w:rPr>
              <w:t>/ </w:t>
            </w:r>
            <w:hyperlink r:id="rId43" w:history="1">
              <w:r w:rsidRPr="00344780">
                <w:rPr>
                  <w:rFonts w:ascii="Times New Roman" w:eastAsia="Times New Roman" w:hAnsi="Times New Roman" w:cs="Times New Roman"/>
                  <w:color w:val="006A94"/>
                  <w:kern w:val="0"/>
                  <w:sz w:val="24"/>
                  <w:szCs w:val="24"/>
                  <w:u w:val="single"/>
                  <w:lang w:eastAsia="en-AU"/>
                  <w14:ligatures w14:val="none"/>
                </w:rPr>
                <w:t>delhi@pcmw.com</w:t>
              </w:r>
            </w:hyperlink>
            <w:r w:rsidRPr="00344780">
              <w:rPr>
                <w:rFonts w:ascii="Times New Roman" w:eastAsia="Times New Roman" w:hAnsi="Times New Roman" w:cs="Times New Roman"/>
                <w:kern w:val="0"/>
                <w:sz w:val="24"/>
                <w:szCs w:val="24"/>
                <w:lang w:eastAsia="en-AU"/>
                <w14:ligatures w14:val="none"/>
              </w:rPr>
              <w:br/>
            </w:r>
            <w:hyperlink r:id="rId44" w:history="1">
              <w:r w:rsidRPr="00344780">
                <w:rPr>
                  <w:rFonts w:ascii="Times New Roman" w:eastAsia="Times New Roman" w:hAnsi="Times New Roman" w:cs="Times New Roman"/>
                  <w:color w:val="006A94"/>
                  <w:kern w:val="0"/>
                  <w:sz w:val="24"/>
                  <w:szCs w:val="24"/>
                  <w:u w:val="single"/>
                  <w:lang w:eastAsia="en-AU"/>
                  <w14:ligatures w14:val="none"/>
                </w:rPr>
                <w:t>kkmishra@pcmw.com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021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1912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D7D9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C2680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1D41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5E73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8491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E8F266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30317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E5D5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4DCEE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Balaji Pest Control (P) Ltd New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L- 81 TF, Street No.7 </w:t>
            </w:r>
            <w:proofErr w:type="spellStart"/>
            <w:r w:rsidRPr="00344780">
              <w:rPr>
                <w:rFonts w:ascii="Times New Roman" w:eastAsia="Times New Roman" w:hAnsi="Times New Roman" w:cs="Times New Roman"/>
                <w:kern w:val="0"/>
                <w:sz w:val="24"/>
                <w:szCs w:val="24"/>
                <w:lang w:eastAsia="en-AU"/>
                <w14:ligatures w14:val="none"/>
              </w:rPr>
              <w:t>Mahipalpur</w:t>
            </w:r>
            <w:proofErr w:type="spellEnd"/>
            <w:r w:rsidRPr="00344780">
              <w:rPr>
                <w:rFonts w:ascii="Times New Roman" w:eastAsia="Times New Roman" w:hAnsi="Times New Roman" w:cs="Times New Roman"/>
                <w:kern w:val="0"/>
                <w:sz w:val="24"/>
                <w:szCs w:val="24"/>
                <w:lang w:eastAsia="en-AU"/>
                <w14:ligatures w14:val="none"/>
              </w:rPr>
              <w:t xml:space="preserve"> Extn. New Delhi 110037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11 26784379/ 4380/ 4539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808396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464423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C1B6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7C9E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C9AF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Capital Pest Control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B-607, 6th Floor, </w:t>
            </w:r>
            <w:proofErr w:type="spellStart"/>
            <w:r w:rsidRPr="00344780">
              <w:rPr>
                <w:rFonts w:ascii="Times New Roman" w:eastAsia="Times New Roman" w:hAnsi="Times New Roman" w:cs="Times New Roman"/>
                <w:kern w:val="0"/>
                <w:sz w:val="24"/>
                <w:szCs w:val="24"/>
                <w:lang w:eastAsia="en-AU"/>
                <w14:ligatures w14:val="none"/>
              </w:rPr>
              <w:t>Ansal</w:t>
            </w:r>
            <w:proofErr w:type="spellEnd"/>
            <w:r w:rsidRPr="00344780">
              <w:rPr>
                <w:rFonts w:ascii="Times New Roman" w:eastAsia="Times New Roman" w:hAnsi="Times New Roman" w:cs="Times New Roman"/>
                <w:kern w:val="0"/>
                <w:sz w:val="24"/>
                <w:szCs w:val="24"/>
                <w:lang w:eastAsia="en-AU"/>
                <w14:ligatures w14:val="none"/>
              </w:rPr>
              <w:t xml:space="preserve"> Chamber-1,</w:t>
            </w:r>
            <w:r w:rsidRPr="00344780">
              <w:rPr>
                <w:rFonts w:ascii="Times New Roman" w:eastAsia="Times New Roman" w:hAnsi="Times New Roman" w:cs="Times New Roman"/>
                <w:kern w:val="0"/>
                <w:sz w:val="24"/>
                <w:szCs w:val="24"/>
                <w:lang w:eastAsia="en-AU"/>
                <w14:ligatures w14:val="none"/>
              </w:rPr>
              <w:br/>
              <w:t xml:space="preserve">3, </w:t>
            </w:r>
            <w:proofErr w:type="spellStart"/>
            <w:r w:rsidRPr="00344780">
              <w:rPr>
                <w:rFonts w:ascii="Times New Roman" w:eastAsia="Times New Roman" w:hAnsi="Times New Roman" w:cs="Times New Roman"/>
                <w:kern w:val="0"/>
                <w:sz w:val="24"/>
                <w:szCs w:val="24"/>
                <w:lang w:eastAsia="en-AU"/>
                <w14:ligatures w14:val="none"/>
              </w:rPr>
              <w:t>Bhikaji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Cama</w:t>
            </w:r>
            <w:proofErr w:type="spellEnd"/>
            <w:r w:rsidRPr="00344780">
              <w:rPr>
                <w:rFonts w:ascii="Times New Roman" w:eastAsia="Times New Roman" w:hAnsi="Times New Roman" w:cs="Times New Roman"/>
                <w:kern w:val="0"/>
                <w:sz w:val="24"/>
                <w:szCs w:val="24"/>
                <w:lang w:eastAsia="en-AU"/>
                <w14:ligatures w14:val="none"/>
              </w:rPr>
              <w:t xml:space="preserve"> Place,</w:t>
            </w:r>
            <w:r w:rsidRPr="00344780">
              <w:rPr>
                <w:rFonts w:ascii="Times New Roman" w:eastAsia="Times New Roman" w:hAnsi="Times New Roman" w:cs="Times New Roman"/>
                <w:kern w:val="0"/>
                <w:sz w:val="24"/>
                <w:szCs w:val="24"/>
                <w:lang w:eastAsia="en-AU"/>
                <w14:ligatures w14:val="none"/>
              </w:rPr>
              <w:br/>
              <w:t>New Delhi -110 066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+91 11 20530039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+91 1126116294</w:t>
            </w:r>
            <w:r w:rsidRPr="00344780">
              <w:rPr>
                <w:rFonts w:ascii="Times New Roman" w:eastAsia="Times New Roman" w:hAnsi="Times New Roman" w:cs="Times New Roman"/>
                <w:kern w:val="0"/>
                <w:sz w:val="24"/>
                <w:szCs w:val="24"/>
                <w:lang w:eastAsia="en-AU"/>
                <w14:ligatures w14:val="none"/>
              </w:rPr>
              <w:br/>
              <w:t>981087538 539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643E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B44FD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681FA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944C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59C2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8689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54AB7D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4C60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2348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AD55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Elite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Vireshwar</w:t>
            </w:r>
            <w:proofErr w:type="spellEnd"/>
            <w:r w:rsidRPr="00344780">
              <w:rPr>
                <w:rFonts w:ascii="Times New Roman" w:eastAsia="Times New Roman" w:hAnsi="Times New Roman" w:cs="Times New Roman"/>
                <w:kern w:val="0"/>
                <w:sz w:val="24"/>
                <w:szCs w:val="24"/>
                <w:lang w:eastAsia="en-AU"/>
                <w14:ligatures w14:val="none"/>
              </w:rPr>
              <w:t xml:space="preserve"> Chamber</w:t>
            </w:r>
            <w:r w:rsidRPr="00344780">
              <w:rPr>
                <w:rFonts w:ascii="Times New Roman" w:eastAsia="Times New Roman" w:hAnsi="Times New Roman" w:cs="Times New Roman"/>
                <w:kern w:val="0"/>
                <w:sz w:val="24"/>
                <w:szCs w:val="24"/>
                <w:lang w:eastAsia="en-AU"/>
                <w14:ligatures w14:val="none"/>
              </w:rPr>
              <w:br/>
              <w:t>405 MG Road (Next to Shan Cinema)</w:t>
            </w:r>
            <w:r w:rsidRPr="00344780">
              <w:rPr>
                <w:rFonts w:ascii="Times New Roman" w:eastAsia="Times New Roman" w:hAnsi="Times New Roman" w:cs="Times New Roman"/>
                <w:kern w:val="0"/>
                <w:sz w:val="24"/>
                <w:szCs w:val="24"/>
                <w:lang w:eastAsia="en-AU"/>
                <w14:ligatures w14:val="none"/>
              </w:rPr>
              <w:br/>
              <w:t xml:space="preserve">Vile </w:t>
            </w:r>
            <w:proofErr w:type="spellStart"/>
            <w:r w:rsidRPr="00344780">
              <w:rPr>
                <w:rFonts w:ascii="Times New Roman" w:eastAsia="Times New Roman" w:hAnsi="Times New Roman" w:cs="Times New Roman"/>
                <w:kern w:val="0"/>
                <w:sz w:val="24"/>
                <w:szCs w:val="24"/>
                <w:lang w:eastAsia="en-AU"/>
                <w14:ligatures w14:val="none"/>
              </w:rPr>
              <w:t>Parle</w:t>
            </w:r>
            <w:proofErr w:type="spellEnd"/>
            <w:r w:rsidRPr="00344780">
              <w:rPr>
                <w:rFonts w:ascii="Times New Roman" w:eastAsia="Times New Roman" w:hAnsi="Times New Roman" w:cs="Times New Roman"/>
                <w:kern w:val="0"/>
                <w:sz w:val="24"/>
                <w:szCs w:val="24"/>
                <w:lang w:eastAsia="en-AU"/>
                <w14:ligatures w14:val="none"/>
              </w:rPr>
              <w:t xml:space="preserve"> East Mumbai</w:t>
            </w:r>
            <w:r w:rsidRPr="00344780">
              <w:rPr>
                <w:rFonts w:ascii="Times New Roman" w:eastAsia="Times New Roman" w:hAnsi="Times New Roman" w:cs="Times New Roman"/>
                <w:kern w:val="0"/>
                <w:sz w:val="24"/>
                <w:szCs w:val="24"/>
                <w:lang w:eastAsia="en-AU"/>
                <w14:ligatures w14:val="none"/>
              </w:rPr>
              <w:br/>
              <w:t>400057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+91 225 691 9593/ 691 9594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+91 22 2616 6809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5" w:history="1">
              <w:r w:rsidRPr="00344780">
                <w:rPr>
                  <w:rFonts w:ascii="Times New Roman" w:eastAsia="Times New Roman" w:hAnsi="Times New Roman" w:cs="Times New Roman"/>
                  <w:color w:val="006A94"/>
                  <w:kern w:val="0"/>
                  <w:sz w:val="24"/>
                  <w:szCs w:val="24"/>
                  <w:u w:val="single"/>
                  <w:lang w:eastAsia="en-AU"/>
                  <w14:ligatures w14:val="none"/>
                </w:rPr>
                <w:t>elite2k@vsnl.com</w:t>
              </w:r>
            </w:hyperlink>
            <w:r w:rsidRPr="00344780">
              <w:rPr>
                <w:rFonts w:ascii="Times New Roman" w:eastAsia="Times New Roman" w:hAnsi="Times New Roman" w:cs="Times New Roman"/>
                <w:kern w:val="0"/>
                <w:sz w:val="24"/>
                <w:szCs w:val="24"/>
                <w:lang w:eastAsia="en-AU"/>
                <w14:ligatures w14:val="none"/>
              </w:rPr>
              <w:br/>
            </w:r>
            <w:hyperlink r:id="rId46" w:history="1">
              <w:r w:rsidRPr="00344780">
                <w:rPr>
                  <w:rFonts w:ascii="Times New Roman" w:eastAsia="Times New Roman" w:hAnsi="Times New Roman" w:cs="Times New Roman"/>
                  <w:color w:val="006A94"/>
                  <w:kern w:val="0"/>
                  <w:sz w:val="24"/>
                  <w:szCs w:val="24"/>
                  <w:u w:val="single"/>
                  <w:lang w:eastAsia="en-AU"/>
                  <w14:ligatures w14:val="none"/>
                </w:rPr>
                <w:t>support@elitecorporation.in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024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AFB5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C5B5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CF92A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3B38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F1EE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5739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72A2AF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7CAC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F061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D3FF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&amp; Insect Control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8C/4 WEA Karol Bagh</w:t>
            </w:r>
            <w:r w:rsidRPr="00344780">
              <w:rPr>
                <w:rFonts w:ascii="Times New Roman" w:eastAsia="Times New Roman" w:hAnsi="Times New Roman" w:cs="Times New Roman"/>
                <w:kern w:val="0"/>
                <w:sz w:val="24"/>
                <w:szCs w:val="24"/>
                <w:lang w:eastAsia="en-AU"/>
                <w14:ligatures w14:val="none"/>
              </w:rPr>
              <w:br/>
              <w:t>New Delhi 110005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2875 4069/ 2875 6346/ 2875 2534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+91 11 2875 0366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7" w:history="1">
              <w:r w:rsidRPr="00344780">
                <w:rPr>
                  <w:rFonts w:ascii="Times New Roman" w:eastAsia="Times New Roman" w:hAnsi="Times New Roman" w:cs="Times New Roman"/>
                  <w:color w:val="006A94"/>
                  <w:kern w:val="0"/>
                  <w:sz w:val="24"/>
                  <w:szCs w:val="24"/>
                  <w:u w:val="single"/>
                  <w:lang w:eastAsia="en-AU"/>
                  <w14:ligatures w14:val="none"/>
                </w:rPr>
                <w:t>pici@vsnl.net</w:t>
              </w:r>
            </w:hyperlink>
            <w:r w:rsidRPr="00344780">
              <w:rPr>
                <w:rFonts w:ascii="Times New Roman" w:eastAsia="Times New Roman" w:hAnsi="Times New Roman" w:cs="Times New Roman"/>
                <w:kern w:val="0"/>
                <w:sz w:val="24"/>
                <w:szCs w:val="24"/>
                <w:lang w:eastAsia="en-AU"/>
                <w14:ligatures w14:val="none"/>
              </w:rPr>
              <w:t>/</w:t>
            </w:r>
            <w:hyperlink r:id="rId48" w:history="1">
              <w:r w:rsidRPr="00344780">
                <w:rPr>
                  <w:rFonts w:ascii="Times New Roman" w:eastAsia="Times New Roman" w:hAnsi="Times New Roman" w:cs="Times New Roman"/>
                  <w:color w:val="006A94"/>
                  <w:kern w:val="0"/>
                  <w:sz w:val="24"/>
                  <w:szCs w:val="24"/>
                  <w:u w:val="single"/>
                  <w:lang w:eastAsia="en-AU"/>
                  <w14:ligatures w14:val="none"/>
                </w:rPr>
                <w:t>fumigation@vsnl.net</w:t>
              </w:r>
            </w:hyperlink>
            <w:r w:rsidRPr="00344780">
              <w:rPr>
                <w:rFonts w:ascii="Times New Roman" w:eastAsia="Times New Roman" w:hAnsi="Times New Roman" w:cs="Times New Roman"/>
                <w:kern w:val="0"/>
                <w:sz w:val="24"/>
                <w:szCs w:val="24"/>
                <w:lang w:eastAsia="en-AU"/>
                <w14:ligatures w14:val="none"/>
              </w:rPr>
              <w:br/>
            </w:r>
            <w:hyperlink r:id="rId49" w:history="1">
              <w:r w:rsidRPr="00344780">
                <w:rPr>
                  <w:rFonts w:ascii="Times New Roman" w:eastAsia="Times New Roman" w:hAnsi="Times New Roman" w:cs="Times New Roman"/>
                  <w:color w:val="006A94"/>
                  <w:kern w:val="0"/>
                  <w:sz w:val="24"/>
                  <w:szCs w:val="24"/>
                  <w:u w:val="single"/>
                  <w:lang w:eastAsia="en-AU"/>
                  <w14:ligatures w14:val="none"/>
                </w:rPr>
                <w:t>harish_kapur@vsnl.com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6FB063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1FD983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C049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CA33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30EA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Effective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 A -30, Ground Floor,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Prahladpur</w:t>
            </w:r>
            <w:proofErr w:type="spellEnd"/>
            <w:r w:rsidRPr="00344780">
              <w:rPr>
                <w:rFonts w:ascii="Times New Roman" w:eastAsia="Times New Roman" w:hAnsi="Times New Roman" w:cs="Times New Roman"/>
                <w:kern w:val="0"/>
                <w:sz w:val="24"/>
                <w:szCs w:val="24"/>
                <w:lang w:eastAsia="en-AU"/>
                <w14:ligatures w14:val="none"/>
              </w:rPr>
              <w:t>, Near ICD-TKD,</w:t>
            </w:r>
            <w:r w:rsidRPr="00344780">
              <w:rPr>
                <w:rFonts w:ascii="Times New Roman" w:eastAsia="Times New Roman" w:hAnsi="Times New Roman" w:cs="Times New Roman"/>
                <w:kern w:val="0"/>
                <w:sz w:val="24"/>
                <w:szCs w:val="24"/>
                <w:lang w:eastAsia="en-AU"/>
                <w14:ligatures w14:val="none"/>
              </w:rPr>
              <w:br/>
              <w:t>New Delhi -110044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26361337/ 01165977090</w:t>
            </w:r>
            <w:r w:rsidRPr="00344780">
              <w:rPr>
                <w:rFonts w:ascii="Times New Roman" w:eastAsia="Times New Roman" w:hAnsi="Times New Roman" w:cs="Times New Roman"/>
                <w:kern w:val="0"/>
                <w:sz w:val="24"/>
                <w:szCs w:val="24"/>
                <w:lang w:eastAsia="en-AU"/>
                <w14:ligatures w14:val="none"/>
              </w:rPr>
              <w:br/>
              <w:t>0981009523/ 09212123837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011 26361338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8DEF3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2017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2A055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1CA3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B22E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BA0F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94A35B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C682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7AEC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C733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Oriental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Suite VI(1), No.44 </w:t>
            </w:r>
            <w:proofErr w:type="spellStart"/>
            <w:r w:rsidRPr="00344780">
              <w:rPr>
                <w:rFonts w:ascii="Times New Roman" w:eastAsia="Times New Roman" w:hAnsi="Times New Roman" w:cs="Times New Roman"/>
                <w:kern w:val="0"/>
                <w:sz w:val="24"/>
                <w:szCs w:val="24"/>
                <w:lang w:eastAsia="en-AU"/>
                <w14:ligatures w14:val="none"/>
              </w:rPr>
              <w:t>Ekbalpore</w:t>
            </w:r>
            <w:proofErr w:type="spellEnd"/>
            <w:r w:rsidRPr="00344780">
              <w:rPr>
                <w:rFonts w:ascii="Times New Roman" w:eastAsia="Times New Roman" w:hAnsi="Times New Roman" w:cs="Times New Roman"/>
                <w:kern w:val="0"/>
                <w:sz w:val="24"/>
                <w:szCs w:val="24"/>
                <w:lang w:eastAsia="en-AU"/>
                <w14:ligatures w14:val="none"/>
              </w:rPr>
              <w:br/>
              <w:t>Kolkata 700023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+91 332 449 3660/ 448 2631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0" w:history="1">
              <w:r w:rsidRPr="00344780">
                <w:rPr>
                  <w:rFonts w:ascii="Times New Roman" w:eastAsia="Times New Roman" w:hAnsi="Times New Roman" w:cs="Times New Roman"/>
                  <w:color w:val="006A94"/>
                  <w:kern w:val="0"/>
                  <w:sz w:val="24"/>
                  <w:szCs w:val="24"/>
                  <w:u w:val="single"/>
                  <w:lang w:eastAsia="en-AU"/>
                  <w14:ligatures w14:val="none"/>
                </w:rPr>
                <w:t>rajgupta@vsnl.com</w:t>
              </w:r>
            </w:hyperlink>
            <w:r w:rsidRPr="00344780">
              <w:rPr>
                <w:rFonts w:ascii="Times New Roman" w:eastAsia="Times New Roman" w:hAnsi="Times New Roman" w:cs="Times New Roman"/>
                <w:kern w:val="0"/>
                <w:sz w:val="24"/>
                <w:szCs w:val="24"/>
                <w:lang w:eastAsia="en-AU"/>
                <w14:ligatures w14:val="none"/>
              </w:rPr>
              <w:t>/ </w:t>
            </w:r>
            <w:hyperlink r:id="rId51" w:history="1">
              <w:r w:rsidRPr="00344780">
                <w:rPr>
                  <w:rFonts w:ascii="Times New Roman" w:eastAsia="Times New Roman" w:hAnsi="Times New Roman" w:cs="Times New Roman"/>
                  <w:color w:val="006A94"/>
                  <w:kern w:val="0"/>
                  <w:sz w:val="24"/>
                  <w:szCs w:val="24"/>
                  <w:u w:val="single"/>
                  <w:lang w:eastAsia="en-AU"/>
                  <w14:ligatures w14:val="none"/>
                </w:rPr>
                <w:t>orientalpestcontrol@gmail.com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027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1A97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3723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5D7BF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68EB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12E5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F2BD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665827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FAAF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211B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2669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3rd Floor, 28-Scortis Enclave, Shopping Centre, Amba Bari,</w:t>
            </w:r>
            <w:r w:rsidRPr="00344780">
              <w:rPr>
                <w:rFonts w:ascii="Times New Roman" w:eastAsia="Times New Roman" w:hAnsi="Times New Roman" w:cs="Times New Roman"/>
                <w:kern w:val="0"/>
                <w:sz w:val="24"/>
                <w:szCs w:val="24"/>
                <w:lang w:eastAsia="en-AU"/>
                <w14:ligatures w14:val="none"/>
              </w:rPr>
              <w:br/>
              <w:t>Jaipur-302 039 (Rajasthan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91-0141-2339981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2" w:history="1">
              <w:r w:rsidRPr="00344780">
                <w:rPr>
                  <w:rFonts w:ascii="Times New Roman" w:eastAsia="Times New Roman" w:hAnsi="Times New Roman" w:cs="Times New Roman"/>
                  <w:color w:val="006A94"/>
                  <w:kern w:val="0"/>
                  <w:sz w:val="24"/>
                  <w:szCs w:val="24"/>
                  <w:u w:val="single"/>
                  <w:lang w:eastAsia="en-AU"/>
                  <w14:ligatures w14:val="none"/>
                </w:rPr>
                <w:t>jaipur_fumigation@pcil.in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BAD676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F228CA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4AB5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IN0029MB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2B21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BC7E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13, Mill Officer’s Colony,</w:t>
            </w:r>
            <w:r w:rsidRPr="00344780">
              <w:rPr>
                <w:rFonts w:ascii="Times New Roman" w:eastAsia="Times New Roman" w:hAnsi="Times New Roman" w:cs="Times New Roman"/>
                <w:kern w:val="0"/>
                <w:sz w:val="24"/>
                <w:szCs w:val="24"/>
                <w:lang w:eastAsia="en-AU"/>
                <w14:ligatures w14:val="none"/>
              </w:rPr>
              <w:br/>
              <w:t>Behind La Gujjar Chambers,</w:t>
            </w:r>
            <w:r w:rsidRPr="00344780">
              <w:rPr>
                <w:rFonts w:ascii="Times New Roman" w:eastAsia="Times New Roman" w:hAnsi="Times New Roman" w:cs="Times New Roman"/>
                <w:kern w:val="0"/>
                <w:sz w:val="24"/>
                <w:szCs w:val="24"/>
                <w:lang w:eastAsia="en-AU"/>
                <w14:ligatures w14:val="none"/>
              </w:rPr>
              <w:br/>
              <w:t xml:space="preserve">Ashram Road, </w:t>
            </w:r>
            <w:proofErr w:type="spellStart"/>
            <w:r w:rsidRPr="00344780">
              <w:rPr>
                <w:rFonts w:ascii="Times New Roman" w:eastAsia="Times New Roman" w:hAnsi="Times New Roman" w:cs="Times New Roman"/>
                <w:kern w:val="0"/>
                <w:sz w:val="24"/>
                <w:szCs w:val="24"/>
                <w:lang w:eastAsia="en-AU"/>
                <w14:ligatures w14:val="none"/>
              </w:rPr>
              <w:t>Navarangapura</w:t>
            </w:r>
            <w:proofErr w:type="spellEnd"/>
            <w:r w:rsidRPr="00344780">
              <w:rPr>
                <w:rFonts w:ascii="Times New Roman" w:eastAsia="Times New Roman" w:hAnsi="Times New Roman" w:cs="Times New Roman"/>
                <w:kern w:val="0"/>
                <w:sz w:val="24"/>
                <w:szCs w:val="24"/>
                <w:lang w:eastAsia="en-AU"/>
                <w14:ligatures w14:val="none"/>
              </w:rPr>
              <w:t>, Ahmedabad-380009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0792 6580 029 / 2658 5057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3" w:history="1">
              <w:r w:rsidRPr="00344780">
                <w:rPr>
                  <w:rFonts w:ascii="Times New Roman" w:eastAsia="Times New Roman" w:hAnsi="Times New Roman" w:cs="Times New Roman"/>
                  <w:color w:val="006A94"/>
                  <w:kern w:val="0"/>
                  <w:sz w:val="24"/>
                  <w:szCs w:val="24"/>
                  <w:u w:val="single"/>
                  <w:lang w:eastAsia="en-AU"/>
                  <w14:ligatures w14:val="none"/>
                </w:rPr>
                <w:t>ahmedabad_fumigation@pcil.in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029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75D3E0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068115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79EB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5641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1305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203 &amp; 204, 2nd Floor</w:t>
            </w:r>
            <w:r w:rsidRPr="00344780">
              <w:rPr>
                <w:rFonts w:ascii="Times New Roman" w:eastAsia="Times New Roman" w:hAnsi="Times New Roman" w:cs="Times New Roman"/>
                <w:kern w:val="0"/>
                <w:sz w:val="24"/>
                <w:szCs w:val="24"/>
                <w:lang w:eastAsia="en-AU"/>
                <w14:ligatures w14:val="none"/>
              </w:rPr>
              <w:br/>
              <w:t>Anam Commercial Centre</w:t>
            </w:r>
            <w:r w:rsidRPr="00344780">
              <w:rPr>
                <w:rFonts w:ascii="Times New Roman" w:eastAsia="Times New Roman" w:hAnsi="Times New Roman" w:cs="Times New Roman"/>
                <w:kern w:val="0"/>
                <w:sz w:val="24"/>
                <w:szCs w:val="24"/>
                <w:lang w:eastAsia="en-AU"/>
                <w14:ligatures w14:val="none"/>
              </w:rPr>
              <w:br/>
              <w:t>Plot No37, Sector- 9</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370 201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2836 232 166/ 270051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+91 2836 232 478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4" w:history="1">
              <w:r w:rsidRPr="00344780">
                <w:rPr>
                  <w:rFonts w:ascii="Times New Roman" w:eastAsia="Times New Roman" w:hAnsi="Times New Roman" w:cs="Times New Roman"/>
                  <w:color w:val="006A94"/>
                  <w:kern w:val="0"/>
                  <w:sz w:val="24"/>
                  <w:szCs w:val="24"/>
                  <w:u w:val="single"/>
                  <w:lang w:eastAsia="en-AU"/>
                  <w14:ligatures w14:val="none"/>
                </w:rPr>
                <w:t>gandhidham@pmil.biz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030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C40F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8501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84A76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1625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AA9E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8DD6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96835E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6D95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09CB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CE6F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BPT, Plot No. 9, </w:t>
            </w:r>
            <w:proofErr w:type="spellStart"/>
            <w:r w:rsidRPr="00344780">
              <w:rPr>
                <w:rFonts w:ascii="Times New Roman" w:eastAsia="Times New Roman" w:hAnsi="Times New Roman" w:cs="Times New Roman"/>
                <w:kern w:val="0"/>
                <w:sz w:val="24"/>
                <w:szCs w:val="24"/>
                <w:lang w:eastAsia="en-AU"/>
                <w14:ligatures w14:val="none"/>
              </w:rPr>
              <w:t>Sewree</w:t>
            </w:r>
            <w:proofErr w:type="spellEnd"/>
            <w:r w:rsidRPr="00344780">
              <w:rPr>
                <w:rFonts w:ascii="Times New Roman" w:eastAsia="Times New Roman" w:hAnsi="Times New Roman" w:cs="Times New Roman"/>
                <w:kern w:val="0"/>
                <w:sz w:val="24"/>
                <w:szCs w:val="24"/>
                <w:lang w:eastAsia="en-AU"/>
                <w14:ligatures w14:val="none"/>
              </w:rPr>
              <w:t xml:space="preserve"> Bunder Road, </w:t>
            </w:r>
            <w:proofErr w:type="spellStart"/>
            <w:r w:rsidRPr="00344780">
              <w:rPr>
                <w:rFonts w:ascii="Times New Roman" w:eastAsia="Times New Roman" w:hAnsi="Times New Roman" w:cs="Times New Roman"/>
                <w:kern w:val="0"/>
                <w:sz w:val="24"/>
                <w:szCs w:val="24"/>
                <w:lang w:eastAsia="en-AU"/>
                <w14:ligatures w14:val="none"/>
              </w:rPr>
              <w:t>Sewree</w:t>
            </w:r>
            <w:proofErr w:type="spellEnd"/>
            <w:r w:rsidRPr="00344780">
              <w:rPr>
                <w:rFonts w:ascii="Times New Roman" w:eastAsia="Times New Roman" w:hAnsi="Times New Roman" w:cs="Times New Roman"/>
                <w:kern w:val="0"/>
                <w:sz w:val="24"/>
                <w:szCs w:val="24"/>
                <w:lang w:eastAsia="en-AU"/>
                <w14:ligatures w14:val="none"/>
              </w:rPr>
              <w:t xml:space="preserve"> (East), Mumbai – 400015,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+91 22 4141 5554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5" w:history="1">
              <w:r w:rsidRPr="00344780">
                <w:rPr>
                  <w:rFonts w:ascii="Times New Roman" w:eastAsia="Times New Roman" w:hAnsi="Times New Roman" w:cs="Times New Roman"/>
                  <w:color w:val="006A94"/>
                  <w:kern w:val="0"/>
                  <w:sz w:val="24"/>
                  <w:szCs w:val="24"/>
                  <w:u w:val="single"/>
                  <w:lang w:eastAsia="en-AU"/>
                  <w14:ligatures w14:val="none"/>
                </w:rPr>
                <w:t>mumbai_fumigation@pcil.in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2A830E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13887B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DE7C2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10C5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7F91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9 &amp;10, 2nd </w:t>
            </w:r>
            <w:proofErr w:type="spellStart"/>
            <w:r w:rsidRPr="00344780">
              <w:rPr>
                <w:rFonts w:ascii="Times New Roman" w:eastAsia="Times New Roman" w:hAnsi="Times New Roman" w:cs="Times New Roman"/>
                <w:kern w:val="0"/>
                <w:sz w:val="24"/>
                <w:szCs w:val="24"/>
                <w:lang w:eastAsia="en-AU"/>
                <w14:ligatures w14:val="none"/>
              </w:rPr>
              <w:t>Flr</w:t>
            </w:r>
            <w:proofErr w:type="spellEnd"/>
            <w:r w:rsidRPr="00344780">
              <w:rPr>
                <w:rFonts w:ascii="Times New Roman" w:eastAsia="Times New Roman" w:hAnsi="Times New Roman" w:cs="Times New Roman"/>
                <w:kern w:val="0"/>
                <w:sz w:val="24"/>
                <w:szCs w:val="24"/>
                <w:lang w:eastAsia="en-AU"/>
                <w14:ligatures w14:val="none"/>
              </w:rPr>
              <w:t xml:space="preserve">. Plot No. 306, Ward No. 12-B,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- 370201,</w:t>
            </w:r>
            <w:r w:rsidRPr="00344780">
              <w:rPr>
                <w:rFonts w:ascii="Times New Roman" w:eastAsia="Times New Roman" w:hAnsi="Times New Roman" w:cs="Times New Roman"/>
                <w:kern w:val="0"/>
                <w:sz w:val="24"/>
                <w:szCs w:val="24"/>
                <w:lang w:eastAsia="en-AU"/>
                <w14:ligatures w14:val="none"/>
              </w:rPr>
              <w:br/>
              <w:t>(Kutch-Gujarat)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2836 234 536/ 226 647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2836 231 668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6" w:history="1">
              <w:r w:rsidRPr="00344780">
                <w:rPr>
                  <w:rFonts w:ascii="Times New Roman" w:eastAsia="Times New Roman" w:hAnsi="Times New Roman" w:cs="Times New Roman"/>
                  <w:color w:val="006A94"/>
                  <w:kern w:val="0"/>
                  <w:sz w:val="24"/>
                  <w:szCs w:val="24"/>
                  <w:u w:val="single"/>
                  <w:lang w:eastAsia="en-AU"/>
                  <w14:ligatures w14:val="none"/>
                </w:rPr>
                <w:t>gandhidham_fumigation@pcil.in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5EB5C1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CE9FDC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BB5B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B276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8731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Exim </w:t>
            </w:r>
            <w:proofErr w:type="gramStart"/>
            <w:r w:rsidRPr="00344780">
              <w:rPr>
                <w:rFonts w:ascii="Times New Roman" w:eastAsia="Times New Roman" w:hAnsi="Times New Roman" w:cs="Times New Roman"/>
                <w:kern w:val="0"/>
                <w:sz w:val="24"/>
                <w:szCs w:val="24"/>
                <w:lang w:eastAsia="en-AU"/>
                <w14:ligatures w14:val="none"/>
              </w:rPr>
              <w:t>Pest  Control</w:t>
            </w:r>
            <w:proofErr w:type="gram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5F/504, Fifth Floor, “BGTA NHAVA SHEVA TRANSPORTERS PREMISED CHS. Ltd.” Plot No. 4, Sec. No. 11, </w:t>
            </w:r>
            <w:proofErr w:type="spellStart"/>
            <w:r w:rsidRPr="00344780">
              <w:rPr>
                <w:rFonts w:ascii="Times New Roman" w:eastAsia="Times New Roman" w:hAnsi="Times New Roman" w:cs="Times New Roman"/>
                <w:kern w:val="0"/>
                <w:sz w:val="24"/>
                <w:szCs w:val="24"/>
                <w:lang w:eastAsia="en-AU"/>
                <w14:ligatures w14:val="none"/>
              </w:rPr>
              <w:t>Dronagiri</w:t>
            </w:r>
            <w:proofErr w:type="spellEnd"/>
            <w:r w:rsidRPr="00344780">
              <w:rPr>
                <w:rFonts w:ascii="Times New Roman" w:eastAsia="Times New Roman" w:hAnsi="Times New Roman" w:cs="Times New Roman"/>
                <w:kern w:val="0"/>
                <w:sz w:val="24"/>
                <w:szCs w:val="24"/>
                <w:lang w:eastAsia="en-AU"/>
                <w14:ligatures w14:val="none"/>
              </w:rPr>
              <w:t xml:space="preserve"> Node, </w:t>
            </w:r>
            <w:proofErr w:type="spellStart"/>
            <w:r w:rsidRPr="00344780">
              <w:rPr>
                <w:rFonts w:ascii="Times New Roman" w:eastAsia="Times New Roman" w:hAnsi="Times New Roman" w:cs="Times New Roman"/>
                <w:kern w:val="0"/>
                <w:sz w:val="24"/>
                <w:szCs w:val="24"/>
                <w:lang w:eastAsia="en-AU"/>
                <w14:ligatures w14:val="none"/>
              </w:rPr>
              <w:t>Uran</w:t>
            </w:r>
            <w:proofErr w:type="spellEnd"/>
            <w:r w:rsidRPr="00344780">
              <w:rPr>
                <w:rFonts w:ascii="Times New Roman" w:eastAsia="Times New Roman" w:hAnsi="Times New Roman" w:cs="Times New Roman"/>
                <w:kern w:val="0"/>
                <w:sz w:val="24"/>
                <w:szCs w:val="24"/>
                <w:lang w:eastAsia="en-AU"/>
                <w14:ligatures w14:val="none"/>
              </w:rPr>
              <w:t>, Navi Mumbai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+91 0253 2500340</w:t>
            </w:r>
            <w:r w:rsidRPr="00344780">
              <w:rPr>
                <w:rFonts w:ascii="Times New Roman" w:eastAsia="Times New Roman" w:hAnsi="Times New Roman" w:cs="Times New Roman"/>
                <w:kern w:val="0"/>
                <w:sz w:val="24"/>
                <w:szCs w:val="24"/>
                <w:lang w:eastAsia="en-AU"/>
                <w14:ligatures w14:val="none"/>
              </w:rPr>
              <w:br/>
              <w:t>9822069572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7" w:history="1">
              <w:r w:rsidRPr="00344780">
                <w:rPr>
                  <w:rFonts w:ascii="Times New Roman" w:eastAsia="Times New Roman" w:hAnsi="Times New Roman" w:cs="Times New Roman"/>
                  <w:color w:val="006A94"/>
                  <w:kern w:val="0"/>
                  <w:sz w:val="24"/>
                  <w:szCs w:val="24"/>
                  <w:u w:val="single"/>
                  <w:lang w:eastAsia="en-AU"/>
                  <w14:ligatures w14:val="none"/>
                </w:rPr>
                <w:t>eximpest@gmail.com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033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7E89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6556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C67F7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1435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4E5C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4973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FCDECA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B915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78E7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51E8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8, Ground Floor</w:t>
            </w:r>
            <w:r w:rsidRPr="00344780">
              <w:rPr>
                <w:rFonts w:ascii="Times New Roman" w:eastAsia="Times New Roman" w:hAnsi="Times New Roman" w:cs="Times New Roman"/>
                <w:kern w:val="0"/>
                <w:sz w:val="24"/>
                <w:szCs w:val="24"/>
                <w:lang w:eastAsia="en-AU"/>
                <w14:ligatures w14:val="none"/>
              </w:rPr>
              <w:br/>
              <w:t>City Survey No.</w:t>
            </w:r>
            <w:r w:rsidRPr="00344780">
              <w:rPr>
                <w:rFonts w:ascii="Times New Roman" w:eastAsia="Times New Roman" w:hAnsi="Times New Roman" w:cs="Times New Roman"/>
                <w:kern w:val="0"/>
                <w:sz w:val="24"/>
                <w:szCs w:val="24"/>
                <w:lang w:eastAsia="en-AU"/>
                <w14:ligatures w14:val="none"/>
              </w:rPr>
              <w:br/>
              <w:t>4534 &amp; 4534/1 to 4534/9</w:t>
            </w:r>
            <w:r w:rsidRPr="00344780">
              <w:rPr>
                <w:rFonts w:ascii="Times New Roman" w:eastAsia="Times New Roman" w:hAnsi="Times New Roman" w:cs="Times New Roman"/>
                <w:kern w:val="0"/>
                <w:sz w:val="24"/>
                <w:szCs w:val="24"/>
                <w:lang w:eastAsia="en-AU"/>
                <w14:ligatures w14:val="none"/>
              </w:rPr>
              <w:br/>
              <w:t>Mumbai- Pune Road</w:t>
            </w:r>
            <w:r w:rsidRPr="00344780">
              <w:rPr>
                <w:rFonts w:ascii="Times New Roman" w:eastAsia="Times New Roman" w:hAnsi="Times New Roman" w:cs="Times New Roman"/>
                <w:kern w:val="0"/>
                <w:sz w:val="24"/>
                <w:szCs w:val="24"/>
                <w:lang w:eastAsia="en-AU"/>
                <w14:ligatures w14:val="none"/>
              </w:rPr>
              <w:br/>
              <w:t>Near Chinchwad Railway Station</w:t>
            </w:r>
            <w:r w:rsidRPr="00344780">
              <w:rPr>
                <w:rFonts w:ascii="Times New Roman" w:eastAsia="Times New Roman" w:hAnsi="Times New Roman" w:cs="Times New Roman"/>
                <w:kern w:val="0"/>
                <w:sz w:val="24"/>
                <w:szCs w:val="24"/>
                <w:lang w:eastAsia="en-AU"/>
                <w14:ligatures w14:val="none"/>
              </w:rPr>
              <w:br/>
              <w:t>Chinchwad, Pune-411 019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91-020 -2746 4182 / 274 64184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8" w:history="1">
              <w:r w:rsidRPr="00344780">
                <w:rPr>
                  <w:rFonts w:ascii="Times New Roman" w:eastAsia="Times New Roman" w:hAnsi="Times New Roman" w:cs="Times New Roman"/>
                  <w:color w:val="006A94"/>
                  <w:kern w:val="0"/>
                  <w:sz w:val="24"/>
                  <w:szCs w:val="24"/>
                  <w:u w:val="single"/>
                  <w:lang w:eastAsia="en-AU"/>
                  <w14:ligatures w14:val="none"/>
                </w:rPr>
                <w:t>pune_fumigation@pcil.in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5FDB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7E30A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1EA4E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A931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DDA1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9B7B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C56552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FCD7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F472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D36C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Laxmi Fumigation and Pest Control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5th Floor, Princes Centre</w:t>
            </w:r>
            <w:r w:rsidRPr="00344780">
              <w:rPr>
                <w:rFonts w:ascii="Times New Roman" w:eastAsia="Times New Roman" w:hAnsi="Times New Roman" w:cs="Times New Roman"/>
                <w:kern w:val="0"/>
                <w:sz w:val="24"/>
                <w:szCs w:val="24"/>
                <w:lang w:eastAsia="en-AU"/>
                <w14:ligatures w14:val="none"/>
              </w:rPr>
              <w:br/>
              <w:t xml:space="preserve">6/3 New </w:t>
            </w:r>
            <w:proofErr w:type="spellStart"/>
            <w:r w:rsidRPr="00344780">
              <w:rPr>
                <w:rFonts w:ascii="Times New Roman" w:eastAsia="Times New Roman" w:hAnsi="Times New Roman" w:cs="Times New Roman"/>
                <w:kern w:val="0"/>
                <w:sz w:val="24"/>
                <w:szCs w:val="24"/>
                <w:lang w:eastAsia="en-AU"/>
                <w14:ligatures w14:val="none"/>
              </w:rPr>
              <w:t>Palasia</w:t>
            </w:r>
            <w:proofErr w:type="spellEnd"/>
            <w:r w:rsidRPr="00344780">
              <w:rPr>
                <w:rFonts w:ascii="Times New Roman" w:eastAsia="Times New Roman" w:hAnsi="Times New Roman" w:cs="Times New Roman"/>
                <w:kern w:val="0"/>
                <w:sz w:val="24"/>
                <w:szCs w:val="24"/>
                <w:lang w:eastAsia="en-AU"/>
                <w14:ligatures w14:val="none"/>
              </w:rPr>
              <w:br/>
              <w:t>Indore 452001Madhya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+91 731 507 0619/ 507 0086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59" w:history="1">
              <w:r w:rsidRPr="00344780">
                <w:rPr>
                  <w:rFonts w:ascii="Times New Roman" w:eastAsia="Times New Roman" w:hAnsi="Times New Roman" w:cs="Times New Roman"/>
                  <w:color w:val="006A94"/>
                  <w:kern w:val="0"/>
                  <w:sz w:val="24"/>
                  <w:szCs w:val="24"/>
                  <w:u w:val="single"/>
                  <w:lang w:eastAsia="en-AU"/>
                  <w14:ligatures w14:val="none"/>
                </w:rPr>
                <w:t>laxmifumigation@yahoo.com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EC4A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0386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49922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792B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83CA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ECB7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624D08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0D98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8E1CB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F12A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International Pest Management</w:t>
            </w:r>
            <w:r w:rsidRPr="00344780">
              <w:rPr>
                <w:rFonts w:ascii="Times New Roman" w:eastAsia="Times New Roman" w:hAnsi="Times New Roman" w:cs="Times New Roman"/>
                <w:kern w:val="0"/>
                <w:sz w:val="24"/>
                <w:szCs w:val="24"/>
                <w:lang w:eastAsia="en-AU"/>
                <w14:ligatures w14:val="none"/>
              </w:rPr>
              <w:br/>
              <w:t>New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302/2 ICD </w:t>
            </w:r>
            <w:proofErr w:type="spellStart"/>
            <w:r w:rsidRPr="00344780">
              <w:rPr>
                <w:rFonts w:ascii="Times New Roman" w:eastAsia="Times New Roman" w:hAnsi="Times New Roman" w:cs="Times New Roman"/>
                <w:kern w:val="0"/>
                <w:sz w:val="24"/>
                <w:szCs w:val="24"/>
                <w:lang w:eastAsia="en-AU"/>
                <w14:ligatures w14:val="none"/>
              </w:rPr>
              <w:t>Tughlakabad</w:t>
            </w:r>
            <w:proofErr w:type="spellEnd"/>
            <w:r w:rsidRPr="00344780">
              <w:rPr>
                <w:rFonts w:ascii="Times New Roman" w:eastAsia="Times New Roman" w:hAnsi="Times New Roman" w:cs="Times New Roman"/>
                <w:kern w:val="0"/>
                <w:sz w:val="24"/>
                <w:szCs w:val="24"/>
                <w:lang w:eastAsia="en-AU"/>
                <w14:ligatures w14:val="none"/>
              </w:rPr>
              <w:br/>
              <w:t>New Delhi 110020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11 26364554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+ 91 11 27553620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E9A8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E77F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02089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104D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851C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A00D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E48548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5FC8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8B20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79E0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Vamanashram</w:t>
            </w:r>
            <w:proofErr w:type="spellEnd"/>
            <w:r w:rsidRPr="00344780">
              <w:rPr>
                <w:rFonts w:ascii="Times New Roman" w:eastAsia="Times New Roman" w:hAnsi="Times New Roman" w:cs="Times New Roman"/>
                <w:kern w:val="0"/>
                <w:sz w:val="24"/>
                <w:szCs w:val="24"/>
                <w:lang w:eastAsia="en-AU"/>
                <w14:ligatures w14:val="none"/>
              </w:rPr>
              <w:t xml:space="preserve"> Building</w:t>
            </w:r>
            <w:r w:rsidRPr="00344780">
              <w:rPr>
                <w:rFonts w:ascii="Times New Roman" w:eastAsia="Times New Roman" w:hAnsi="Times New Roman" w:cs="Times New Roman"/>
                <w:kern w:val="0"/>
                <w:sz w:val="24"/>
                <w:szCs w:val="24"/>
                <w:lang w:eastAsia="en-AU"/>
                <w14:ligatures w14:val="none"/>
              </w:rPr>
              <w:br/>
              <w:t>GHS Cross Road</w:t>
            </w:r>
            <w:r w:rsidRPr="00344780">
              <w:rPr>
                <w:rFonts w:ascii="Times New Roman" w:eastAsia="Times New Roman" w:hAnsi="Times New Roman" w:cs="Times New Roman"/>
                <w:kern w:val="0"/>
                <w:sz w:val="24"/>
                <w:szCs w:val="24"/>
                <w:lang w:eastAsia="en-AU"/>
                <w14:ligatures w14:val="none"/>
              </w:rPr>
              <w:br/>
              <w:t>Mangalore 575001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+91 824 242 6906/ 242 2170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0" w:history="1">
              <w:r w:rsidRPr="00344780">
                <w:rPr>
                  <w:rFonts w:ascii="Times New Roman" w:eastAsia="Times New Roman" w:hAnsi="Times New Roman" w:cs="Times New Roman"/>
                  <w:color w:val="006A94"/>
                  <w:kern w:val="0"/>
                  <w:sz w:val="24"/>
                  <w:szCs w:val="24"/>
                  <w:u w:val="single"/>
                  <w:lang w:eastAsia="en-AU"/>
                  <w14:ligatures w14:val="none"/>
                </w:rPr>
                <w:t>mangalore_fumigation@pcil.in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0A7BE9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451AA4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DF30B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5D5B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8D7C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gramStart"/>
            <w:r w:rsidRPr="00344780">
              <w:rPr>
                <w:rFonts w:ascii="Times New Roman" w:eastAsia="Times New Roman" w:hAnsi="Times New Roman" w:cs="Times New Roman"/>
                <w:kern w:val="0"/>
                <w:sz w:val="24"/>
                <w:szCs w:val="24"/>
                <w:lang w:eastAsia="en-AU"/>
                <w14:ligatures w14:val="none"/>
              </w:rPr>
              <w:t>Vinayaka  39</w:t>
            </w:r>
            <w:proofErr w:type="gramEnd"/>
            <w:r w:rsidRPr="00344780">
              <w:rPr>
                <w:rFonts w:ascii="Times New Roman" w:eastAsia="Times New Roman" w:hAnsi="Times New Roman" w:cs="Times New Roman"/>
                <w:kern w:val="0"/>
                <w:sz w:val="24"/>
                <w:szCs w:val="24"/>
                <w:lang w:eastAsia="en-AU"/>
                <w14:ligatures w14:val="none"/>
              </w:rPr>
              <w:t>/2541</w:t>
            </w:r>
            <w:r w:rsidRPr="00344780">
              <w:rPr>
                <w:rFonts w:ascii="Times New Roman" w:eastAsia="Times New Roman" w:hAnsi="Times New Roman" w:cs="Times New Roman"/>
                <w:kern w:val="0"/>
                <w:sz w:val="24"/>
                <w:szCs w:val="24"/>
                <w:lang w:eastAsia="en-AU"/>
                <w14:ligatures w14:val="none"/>
              </w:rPr>
              <w:br/>
              <w:t>MG Road Cochin 682016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+91 484 236 1097/ 236 5099 /4027676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1" w:history="1">
              <w:r w:rsidRPr="00344780">
                <w:rPr>
                  <w:rFonts w:ascii="Times New Roman" w:eastAsia="Times New Roman" w:hAnsi="Times New Roman" w:cs="Times New Roman"/>
                  <w:color w:val="006A94"/>
                  <w:kern w:val="0"/>
                  <w:sz w:val="24"/>
                  <w:szCs w:val="24"/>
                  <w:u w:val="single"/>
                  <w:lang w:eastAsia="en-AU"/>
                  <w14:ligatures w14:val="none"/>
                </w:rPr>
                <w:t>cochin_fumigation@pcil.in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EE64E2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BF8597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FF2E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IN0039MB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A21F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9EF4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Aqua &amp; Arthropods Pest Control (P)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43 </w:t>
            </w:r>
            <w:proofErr w:type="spellStart"/>
            <w:r w:rsidRPr="00344780">
              <w:rPr>
                <w:rFonts w:ascii="Times New Roman" w:eastAsia="Times New Roman" w:hAnsi="Times New Roman" w:cs="Times New Roman"/>
                <w:kern w:val="0"/>
                <w:sz w:val="24"/>
                <w:szCs w:val="24"/>
                <w:lang w:eastAsia="en-AU"/>
                <w14:ligatures w14:val="none"/>
              </w:rPr>
              <w:t>Chatram</w:t>
            </w:r>
            <w:proofErr w:type="spellEnd"/>
            <w:r w:rsidRPr="00344780">
              <w:rPr>
                <w:rFonts w:ascii="Times New Roman" w:eastAsia="Times New Roman" w:hAnsi="Times New Roman" w:cs="Times New Roman"/>
                <w:kern w:val="0"/>
                <w:sz w:val="24"/>
                <w:szCs w:val="24"/>
                <w:lang w:eastAsia="en-AU"/>
                <w14:ligatures w14:val="none"/>
              </w:rPr>
              <w:t xml:space="preserve"> </w:t>
            </w:r>
            <w:proofErr w:type="gramStart"/>
            <w:r w:rsidRPr="00344780">
              <w:rPr>
                <w:rFonts w:ascii="Times New Roman" w:eastAsia="Times New Roman" w:hAnsi="Times New Roman" w:cs="Times New Roman"/>
                <w:kern w:val="0"/>
                <w:sz w:val="24"/>
                <w:szCs w:val="24"/>
                <w:lang w:eastAsia="en-AU"/>
                <w14:ligatures w14:val="none"/>
              </w:rPr>
              <w:t>Street  Tuticorin</w:t>
            </w:r>
            <w:proofErr w:type="gramEnd"/>
            <w:r w:rsidRPr="00344780">
              <w:rPr>
                <w:rFonts w:ascii="Times New Roman" w:eastAsia="Times New Roman" w:hAnsi="Times New Roman" w:cs="Times New Roman"/>
                <w:kern w:val="0"/>
                <w:sz w:val="24"/>
                <w:szCs w:val="24"/>
                <w:lang w:eastAsia="en-AU"/>
                <w14:ligatures w14:val="none"/>
              </w:rPr>
              <w:t> 628002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+91 461 2327163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2" w:history="1">
              <w:r w:rsidRPr="00344780">
                <w:rPr>
                  <w:rFonts w:ascii="Times New Roman" w:eastAsia="Times New Roman" w:hAnsi="Times New Roman" w:cs="Times New Roman"/>
                  <w:color w:val="006A94"/>
                  <w:kern w:val="0"/>
                  <w:sz w:val="24"/>
                  <w:szCs w:val="24"/>
                  <w:u w:val="single"/>
                  <w:lang w:eastAsia="en-AU"/>
                  <w14:ligatures w14:val="none"/>
                </w:rPr>
                <w:t>aquapestcontrol@yahoo.com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+91 461 2324680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039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1F2F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78C5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4081E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C44B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8478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1761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036529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8BDF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IN0040MB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177E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5203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Corporation, Jodhpur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A-108 Shanker Nagar</w:t>
            </w:r>
            <w:r w:rsidRPr="00344780">
              <w:rPr>
                <w:rFonts w:ascii="Times New Roman" w:eastAsia="Times New Roman" w:hAnsi="Times New Roman" w:cs="Times New Roman"/>
                <w:kern w:val="0"/>
                <w:sz w:val="24"/>
                <w:szCs w:val="24"/>
                <w:lang w:eastAsia="en-AU"/>
                <w14:ligatures w14:val="none"/>
              </w:rPr>
              <w:br/>
              <w:t xml:space="preserve">Near </w:t>
            </w:r>
            <w:proofErr w:type="spellStart"/>
            <w:r w:rsidRPr="00344780">
              <w:rPr>
                <w:rFonts w:ascii="Times New Roman" w:eastAsia="Times New Roman" w:hAnsi="Times New Roman" w:cs="Times New Roman"/>
                <w:kern w:val="0"/>
                <w:sz w:val="24"/>
                <w:szCs w:val="24"/>
                <w:lang w:eastAsia="en-AU"/>
                <w14:ligatures w14:val="none"/>
              </w:rPr>
              <w:t>Chopasni</w:t>
            </w:r>
            <w:proofErr w:type="spellEnd"/>
            <w:r w:rsidRPr="00344780">
              <w:rPr>
                <w:rFonts w:ascii="Times New Roman" w:eastAsia="Times New Roman" w:hAnsi="Times New Roman" w:cs="Times New Roman"/>
                <w:kern w:val="0"/>
                <w:sz w:val="24"/>
                <w:szCs w:val="24"/>
                <w:lang w:eastAsia="en-AU"/>
                <w14:ligatures w14:val="none"/>
              </w:rPr>
              <w:t xml:space="preserve"> Housing Board</w:t>
            </w:r>
            <w:r w:rsidRPr="00344780">
              <w:rPr>
                <w:rFonts w:ascii="Times New Roman" w:eastAsia="Times New Roman" w:hAnsi="Times New Roman" w:cs="Times New Roman"/>
                <w:kern w:val="0"/>
                <w:sz w:val="24"/>
                <w:szCs w:val="24"/>
                <w:lang w:eastAsia="en-AU"/>
                <w14:ligatures w14:val="none"/>
              </w:rPr>
              <w:br/>
              <w:t>Jodhpur 342008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+91 291 2713419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3" w:history="1">
              <w:r w:rsidRPr="00344780">
                <w:rPr>
                  <w:rFonts w:ascii="Times New Roman" w:eastAsia="Times New Roman" w:hAnsi="Times New Roman" w:cs="Times New Roman"/>
                  <w:color w:val="006A94"/>
                  <w:kern w:val="0"/>
                  <w:sz w:val="24"/>
                  <w:szCs w:val="24"/>
                  <w:u w:val="single"/>
                  <w:lang w:eastAsia="en-AU"/>
                  <w14:ligatures w14:val="none"/>
                </w:rPr>
                <w:t>sales@pestcontrolcorp.com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6BD1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47E1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97C7B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D544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B54C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53A03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DC87C8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0A76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7C15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5A3B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Pry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Sai Chambers, Shop No.34,</w:t>
            </w:r>
            <w:r w:rsidRPr="00344780">
              <w:rPr>
                <w:rFonts w:ascii="Times New Roman" w:eastAsia="Times New Roman" w:hAnsi="Times New Roman" w:cs="Times New Roman"/>
                <w:kern w:val="0"/>
                <w:sz w:val="24"/>
                <w:szCs w:val="24"/>
                <w:lang w:eastAsia="en-AU"/>
                <w14:ligatures w14:val="none"/>
              </w:rPr>
              <w:br/>
              <w:t>Plot No.44 Sector 11, CBD Belapur</w:t>
            </w:r>
            <w:r w:rsidRPr="00344780">
              <w:rPr>
                <w:rFonts w:ascii="Times New Roman" w:eastAsia="Times New Roman" w:hAnsi="Times New Roman" w:cs="Times New Roman"/>
                <w:kern w:val="0"/>
                <w:sz w:val="24"/>
                <w:szCs w:val="24"/>
                <w:lang w:eastAsia="en-AU"/>
                <w14:ligatures w14:val="none"/>
              </w:rPr>
              <w:br/>
              <w:t>Navi Mumbai 400614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+91 22 2756 5797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4" w:history="1">
              <w:r w:rsidRPr="00344780">
                <w:rPr>
                  <w:rFonts w:ascii="Times New Roman" w:eastAsia="Times New Roman" w:hAnsi="Times New Roman" w:cs="Times New Roman"/>
                  <w:color w:val="006A94"/>
                  <w:kern w:val="0"/>
                  <w:sz w:val="24"/>
                  <w:szCs w:val="24"/>
                  <w:u w:val="single"/>
                  <w:lang w:eastAsia="en-AU"/>
                  <w14:ligatures w14:val="none"/>
                </w:rPr>
                <w:t>prypest@vsnl.net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E99B5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E328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8312F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7B95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11EF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12BC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5F2D8F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5E43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5EB3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1A23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Excellent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8/9 Swami Narayan Gurukul Shops</w:t>
            </w:r>
            <w:r w:rsidRPr="00344780">
              <w:rPr>
                <w:rFonts w:ascii="Times New Roman" w:eastAsia="Times New Roman" w:hAnsi="Times New Roman" w:cs="Times New Roman"/>
                <w:kern w:val="0"/>
                <w:sz w:val="24"/>
                <w:szCs w:val="24"/>
                <w:lang w:eastAsia="en-AU"/>
                <w14:ligatures w14:val="none"/>
              </w:rPr>
              <w:br/>
              <w:t>(Near G.E. Board) State High Way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Sidhpur</w:t>
            </w:r>
            <w:proofErr w:type="spellEnd"/>
            <w:r w:rsidRPr="00344780">
              <w:rPr>
                <w:rFonts w:ascii="Times New Roman" w:eastAsia="Times New Roman" w:hAnsi="Times New Roman" w:cs="Times New Roman"/>
                <w:kern w:val="0"/>
                <w:sz w:val="24"/>
                <w:szCs w:val="24"/>
                <w:lang w:eastAsia="en-AU"/>
                <w14:ligatures w14:val="none"/>
              </w:rPr>
              <w:t xml:space="preserve"> 384151,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2267 220 152/ 320 385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+91 2267 222 883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5" w:history="1">
              <w:r w:rsidRPr="00344780">
                <w:rPr>
                  <w:rFonts w:ascii="Times New Roman" w:eastAsia="Times New Roman" w:hAnsi="Times New Roman" w:cs="Times New Roman"/>
                  <w:color w:val="006A94"/>
                  <w:kern w:val="0"/>
                  <w:sz w:val="24"/>
                  <w:szCs w:val="24"/>
                  <w:u w:val="single"/>
                  <w:lang w:eastAsia="en-AU"/>
                  <w14:ligatures w14:val="none"/>
                </w:rPr>
                <w:t>epc@sancharnet.in</w:t>
              </w:r>
            </w:hyperlink>
            <w:r w:rsidRPr="00344780">
              <w:rPr>
                <w:rFonts w:ascii="Times New Roman" w:eastAsia="Times New Roman" w:hAnsi="Times New Roman" w:cs="Times New Roman"/>
                <w:kern w:val="0"/>
                <w:sz w:val="24"/>
                <w:szCs w:val="24"/>
                <w:lang w:eastAsia="en-AU"/>
                <w14:ligatures w14:val="none"/>
              </w:rPr>
              <w:t>/ </w:t>
            </w:r>
            <w:hyperlink r:id="rId66" w:history="1">
              <w:r w:rsidRPr="00344780">
                <w:rPr>
                  <w:rFonts w:ascii="Times New Roman" w:eastAsia="Times New Roman" w:hAnsi="Times New Roman" w:cs="Times New Roman"/>
                  <w:color w:val="006A94"/>
                  <w:kern w:val="0"/>
                  <w:sz w:val="24"/>
                  <w:szCs w:val="24"/>
                  <w:u w:val="single"/>
                  <w:lang w:eastAsia="en-AU"/>
                  <w14:ligatures w14:val="none"/>
                </w:rPr>
                <w:t>epc152@gmail.com</w:t>
              </w:r>
            </w:hyperlink>
            <w:r w:rsidRPr="00344780">
              <w:rPr>
                <w:rFonts w:ascii="Times New Roman" w:eastAsia="Times New Roman" w:hAnsi="Times New Roman" w:cs="Times New Roman"/>
                <w:kern w:val="0"/>
                <w:sz w:val="24"/>
                <w:szCs w:val="24"/>
                <w:lang w:eastAsia="en-AU"/>
                <w14:ligatures w14:val="none"/>
              </w:rPr>
              <w:t>/ </w:t>
            </w:r>
            <w:hyperlink r:id="rId67" w:history="1">
              <w:r w:rsidRPr="00344780">
                <w:rPr>
                  <w:rFonts w:ascii="Times New Roman" w:eastAsia="Times New Roman" w:hAnsi="Times New Roman" w:cs="Times New Roman"/>
                  <w:color w:val="006A94"/>
                  <w:kern w:val="0"/>
                  <w:sz w:val="24"/>
                  <w:szCs w:val="24"/>
                  <w:u w:val="single"/>
                  <w:lang w:eastAsia="en-AU"/>
                  <w14:ligatures w14:val="none"/>
                </w:rPr>
                <w:t>epc_152@yahoo.co.in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042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BD92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A996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101A4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CCEC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9091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24C6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2FE33D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7940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B731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F08E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440 Sahid Nagar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Bhubneshwar</w:t>
            </w:r>
            <w:proofErr w:type="spellEnd"/>
            <w:r w:rsidRPr="00344780">
              <w:rPr>
                <w:rFonts w:ascii="Times New Roman" w:eastAsia="Times New Roman" w:hAnsi="Times New Roman" w:cs="Times New Roman"/>
                <w:kern w:val="0"/>
                <w:sz w:val="24"/>
                <w:szCs w:val="24"/>
                <w:lang w:eastAsia="en-AU"/>
                <w14:ligatures w14:val="none"/>
              </w:rPr>
              <w:t xml:space="preserve"> 751007 Orissa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Orissa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91- 0674 - 2540235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8" w:history="1">
              <w:r w:rsidRPr="00344780">
                <w:rPr>
                  <w:rFonts w:ascii="Times New Roman" w:eastAsia="Times New Roman" w:hAnsi="Times New Roman" w:cs="Times New Roman"/>
                  <w:color w:val="006A94"/>
                  <w:kern w:val="0"/>
                  <w:sz w:val="24"/>
                  <w:szCs w:val="24"/>
                  <w:u w:val="single"/>
                  <w:lang w:eastAsia="en-AU"/>
                  <w14:ligatures w14:val="none"/>
                </w:rPr>
                <w:t>bhubaneshwar_fumigation@pcil.in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393AA6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BCE48C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16F4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B948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3006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(India) Private Ltd,</w:t>
            </w:r>
            <w:r w:rsidRPr="00344780">
              <w:rPr>
                <w:rFonts w:ascii="Times New Roman" w:eastAsia="Times New Roman" w:hAnsi="Times New Roman" w:cs="Times New Roman"/>
                <w:kern w:val="0"/>
                <w:sz w:val="24"/>
                <w:szCs w:val="24"/>
                <w:lang w:eastAsia="en-AU"/>
                <w14:ligatures w14:val="none"/>
              </w:rPr>
              <w:br/>
              <w:t>Bangalore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No.B-384, KSSIDC Industrial Shed, </w:t>
            </w:r>
            <w:proofErr w:type="spellStart"/>
            <w:r w:rsidRPr="00344780">
              <w:rPr>
                <w:rFonts w:ascii="Times New Roman" w:eastAsia="Times New Roman" w:hAnsi="Times New Roman" w:cs="Times New Roman"/>
                <w:kern w:val="0"/>
                <w:sz w:val="24"/>
                <w:szCs w:val="24"/>
                <w:lang w:eastAsia="en-AU"/>
                <w14:ligatures w14:val="none"/>
              </w:rPr>
              <w:t>Peenya</w:t>
            </w:r>
            <w:proofErr w:type="spellEnd"/>
            <w:r w:rsidRPr="00344780">
              <w:rPr>
                <w:rFonts w:ascii="Times New Roman" w:eastAsia="Times New Roman" w:hAnsi="Times New Roman" w:cs="Times New Roman"/>
                <w:kern w:val="0"/>
                <w:sz w:val="24"/>
                <w:szCs w:val="24"/>
                <w:lang w:eastAsia="en-AU"/>
                <w14:ligatures w14:val="none"/>
              </w:rPr>
              <w:t xml:space="preserve"> I Stage, Bangalore 560058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80 2559 2560/ 2559 2826/ 2532 5625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69" w:history="1">
              <w:r w:rsidRPr="00344780">
                <w:rPr>
                  <w:rFonts w:ascii="Times New Roman" w:eastAsia="Times New Roman" w:hAnsi="Times New Roman" w:cs="Times New Roman"/>
                  <w:color w:val="006A94"/>
                  <w:kern w:val="0"/>
                  <w:sz w:val="24"/>
                  <w:szCs w:val="24"/>
                  <w:u w:val="single"/>
                  <w:lang w:eastAsia="en-AU"/>
                  <w14:ligatures w14:val="none"/>
                </w:rPr>
                <w:t>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473DC1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4D0F6B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CBA5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8705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E96CB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Control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503, Swagat Building,</w:t>
            </w:r>
            <w:r w:rsidRPr="00344780">
              <w:rPr>
                <w:rFonts w:ascii="Times New Roman" w:eastAsia="Times New Roman" w:hAnsi="Times New Roman" w:cs="Times New Roman"/>
                <w:kern w:val="0"/>
                <w:sz w:val="24"/>
                <w:szCs w:val="24"/>
                <w:lang w:eastAsia="en-AU"/>
                <w14:ligatures w14:val="none"/>
              </w:rPr>
              <w:br/>
              <w:t>5th Floor Opp. Hotel Regency,</w:t>
            </w:r>
            <w:r w:rsidRPr="00344780">
              <w:rPr>
                <w:rFonts w:ascii="Times New Roman" w:eastAsia="Times New Roman" w:hAnsi="Times New Roman" w:cs="Times New Roman"/>
                <w:kern w:val="0"/>
                <w:sz w:val="24"/>
                <w:szCs w:val="24"/>
                <w:lang w:eastAsia="en-AU"/>
                <w14:ligatures w14:val="none"/>
              </w:rPr>
              <w:br/>
              <w:t>P.N. Marg Jamnagar 361008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+91 267 6754/ 267 6758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0" w:history="1">
              <w:r w:rsidRPr="00344780">
                <w:rPr>
                  <w:rFonts w:ascii="Times New Roman" w:eastAsia="Times New Roman" w:hAnsi="Times New Roman" w:cs="Times New Roman"/>
                  <w:color w:val="006A94"/>
                  <w:kern w:val="0"/>
                  <w:sz w:val="24"/>
                  <w:szCs w:val="24"/>
                  <w:u w:val="single"/>
                  <w:lang w:eastAsia="en-AU"/>
                  <w14:ligatures w14:val="none"/>
                </w:rPr>
                <w:t>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FD65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2EAD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EB7F7A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A40E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C14F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1F82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B38B58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95E7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IN0046MB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EE7A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EA34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Item Secure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601-602, Ivory Terrace, R.C. Dutt Road, </w:t>
            </w:r>
            <w:proofErr w:type="spellStart"/>
            <w:r w:rsidRPr="00344780">
              <w:rPr>
                <w:rFonts w:ascii="Times New Roman" w:eastAsia="Times New Roman" w:hAnsi="Times New Roman" w:cs="Times New Roman"/>
                <w:kern w:val="0"/>
                <w:sz w:val="24"/>
                <w:szCs w:val="24"/>
                <w:lang w:eastAsia="en-AU"/>
                <w14:ligatures w14:val="none"/>
              </w:rPr>
              <w:t>Alkapuri</w:t>
            </w:r>
            <w:proofErr w:type="spellEnd"/>
            <w:r w:rsidRPr="00344780">
              <w:rPr>
                <w:rFonts w:ascii="Times New Roman" w:eastAsia="Times New Roman" w:hAnsi="Times New Roman" w:cs="Times New Roman"/>
                <w:kern w:val="0"/>
                <w:sz w:val="24"/>
                <w:szCs w:val="24"/>
                <w:lang w:eastAsia="en-AU"/>
                <w14:ligatures w14:val="none"/>
              </w:rPr>
              <w:t>, Baroda - 390 007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+91 265 2361444/ 2361215 /  2225181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1" w:history="1">
              <w:r w:rsidRPr="00344780">
                <w:rPr>
                  <w:rFonts w:ascii="Times New Roman" w:eastAsia="Times New Roman" w:hAnsi="Times New Roman" w:cs="Times New Roman"/>
                  <w:color w:val="006A94"/>
                  <w:kern w:val="0"/>
                  <w:sz w:val="24"/>
                  <w:szCs w:val="24"/>
                  <w:u w:val="single"/>
                  <w:lang w:eastAsia="en-AU"/>
                  <w14:ligatures w14:val="none"/>
                </w:rPr>
                <w:t>fumigation@itemsecure.in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F218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934A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99D0A8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A9BF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273E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9FF9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FC2790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9922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BA8D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CE96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No. 97H/20 &amp; 97H/20 A, Devaki Nagar </w:t>
            </w:r>
            <w:proofErr w:type="spellStart"/>
            <w:r w:rsidRPr="00344780">
              <w:rPr>
                <w:rFonts w:ascii="Times New Roman" w:eastAsia="Times New Roman" w:hAnsi="Times New Roman" w:cs="Times New Roman"/>
                <w:kern w:val="0"/>
                <w:sz w:val="24"/>
                <w:szCs w:val="24"/>
                <w:lang w:eastAsia="en-AU"/>
                <w14:ligatures w14:val="none"/>
              </w:rPr>
              <w:t>Main,Teachers</w:t>
            </w:r>
            <w:proofErr w:type="spellEnd"/>
            <w:r w:rsidRPr="00344780">
              <w:rPr>
                <w:rFonts w:ascii="Times New Roman" w:eastAsia="Times New Roman" w:hAnsi="Times New Roman" w:cs="Times New Roman"/>
                <w:kern w:val="0"/>
                <w:sz w:val="24"/>
                <w:szCs w:val="24"/>
                <w:lang w:eastAsia="en-AU"/>
                <w14:ligatures w14:val="none"/>
              </w:rPr>
              <w:t xml:space="preserve"> Colony,</w:t>
            </w:r>
            <w:r w:rsidRPr="00344780">
              <w:rPr>
                <w:rFonts w:ascii="Times New Roman" w:eastAsia="Times New Roman" w:hAnsi="Times New Roman" w:cs="Times New Roman"/>
                <w:kern w:val="0"/>
                <w:sz w:val="24"/>
                <w:szCs w:val="24"/>
                <w:lang w:eastAsia="en-AU"/>
                <w14:ligatures w14:val="none"/>
              </w:rPr>
              <w:br/>
              <w:t>Tuticorin 628 008 (T. 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91-0461-232 3894 / 400 0056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2" w:history="1">
              <w:r w:rsidRPr="00344780">
                <w:rPr>
                  <w:rFonts w:ascii="Times New Roman" w:eastAsia="Times New Roman" w:hAnsi="Times New Roman" w:cs="Times New Roman"/>
                  <w:color w:val="006A94"/>
                  <w:kern w:val="0"/>
                  <w:sz w:val="24"/>
                  <w:szCs w:val="24"/>
                  <w:u w:val="single"/>
                  <w:lang w:eastAsia="en-AU"/>
                  <w14:ligatures w14:val="none"/>
                </w:rPr>
                <w:t>tuticorin_fumigation@pcil.in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566471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5080DD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AAC1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IN0049MB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DEE2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9DE8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Flat No. 101, SV. Sai Apartments, </w:t>
            </w:r>
            <w:proofErr w:type="spellStart"/>
            <w:r w:rsidRPr="00344780">
              <w:rPr>
                <w:rFonts w:ascii="Times New Roman" w:eastAsia="Times New Roman" w:hAnsi="Times New Roman" w:cs="Times New Roman"/>
                <w:kern w:val="0"/>
                <w:sz w:val="24"/>
                <w:szCs w:val="24"/>
                <w:lang w:eastAsia="en-AU"/>
                <w14:ligatures w14:val="none"/>
              </w:rPr>
              <w:t>Moosapet</w:t>
            </w:r>
            <w:proofErr w:type="spellEnd"/>
            <w:r w:rsidRPr="00344780">
              <w:rPr>
                <w:rFonts w:ascii="Times New Roman" w:eastAsia="Times New Roman" w:hAnsi="Times New Roman" w:cs="Times New Roman"/>
                <w:kern w:val="0"/>
                <w:sz w:val="24"/>
                <w:szCs w:val="24"/>
                <w:lang w:eastAsia="en-AU"/>
                <w14:ligatures w14:val="none"/>
              </w:rPr>
              <w:t>, Hyderabad 50 018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Telangana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+91 40 2381 4786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3" w:history="1">
              <w:r w:rsidRPr="00344780">
                <w:rPr>
                  <w:rFonts w:ascii="Times New Roman" w:eastAsia="Times New Roman" w:hAnsi="Times New Roman" w:cs="Times New Roman"/>
                  <w:color w:val="006A94"/>
                  <w:kern w:val="0"/>
                  <w:sz w:val="24"/>
                  <w:szCs w:val="24"/>
                  <w:u w:val="single"/>
                  <w:lang w:eastAsia="en-AU"/>
                  <w14:ligatures w14:val="none"/>
                </w:rPr>
                <w:t>fumihyd@fumi.in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049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E914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C17A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76415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B47C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11281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3C6B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FE1215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0718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482B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B51B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Astik</w:t>
            </w:r>
            <w:proofErr w:type="spellEnd"/>
            <w:r w:rsidRPr="00344780">
              <w:rPr>
                <w:rFonts w:ascii="Times New Roman" w:eastAsia="Times New Roman" w:hAnsi="Times New Roman" w:cs="Times New Roman"/>
                <w:kern w:val="0"/>
                <w:sz w:val="24"/>
                <w:szCs w:val="24"/>
                <w:lang w:eastAsia="en-AU"/>
                <w14:ligatures w14:val="none"/>
              </w:rPr>
              <w:t xml:space="preserve">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D-14/121, Sector-7,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Rohini, Delhi-110 085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27056184/ +91 11 27931068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4" w:history="1">
              <w:r w:rsidRPr="00344780">
                <w:rPr>
                  <w:rFonts w:ascii="Times New Roman" w:eastAsia="Times New Roman" w:hAnsi="Times New Roman" w:cs="Times New Roman"/>
                  <w:color w:val="006A94"/>
                  <w:kern w:val="0"/>
                  <w:sz w:val="24"/>
                  <w:szCs w:val="24"/>
                  <w:u w:val="single"/>
                  <w:lang w:eastAsia="en-AU"/>
                  <w14:ligatures w14:val="none"/>
                </w:rPr>
                <w:t>astick1@airtelmail.in</w:t>
              </w:r>
            </w:hyperlink>
            <w:r w:rsidRPr="00344780">
              <w:rPr>
                <w:rFonts w:ascii="Times New Roman" w:eastAsia="Times New Roman" w:hAnsi="Times New Roman" w:cs="Times New Roman"/>
                <w:kern w:val="0"/>
                <w:sz w:val="24"/>
                <w:szCs w:val="24"/>
                <w:lang w:eastAsia="en-AU"/>
                <w14:ligatures w14:val="none"/>
              </w:rPr>
              <w:t>/ </w:t>
            </w:r>
            <w:hyperlink r:id="rId75" w:history="1">
              <w:r w:rsidRPr="00344780">
                <w:rPr>
                  <w:rFonts w:ascii="Times New Roman" w:eastAsia="Times New Roman" w:hAnsi="Times New Roman" w:cs="Times New Roman"/>
                  <w:color w:val="006A94"/>
                  <w:kern w:val="0"/>
                  <w:sz w:val="24"/>
                  <w:szCs w:val="24"/>
                  <w:u w:val="single"/>
                  <w:lang w:eastAsia="en-AU"/>
                  <w14:ligatures w14:val="none"/>
                </w:rPr>
                <w:t>astik@dell.vsnl.net.in</w:t>
              </w:r>
            </w:hyperlink>
            <w:r w:rsidRPr="00344780">
              <w:rPr>
                <w:rFonts w:ascii="Times New Roman" w:eastAsia="Times New Roman" w:hAnsi="Times New Roman" w:cs="Times New Roman"/>
                <w:kern w:val="0"/>
                <w:sz w:val="24"/>
                <w:szCs w:val="24"/>
                <w:lang w:eastAsia="en-AU"/>
                <w14:ligatures w14:val="none"/>
              </w:rPr>
              <w:t>/ </w:t>
            </w:r>
            <w:hyperlink r:id="rId76" w:history="1">
              <w:r w:rsidRPr="00344780">
                <w:rPr>
                  <w:rFonts w:ascii="Times New Roman" w:eastAsia="Times New Roman" w:hAnsi="Times New Roman" w:cs="Times New Roman"/>
                  <w:color w:val="006A94"/>
                  <w:kern w:val="0"/>
                  <w:sz w:val="24"/>
                  <w:szCs w:val="24"/>
                  <w:u w:val="single"/>
                  <w:lang w:eastAsia="en-AU"/>
                  <w14:ligatures w14:val="none"/>
                </w:rPr>
                <w:t>astik1@vsnl.com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DD9F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461A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6289B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4A0A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78DC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A72F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F63C4D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C9C3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5CFF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B841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C117 Urban Estate</w:t>
            </w:r>
            <w:r w:rsidRPr="00344780">
              <w:rPr>
                <w:rFonts w:ascii="Times New Roman" w:eastAsia="Times New Roman" w:hAnsi="Times New Roman" w:cs="Times New Roman"/>
                <w:kern w:val="0"/>
                <w:sz w:val="24"/>
                <w:szCs w:val="24"/>
                <w:lang w:eastAsia="en-AU"/>
                <w14:ligatures w14:val="none"/>
              </w:rPr>
              <w:br/>
              <w:t>Phase 1, Jamalpur Colony</w:t>
            </w:r>
            <w:r w:rsidRPr="00344780">
              <w:rPr>
                <w:rFonts w:ascii="Times New Roman" w:eastAsia="Times New Roman" w:hAnsi="Times New Roman" w:cs="Times New Roman"/>
                <w:kern w:val="0"/>
                <w:sz w:val="24"/>
                <w:szCs w:val="24"/>
                <w:lang w:eastAsia="en-AU"/>
                <w14:ligatures w14:val="none"/>
              </w:rPr>
              <w:br/>
              <w:t>Ludhiana 141010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+91 161 500 2114/ 267 7431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 +91 161 267 6604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7" w:history="1">
              <w:r w:rsidRPr="00344780">
                <w:rPr>
                  <w:rFonts w:ascii="Times New Roman" w:eastAsia="Times New Roman" w:hAnsi="Times New Roman" w:cs="Times New Roman"/>
                  <w:color w:val="006A94"/>
                  <w:kern w:val="0"/>
                  <w:sz w:val="24"/>
                  <w:szCs w:val="24"/>
                  <w:u w:val="single"/>
                  <w:lang w:eastAsia="en-AU"/>
                  <w14:ligatures w14:val="none"/>
                </w:rPr>
                <w:t>ludhiana@pcmw.com</w:t>
              </w:r>
            </w:hyperlink>
            <w:r w:rsidRPr="00344780">
              <w:rPr>
                <w:rFonts w:ascii="Times New Roman" w:eastAsia="Times New Roman" w:hAnsi="Times New Roman" w:cs="Times New Roman"/>
                <w:kern w:val="0"/>
                <w:sz w:val="24"/>
                <w:szCs w:val="24"/>
                <w:lang w:eastAsia="en-AU"/>
                <w14:ligatures w14:val="none"/>
              </w:rPr>
              <w:t>/ </w:t>
            </w:r>
            <w:hyperlink r:id="rId78"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A5F4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9681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FF5D1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A1E7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3679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E9FB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BBC630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8308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DE91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734C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w:t>
            </w:r>
            <w:r w:rsidRPr="00344780">
              <w:rPr>
                <w:rFonts w:ascii="Times New Roman" w:eastAsia="Times New Roman" w:hAnsi="Times New Roman" w:cs="Times New Roman"/>
                <w:kern w:val="0"/>
                <w:sz w:val="24"/>
                <w:szCs w:val="24"/>
                <w:lang w:eastAsia="en-AU"/>
                <w14:ligatures w14:val="none"/>
              </w:rPr>
              <w:br/>
              <w:t>Pune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211 Patil Plaza </w:t>
            </w:r>
            <w:proofErr w:type="spellStart"/>
            <w:r w:rsidRPr="00344780">
              <w:rPr>
                <w:rFonts w:ascii="Times New Roman" w:eastAsia="Times New Roman" w:hAnsi="Times New Roman" w:cs="Times New Roman"/>
                <w:kern w:val="0"/>
                <w:sz w:val="24"/>
                <w:szCs w:val="24"/>
                <w:lang w:eastAsia="en-AU"/>
                <w14:ligatures w14:val="none"/>
              </w:rPr>
              <w:t>Mitramandal</w:t>
            </w:r>
            <w:proofErr w:type="spellEnd"/>
            <w:r w:rsidRPr="00344780">
              <w:rPr>
                <w:rFonts w:ascii="Times New Roman" w:eastAsia="Times New Roman" w:hAnsi="Times New Roman" w:cs="Times New Roman"/>
                <w:kern w:val="0"/>
                <w:sz w:val="24"/>
                <w:szCs w:val="24"/>
                <w:lang w:eastAsia="en-AU"/>
                <w14:ligatures w14:val="none"/>
              </w:rPr>
              <w:t xml:space="preserve"> Chowk</w:t>
            </w:r>
            <w:r w:rsidRPr="00344780">
              <w:rPr>
                <w:rFonts w:ascii="Times New Roman" w:eastAsia="Times New Roman" w:hAnsi="Times New Roman" w:cs="Times New Roman"/>
                <w:kern w:val="0"/>
                <w:sz w:val="24"/>
                <w:szCs w:val="24"/>
                <w:lang w:eastAsia="en-AU"/>
                <w14:ligatures w14:val="none"/>
              </w:rPr>
              <w:br/>
              <w:t>Pune 411009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20 24443362/24447317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D3C41F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5B2346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2EB3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AD8C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E8EF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Cochin Port Users Complex No.2, Gr. Floor, Near Rubber Board, Indira Gandhi Road, Willingdon, Island, Cochin – 682 003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+91 484 266 7075/ 266 9772/ 266 9773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79" w:history="1">
              <w:r w:rsidRPr="00344780">
                <w:rPr>
                  <w:rFonts w:ascii="Times New Roman" w:eastAsia="Times New Roman" w:hAnsi="Times New Roman" w:cs="Times New Roman"/>
                  <w:color w:val="006A94"/>
                  <w:kern w:val="0"/>
                  <w:sz w:val="24"/>
                  <w:szCs w:val="24"/>
                  <w:u w:val="single"/>
                  <w:lang w:eastAsia="en-AU"/>
                  <w14:ligatures w14:val="none"/>
                </w:rPr>
                <w:t>cochin@pcmw.co.in</w:t>
              </w:r>
            </w:hyperlink>
            <w:r w:rsidRPr="00344780">
              <w:rPr>
                <w:rFonts w:ascii="Times New Roman" w:eastAsia="Times New Roman" w:hAnsi="Times New Roman" w:cs="Times New Roman"/>
                <w:kern w:val="0"/>
                <w:sz w:val="24"/>
                <w:szCs w:val="24"/>
                <w:lang w:eastAsia="en-AU"/>
                <w14:ligatures w14:val="none"/>
              </w:rPr>
              <w:br/>
            </w:r>
            <w:hyperlink r:id="rId80"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3218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EE15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AFAC6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76B1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790F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50B1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4EC00A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911C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010B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2292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SGS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130, Sector Number 8</w:t>
            </w:r>
            <w:r w:rsidRPr="00344780">
              <w:rPr>
                <w:rFonts w:ascii="Times New Roman" w:eastAsia="Times New Roman" w:hAnsi="Times New Roman" w:cs="Times New Roman"/>
                <w:kern w:val="0"/>
                <w:sz w:val="24"/>
                <w:szCs w:val="24"/>
                <w:lang w:eastAsia="en-AU"/>
                <w14:ligatures w14:val="none"/>
              </w:rPr>
              <w:br/>
              <w:t xml:space="preserve">(Near Oslo </w:t>
            </w:r>
            <w:proofErr w:type="spellStart"/>
            <w:r w:rsidRPr="00344780">
              <w:rPr>
                <w:rFonts w:ascii="Times New Roman" w:eastAsia="Times New Roman" w:hAnsi="Times New Roman" w:cs="Times New Roman"/>
                <w:kern w:val="0"/>
                <w:sz w:val="24"/>
                <w:szCs w:val="24"/>
                <w:lang w:eastAsia="en-AU"/>
                <w14:ligatures w14:val="none"/>
              </w:rPr>
              <w:t>Theater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370201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2836 232 883/ 230 645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1" w:history="1">
              <w:r w:rsidRPr="00344780">
                <w:rPr>
                  <w:rFonts w:ascii="Times New Roman" w:eastAsia="Times New Roman" w:hAnsi="Times New Roman" w:cs="Times New Roman"/>
                  <w:color w:val="006A94"/>
                  <w:kern w:val="0"/>
                  <w:sz w:val="24"/>
                  <w:szCs w:val="24"/>
                  <w:u w:val="single"/>
                  <w:lang w:eastAsia="en-AU"/>
                  <w14:ligatures w14:val="none"/>
                </w:rPr>
                <w:t>pradeep.singhal@sgs.com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A4ADC2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20C21A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E213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2574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E1F7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SGS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“SHATDAL” Opposite Bata Show Room, Ashram Road</w:t>
            </w:r>
            <w:r w:rsidRPr="00344780">
              <w:rPr>
                <w:rFonts w:ascii="Times New Roman" w:eastAsia="Times New Roman" w:hAnsi="Times New Roman" w:cs="Times New Roman"/>
                <w:kern w:val="0"/>
                <w:sz w:val="24"/>
                <w:szCs w:val="24"/>
                <w:lang w:eastAsia="en-AU"/>
                <w14:ligatures w14:val="none"/>
              </w:rPr>
              <w:br/>
              <w:t>Ahmedabad 380 009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2" w:history="1">
              <w:r w:rsidRPr="00344780">
                <w:rPr>
                  <w:rFonts w:ascii="Times New Roman" w:eastAsia="Times New Roman" w:hAnsi="Times New Roman" w:cs="Times New Roman"/>
                  <w:color w:val="006A94"/>
                  <w:kern w:val="0"/>
                  <w:sz w:val="24"/>
                  <w:szCs w:val="24"/>
                  <w:u w:val="single"/>
                  <w:lang w:eastAsia="en-AU"/>
                  <w14:ligatures w14:val="none"/>
                </w:rPr>
                <w:t>termitesad1@sancharnet.in</w:t>
              </w:r>
            </w:hyperlink>
            <w:r w:rsidRPr="00344780">
              <w:rPr>
                <w:rFonts w:ascii="Times New Roman" w:eastAsia="Times New Roman" w:hAnsi="Times New Roman" w:cs="Times New Roman"/>
                <w:kern w:val="0"/>
                <w:sz w:val="24"/>
                <w:szCs w:val="24"/>
                <w:lang w:eastAsia="en-AU"/>
                <w14:ligatures w14:val="none"/>
              </w:rPr>
              <w:br/>
            </w:r>
            <w:hyperlink r:id="rId83" w:history="1">
              <w:r w:rsidRPr="00344780">
                <w:rPr>
                  <w:rFonts w:ascii="Times New Roman" w:eastAsia="Times New Roman" w:hAnsi="Times New Roman" w:cs="Times New Roman"/>
                  <w:color w:val="006A94"/>
                  <w:kern w:val="0"/>
                  <w:sz w:val="24"/>
                  <w:szCs w:val="24"/>
                  <w:u w:val="single"/>
                  <w:lang w:eastAsia="en-AU"/>
                  <w14:ligatures w14:val="none"/>
                </w:rPr>
                <w:t>termitesad1@pcent.in</w:t>
              </w:r>
            </w:hyperlink>
            <w:r w:rsidRPr="00344780">
              <w:rPr>
                <w:rFonts w:ascii="Times New Roman" w:eastAsia="Times New Roman" w:hAnsi="Times New Roman" w:cs="Times New Roman"/>
                <w:kern w:val="0"/>
                <w:sz w:val="24"/>
                <w:szCs w:val="24"/>
                <w:lang w:eastAsia="en-AU"/>
                <w14:ligatures w14:val="none"/>
              </w:rPr>
              <w:br/>
            </w:r>
            <w:hyperlink r:id="rId84" w:history="1">
              <w:r w:rsidRPr="00344780">
                <w:rPr>
                  <w:rFonts w:ascii="Times New Roman" w:eastAsia="Times New Roman" w:hAnsi="Times New Roman" w:cs="Times New Roman"/>
                  <w:color w:val="006A94"/>
                  <w:kern w:val="0"/>
                  <w:sz w:val="24"/>
                  <w:szCs w:val="24"/>
                  <w:u w:val="single"/>
                  <w:lang w:eastAsia="en-AU"/>
                  <w14:ligatures w14:val="none"/>
                </w:rPr>
                <w:t>dhananjay@pcent.in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ED69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F2DD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24B1F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CBA8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1D14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A62C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358ABF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7461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CE72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F945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Omni Fumigation </w:t>
            </w:r>
            <w:proofErr w:type="gramStart"/>
            <w:r w:rsidRPr="00344780">
              <w:rPr>
                <w:rFonts w:ascii="Times New Roman" w:eastAsia="Times New Roman" w:hAnsi="Times New Roman" w:cs="Times New Roman"/>
                <w:kern w:val="0"/>
                <w:sz w:val="24"/>
                <w:szCs w:val="24"/>
                <w:lang w:eastAsia="en-AU"/>
                <w14:ligatures w14:val="none"/>
              </w:rPr>
              <w:t>Services,  Lucknow</w:t>
            </w:r>
            <w:proofErr w:type="gram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E1586 1st Floor </w:t>
            </w:r>
            <w:proofErr w:type="spellStart"/>
            <w:r w:rsidRPr="00344780">
              <w:rPr>
                <w:rFonts w:ascii="Times New Roman" w:eastAsia="Times New Roman" w:hAnsi="Times New Roman" w:cs="Times New Roman"/>
                <w:kern w:val="0"/>
                <w:sz w:val="24"/>
                <w:szCs w:val="24"/>
                <w:lang w:eastAsia="en-AU"/>
                <w14:ligatures w14:val="none"/>
              </w:rPr>
              <w:t>Rajajipuram</w:t>
            </w:r>
            <w:proofErr w:type="spellEnd"/>
            <w:r w:rsidRPr="00344780">
              <w:rPr>
                <w:rFonts w:ascii="Times New Roman" w:eastAsia="Times New Roman" w:hAnsi="Times New Roman" w:cs="Times New Roman"/>
                <w:kern w:val="0"/>
                <w:sz w:val="24"/>
                <w:szCs w:val="24"/>
                <w:lang w:eastAsia="en-AU"/>
                <w14:ligatures w14:val="none"/>
              </w:rPr>
              <w:t xml:space="preserve"> Lucknow 226017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+ 91 522 2410282/</w:t>
            </w:r>
            <w:r w:rsidRPr="00344780">
              <w:rPr>
                <w:rFonts w:ascii="Times New Roman" w:eastAsia="Times New Roman" w:hAnsi="Times New Roman" w:cs="Times New Roman"/>
                <w:kern w:val="0"/>
                <w:sz w:val="24"/>
                <w:szCs w:val="24"/>
                <w:lang w:eastAsia="en-AU"/>
                <w14:ligatures w14:val="none"/>
              </w:rPr>
              <w:br/>
              <w:t>+ 94 153 95600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056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8E4247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F57775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C949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0C94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9DD1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Debio</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I350/1 Azad Nagar</w:t>
            </w:r>
            <w:r w:rsidRPr="00344780">
              <w:rPr>
                <w:rFonts w:ascii="Times New Roman" w:eastAsia="Times New Roman" w:hAnsi="Times New Roman" w:cs="Times New Roman"/>
                <w:kern w:val="0"/>
                <w:sz w:val="24"/>
                <w:szCs w:val="24"/>
                <w:lang w:eastAsia="en-AU"/>
                <w14:ligatures w14:val="none"/>
              </w:rPr>
              <w:br/>
              <w:t>Bhilwara 311001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+91 1482 241 405</w:t>
            </w:r>
            <w:r w:rsidRPr="00344780">
              <w:rPr>
                <w:rFonts w:ascii="Times New Roman" w:eastAsia="Times New Roman" w:hAnsi="Times New Roman" w:cs="Times New Roman"/>
                <w:kern w:val="0"/>
                <w:sz w:val="24"/>
                <w:szCs w:val="24"/>
                <w:lang w:eastAsia="en-AU"/>
                <w14:ligatures w14:val="none"/>
              </w:rPr>
              <w:br/>
              <w:t>+94 1411 2405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5" w:history="1">
              <w:r w:rsidRPr="00344780">
                <w:rPr>
                  <w:rFonts w:ascii="Times New Roman" w:eastAsia="Times New Roman" w:hAnsi="Times New Roman" w:cs="Times New Roman"/>
                  <w:color w:val="006A94"/>
                  <w:kern w:val="0"/>
                  <w:sz w:val="24"/>
                  <w:szCs w:val="24"/>
                  <w:u w:val="single"/>
                  <w:lang w:eastAsia="en-AU"/>
                  <w14:ligatures w14:val="none"/>
                </w:rPr>
                <w:t>debio@rediffmail.com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7065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E657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BD4F2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9248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F580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5127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E98C70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89B6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3A3F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B1D9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Ganpati Pest Control.</w:t>
            </w:r>
            <w:r w:rsidRPr="00344780">
              <w:rPr>
                <w:rFonts w:ascii="Times New Roman" w:eastAsia="Times New Roman" w:hAnsi="Times New Roman" w:cs="Times New Roman"/>
                <w:kern w:val="0"/>
                <w:sz w:val="24"/>
                <w:szCs w:val="24"/>
                <w:lang w:eastAsia="en-AU"/>
                <w14:ligatures w14:val="none"/>
              </w:rPr>
              <w:br/>
              <w:t>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69/379 </w:t>
            </w:r>
            <w:proofErr w:type="spellStart"/>
            <w:r w:rsidRPr="00344780">
              <w:rPr>
                <w:rFonts w:ascii="Times New Roman" w:eastAsia="Times New Roman" w:hAnsi="Times New Roman" w:cs="Times New Roman"/>
                <w:kern w:val="0"/>
                <w:sz w:val="24"/>
                <w:szCs w:val="24"/>
                <w:lang w:eastAsia="en-AU"/>
                <w14:ligatures w14:val="none"/>
              </w:rPr>
              <w:t>Madhyam</w:t>
            </w:r>
            <w:proofErr w:type="spellEnd"/>
            <w:r w:rsidRPr="00344780">
              <w:rPr>
                <w:rFonts w:ascii="Times New Roman" w:eastAsia="Times New Roman" w:hAnsi="Times New Roman" w:cs="Times New Roman"/>
                <w:kern w:val="0"/>
                <w:sz w:val="24"/>
                <w:szCs w:val="24"/>
                <w:lang w:eastAsia="en-AU"/>
                <w14:ligatures w14:val="none"/>
              </w:rPr>
              <w:t xml:space="preserve"> Marg</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Mansarovar</w:t>
            </w:r>
            <w:proofErr w:type="spellEnd"/>
            <w:r w:rsidRPr="00344780">
              <w:rPr>
                <w:rFonts w:ascii="Times New Roman" w:eastAsia="Times New Roman" w:hAnsi="Times New Roman" w:cs="Times New Roman"/>
                <w:kern w:val="0"/>
                <w:sz w:val="24"/>
                <w:szCs w:val="24"/>
                <w:lang w:eastAsia="en-AU"/>
                <w14:ligatures w14:val="none"/>
              </w:rPr>
              <w:t xml:space="preserve"> 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+ 91 141 2785670/ 5068842/ + 94 14078142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6" w:history="1">
              <w:r w:rsidRPr="00344780">
                <w:rPr>
                  <w:rFonts w:ascii="Times New Roman" w:eastAsia="Times New Roman" w:hAnsi="Times New Roman" w:cs="Times New Roman"/>
                  <w:color w:val="006A94"/>
                  <w:kern w:val="0"/>
                  <w:sz w:val="24"/>
                  <w:szCs w:val="24"/>
                  <w:u w:val="single"/>
                  <w:lang w:eastAsia="en-AU"/>
                  <w14:ligatures w14:val="none"/>
                </w:rPr>
                <w:t>ganpatipest@yahoo.com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DEC557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DA9BCD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17FB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IN0059MB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1B6B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EC8F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 John Freight Systems Ltd. Coimbatore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106 3rd Floor Classic Towers</w:t>
            </w:r>
            <w:r w:rsidRPr="00344780">
              <w:rPr>
                <w:rFonts w:ascii="Times New Roman" w:eastAsia="Times New Roman" w:hAnsi="Times New Roman" w:cs="Times New Roman"/>
                <w:kern w:val="0"/>
                <w:sz w:val="24"/>
                <w:szCs w:val="24"/>
                <w:lang w:eastAsia="en-AU"/>
                <w14:ligatures w14:val="none"/>
              </w:rPr>
              <w:br/>
              <w:t>1547 Trichy Road, Coimbatore 641018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+91 422 2302357/ 2302358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7" w:history="1">
              <w:r w:rsidRPr="00344780">
                <w:rPr>
                  <w:rFonts w:ascii="Times New Roman" w:eastAsia="Times New Roman" w:hAnsi="Times New Roman" w:cs="Times New Roman"/>
                  <w:color w:val="006A94"/>
                  <w:kern w:val="0"/>
                  <w:sz w:val="24"/>
                  <w:szCs w:val="24"/>
                  <w:u w:val="single"/>
                  <w:lang w:eastAsia="en-AU"/>
                  <w14:ligatures w14:val="none"/>
                </w:rPr>
                <w:t>stjohn_cbe@sancharnet.in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059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5411AB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4879D0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BF25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IN0060MB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0DA6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AD7C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Radaur</w:t>
            </w:r>
            <w:proofErr w:type="spellEnd"/>
            <w:r w:rsidRPr="00344780">
              <w:rPr>
                <w:rFonts w:ascii="Times New Roman" w:eastAsia="Times New Roman" w:hAnsi="Times New Roman" w:cs="Times New Roman"/>
                <w:kern w:val="0"/>
                <w:sz w:val="24"/>
                <w:szCs w:val="24"/>
                <w:lang w:eastAsia="en-AU"/>
                <w14:ligatures w14:val="none"/>
              </w:rPr>
              <w:t xml:space="preserve"> Road, Camp Yamuna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Yamunanagar</w:t>
            </w:r>
            <w:proofErr w:type="spellEnd"/>
            <w:r w:rsidRPr="00344780">
              <w:rPr>
                <w:rFonts w:ascii="Times New Roman" w:eastAsia="Times New Roman" w:hAnsi="Times New Roman" w:cs="Times New Roman"/>
                <w:kern w:val="0"/>
                <w:sz w:val="24"/>
                <w:szCs w:val="24"/>
                <w:lang w:eastAsia="en-AU"/>
                <w14:ligatures w14:val="none"/>
              </w:rPr>
              <w:t xml:space="preserve"> -135 001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11 236 8768/ 236 8769/236 8770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88" w:history="1">
              <w:r w:rsidRPr="00344780">
                <w:rPr>
                  <w:rFonts w:ascii="Times New Roman" w:eastAsia="Times New Roman" w:hAnsi="Times New Roman" w:cs="Times New Roman"/>
                  <w:color w:val="006A94"/>
                  <w:kern w:val="0"/>
                  <w:sz w:val="24"/>
                  <w:szCs w:val="24"/>
                  <w:u w:val="single"/>
                  <w:lang w:eastAsia="en-AU"/>
                  <w14:ligatures w14:val="none"/>
                </w:rPr>
                <w:t>pcs_comp@yahoo.com</w:t>
              </w:r>
            </w:hyperlink>
            <w:r w:rsidRPr="00344780">
              <w:rPr>
                <w:rFonts w:ascii="Times New Roman" w:eastAsia="Times New Roman" w:hAnsi="Times New Roman" w:cs="Times New Roman"/>
                <w:kern w:val="0"/>
                <w:sz w:val="24"/>
                <w:szCs w:val="24"/>
                <w:lang w:eastAsia="en-AU"/>
                <w14:ligatures w14:val="none"/>
              </w:rPr>
              <w:br/>
            </w:r>
            <w:hyperlink r:id="rId89" w:history="1">
              <w:r w:rsidRPr="00344780">
                <w:rPr>
                  <w:rFonts w:ascii="Times New Roman" w:eastAsia="Times New Roman" w:hAnsi="Times New Roman" w:cs="Times New Roman"/>
                  <w:color w:val="006A94"/>
                  <w:kern w:val="0"/>
                  <w:sz w:val="24"/>
                  <w:szCs w:val="24"/>
                  <w:u w:val="single"/>
                  <w:lang w:eastAsia="en-AU"/>
                  <w14:ligatures w14:val="none"/>
                </w:rPr>
                <w:t>pestcs@gmail.com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966D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EBB6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D4A1E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53B0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9B6A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F3F25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4E9DBC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9FA7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F070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07017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7 Jantar Mantar Road</w:t>
            </w:r>
            <w:r w:rsidRPr="00344780">
              <w:rPr>
                <w:rFonts w:ascii="Times New Roman" w:eastAsia="Times New Roman" w:hAnsi="Times New Roman" w:cs="Times New Roman"/>
                <w:kern w:val="0"/>
                <w:sz w:val="24"/>
                <w:szCs w:val="24"/>
                <w:lang w:eastAsia="en-AU"/>
                <w14:ligatures w14:val="none"/>
              </w:rPr>
              <w:br/>
              <w:t xml:space="preserve">New Delhi 110001 </w:t>
            </w:r>
            <w:proofErr w:type="spellStart"/>
            <w:r w:rsidRPr="00344780">
              <w:rPr>
                <w:rFonts w:ascii="Times New Roman" w:eastAsia="Times New Roman" w:hAnsi="Times New Roman" w:cs="Times New Roman"/>
                <w:kern w:val="0"/>
                <w:sz w:val="24"/>
                <w:szCs w:val="24"/>
                <w:lang w:eastAsia="en-AU"/>
                <w14:ligatures w14:val="none"/>
              </w:rPr>
              <w:t>Dehli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11 236 8768/236 8769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90" w:history="1">
              <w:r w:rsidRPr="00344780">
                <w:rPr>
                  <w:rFonts w:ascii="Times New Roman" w:eastAsia="Times New Roman" w:hAnsi="Times New Roman" w:cs="Times New Roman"/>
                  <w:color w:val="006A94"/>
                  <w:kern w:val="0"/>
                  <w:sz w:val="24"/>
                  <w:szCs w:val="24"/>
                  <w:u w:val="single"/>
                  <w:lang w:eastAsia="en-AU"/>
                  <w14:ligatures w14:val="none"/>
                </w:rPr>
                <w:t>delhi_fumigation@pcil.in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2CFB1E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6C9DC3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A1B6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E4A4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7556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Distripark</w:t>
            </w:r>
            <w:proofErr w:type="spellEnd"/>
            <w:r w:rsidRPr="00344780">
              <w:rPr>
                <w:rFonts w:ascii="Times New Roman" w:eastAsia="Times New Roman" w:hAnsi="Times New Roman" w:cs="Times New Roman"/>
                <w:kern w:val="0"/>
                <w:sz w:val="24"/>
                <w:szCs w:val="24"/>
                <w:lang w:eastAsia="en-AU"/>
                <w14:ligatures w14:val="none"/>
              </w:rPr>
              <w:t xml:space="preserve">, Plot No.1, Sector 7, </w:t>
            </w:r>
            <w:proofErr w:type="spellStart"/>
            <w:r w:rsidRPr="00344780">
              <w:rPr>
                <w:rFonts w:ascii="Times New Roman" w:eastAsia="Times New Roman" w:hAnsi="Times New Roman" w:cs="Times New Roman"/>
                <w:kern w:val="0"/>
                <w:sz w:val="24"/>
                <w:szCs w:val="24"/>
                <w:lang w:eastAsia="en-AU"/>
                <w14:ligatures w14:val="none"/>
              </w:rPr>
              <w:t>Dronagiri</w:t>
            </w:r>
            <w:proofErr w:type="spellEnd"/>
            <w:r w:rsidRPr="00344780">
              <w:rPr>
                <w:rFonts w:ascii="Times New Roman" w:eastAsia="Times New Roman" w:hAnsi="Times New Roman" w:cs="Times New Roman"/>
                <w:kern w:val="0"/>
                <w:sz w:val="24"/>
                <w:szCs w:val="24"/>
                <w:lang w:eastAsia="en-AU"/>
                <w14:ligatures w14:val="none"/>
              </w:rPr>
              <w:t>, Navi Mumbai 400707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2724 2131/2724 2132/+91 33 2748 3040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+91 22 2724 2517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91" w:history="1">
              <w:r w:rsidRPr="00344780">
                <w:rPr>
                  <w:rFonts w:ascii="Times New Roman" w:eastAsia="Times New Roman" w:hAnsi="Times New Roman" w:cs="Times New Roman"/>
                  <w:color w:val="006A94"/>
                  <w:kern w:val="0"/>
                  <w:sz w:val="24"/>
                  <w:szCs w:val="24"/>
                  <w:u w:val="single"/>
                  <w:lang w:eastAsia="en-AU"/>
                  <w14:ligatures w14:val="none"/>
                </w:rPr>
                <w:t>cwcpcs062@yahoo.com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E83F13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BD298D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111E6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IN0063MB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C7AC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4309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133 Great Cotton Road,</w:t>
            </w:r>
            <w:r w:rsidRPr="00344780">
              <w:rPr>
                <w:rFonts w:ascii="Times New Roman" w:eastAsia="Times New Roman" w:hAnsi="Times New Roman" w:cs="Times New Roman"/>
                <w:kern w:val="0"/>
                <w:sz w:val="24"/>
                <w:szCs w:val="24"/>
                <w:lang w:eastAsia="en-AU"/>
                <w14:ligatures w14:val="none"/>
              </w:rPr>
              <w:br/>
              <w:t>Tuticorin - 628 001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+91 461 2334608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+91 461 2300130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92" w:history="1">
              <w:r w:rsidRPr="00344780">
                <w:rPr>
                  <w:rFonts w:ascii="Times New Roman" w:eastAsia="Times New Roman" w:hAnsi="Times New Roman" w:cs="Times New Roman"/>
                  <w:color w:val="006A94"/>
                  <w:kern w:val="0"/>
                  <w:sz w:val="24"/>
                  <w:szCs w:val="24"/>
                  <w:u w:val="single"/>
                  <w:lang w:eastAsia="en-AU"/>
                  <w14:ligatures w14:val="none"/>
                </w:rPr>
                <w:t>tuticorin@pcmw.com</w:t>
              </w:r>
            </w:hyperlink>
            <w:r w:rsidRPr="00344780">
              <w:rPr>
                <w:rFonts w:ascii="Times New Roman" w:eastAsia="Times New Roman" w:hAnsi="Times New Roman" w:cs="Times New Roman"/>
                <w:kern w:val="0"/>
                <w:sz w:val="24"/>
                <w:szCs w:val="24"/>
                <w:lang w:eastAsia="en-AU"/>
                <w14:ligatures w14:val="none"/>
              </w:rPr>
              <w:br/>
            </w:r>
            <w:hyperlink r:id="rId93"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1D211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02F2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28AF0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D02C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5AA0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C3C7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E036BD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3E61A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33F1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CFDB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503 Embassy Centre, Nariman Point</w:t>
            </w:r>
            <w:r w:rsidRPr="00344780">
              <w:rPr>
                <w:rFonts w:ascii="Times New Roman" w:eastAsia="Times New Roman" w:hAnsi="Times New Roman" w:cs="Times New Roman"/>
                <w:kern w:val="0"/>
                <w:sz w:val="24"/>
                <w:szCs w:val="24"/>
                <w:lang w:eastAsia="en-AU"/>
                <w14:ligatures w14:val="none"/>
              </w:rPr>
              <w:br/>
              <w:t>Mumbai 400021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2285 0615/ 2285 0616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94"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t>/ </w:t>
            </w:r>
            <w:hyperlink r:id="rId95" w:history="1">
              <w:r w:rsidRPr="00344780">
                <w:rPr>
                  <w:rFonts w:ascii="Times New Roman" w:eastAsia="Times New Roman" w:hAnsi="Times New Roman" w:cs="Times New Roman"/>
                  <w:color w:val="006A94"/>
                  <w:kern w:val="0"/>
                  <w:sz w:val="24"/>
                  <w:szCs w:val="24"/>
                  <w:u w:val="single"/>
                  <w:lang w:eastAsia="en-AU"/>
                  <w14:ligatures w14:val="none"/>
                </w:rPr>
                <w:t>balreet@pcmw.com</w:t>
              </w:r>
            </w:hyperlink>
            <w:r w:rsidRPr="00344780">
              <w:rPr>
                <w:rFonts w:ascii="Times New Roman" w:eastAsia="Times New Roman" w:hAnsi="Times New Roman" w:cs="Times New Roman"/>
                <w:kern w:val="0"/>
                <w:sz w:val="24"/>
                <w:szCs w:val="24"/>
                <w:lang w:eastAsia="en-AU"/>
                <w14:ligatures w14:val="none"/>
              </w:rPr>
              <w:t>/ </w:t>
            </w:r>
            <w:hyperlink r:id="rId96" w:history="1">
              <w:r w:rsidRPr="00344780">
                <w:rPr>
                  <w:rFonts w:ascii="Times New Roman" w:eastAsia="Times New Roman" w:hAnsi="Times New Roman" w:cs="Times New Roman"/>
                  <w:color w:val="006A94"/>
                  <w:kern w:val="0"/>
                  <w:sz w:val="24"/>
                  <w:szCs w:val="24"/>
                  <w:u w:val="single"/>
                  <w:lang w:eastAsia="en-AU"/>
                  <w14:ligatures w14:val="none"/>
                </w:rPr>
                <w:t>navreet@pcmw.com</w:t>
              </w:r>
            </w:hyperlink>
            <w:r w:rsidRPr="00344780">
              <w:rPr>
                <w:rFonts w:ascii="Times New Roman" w:eastAsia="Times New Roman" w:hAnsi="Times New Roman" w:cs="Times New Roman"/>
                <w:kern w:val="0"/>
                <w:sz w:val="24"/>
                <w:szCs w:val="24"/>
                <w:lang w:eastAsia="en-AU"/>
                <w14:ligatures w14:val="none"/>
              </w:rPr>
              <w:t>/ </w:t>
            </w:r>
            <w:hyperlink r:id="rId97" w:history="1">
              <w:r w:rsidRPr="00344780">
                <w:rPr>
                  <w:rFonts w:ascii="Times New Roman" w:eastAsia="Times New Roman" w:hAnsi="Times New Roman" w:cs="Times New Roman"/>
                  <w:color w:val="006A94"/>
                  <w:kern w:val="0"/>
                  <w:sz w:val="24"/>
                  <w:szCs w:val="24"/>
                  <w:u w:val="single"/>
                  <w:lang w:eastAsia="en-AU"/>
                  <w14:ligatures w14:val="none"/>
                </w:rPr>
                <w:t>info@pcmw.com</w:t>
              </w:r>
            </w:hyperlink>
            <w:r w:rsidRPr="00344780">
              <w:rPr>
                <w:rFonts w:ascii="Times New Roman" w:eastAsia="Times New Roman" w:hAnsi="Times New Roman" w:cs="Times New Roman"/>
                <w:kern w:val="0"/>
                <w:sz w:val="24"/>
                <w:szCs w:val="24"/>
                <w:lang w:eastAsia="en-AU"/>
                <w14:ligatures w14:val="none"/>
              </w:rPr>
              <w:t>/ </w:t>
            </w:r>
            <w:hyperlink r:id="rId98" w:history="1">
              <w:r w:rsidRPr="00344780">
                <w:rPr>
                  <w:rFonts w:ascii="Times New Roman" w:eastAsia="Times New Roman" w:hAnsi="Times New Roman" w:cs="Times New Roman"/>
                  <w:color w:val="006A94"/>
                  <w:kern w:val="0"/>
                  <w:sz w:val="24"/>
                  <w:szCs w:val="24"/>
                  <w:u w:val="single"/>
                  <w:lang w:eastAsia="en-AU"/>
                  <w14:ligatures w14:val="none"/>
                </w:rPr>
                <w:t>fumigation@pcmw.com</w:t>
              </w:r>
            </w:hyperlink>
            <w:r w:rsidRPr="00344780">
              <w:rPr>
                <w:rFonts w:ascii="Times New Roman" w:eastAsia="Times New Roman" w:hAnsi="Times New Roman" w:cs="Times New Roman"/>
                <w:kern w:val="0"/>
                <w:sz w:val="24"/>
                <w:szCs w:val="24"/>
                <w:lang w:eastAsia="en-AU"/>
                <w14:ligatures w14:val="none"/>
              </w:rPr>
              <w:t>/ </w:t>
            </w:r>
            <w:hyperlink r:id="rId99" w:history="1">
              <w:r w:rsidRPr="00344780">
                <w:rPr>
                  <w:rFonts w:ascii="Times New Roman" w:eastAsia="Times New Roman" w:hAnsi="Times New Roman" w:cs="Times New Roman"/>
                  <w:color w:val="006A94"/>
                  <w:kern w:val="0"/>
                  <w:sz w:val="24"/>
                  <w:szCs w:val="24"/>
                  <w:u w:val="single"/>
                  <w:lang w:eastAsia="en-AU"/>
                  <w14:ligatures w14:val="none"/>
                </w:rPr>
                <w:t>omprakash@pcmw.com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1927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0534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AB8FD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BA54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4C20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78CA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347722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4DFF8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5012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E608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Filcco</w:t>
            </w:r>
            <w:proofErr w:type="spellEnd"/>
            <w:r w:rsidRPr="00344780">
              <w:rPr>
                <w:rFonts w:ascii="Times New Roman" w:eastAsia="Times New Roman" w:hAnsi="Times New Roman" w:cs="Times New Roman"/>
                <w:kern w:val="0"/>
                <w:sz w:val="24"/>
                <w:szCs w:val="24"/>
                <w:lang w:eastAsia="en-AU"/>
                <w14:ligatures w14:val="none"/>
              </w:rPr>
              <w:t xml:space="preserve"> Private Ltd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BPT Plot No. 52 </w:t>
            </w:r>
            <w:proofErr w:type="spellStart"/>
            <w:r w:rsidRPr="00344780">
              <w:rPr>
                <w:rFonts w:ascii="Times New Roman" w:eastAsia="Times New Roman" w:hAnsi="Times New Roman" w:cs="Times New Roman"/>
                <w:kern w:val="0"/>
                <w:sz w:val="24"/>
                <w:szCs w:val="24"/>
                <w:lang w:eastAsia="en-AU"/>
                <w14:ligatures w14:val="none"/>
              </w:rPr>
              <w:t>Sewri</w:t>
            </w:r>
            <w:proofErr w:type="spellEnd"/>
            <w:r w:rsidRPr="00344780">
              <w:rPr>
                <w:rFonts w:ascii="Times New Roman" w:eastAsia="Times New Roman" w:hAnsi="Times New Roman" w:cs="Times New Roman"/>
                <w:kern w:val="0"/>
                <w:sz w:val="24"/>
                <w:szCs w:val="24"/>
                <w:lang w:eastAsia="en-AU"/>
                <w14:ligatures w14:val="none"/>
              </w:rPr>
              <w:t xml:space="preserve"> Fort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Sewri</w:t>
            </w:r>
            <w:proofErr w:type="spellEnd"/>
            <w:r w:rsidRPr="00344780">
              <w:rPr>
                <w:rFonts w:ascii="Times New Roman" w:eastAsia="Times New Roman" w:hAnsi="Times New Roman" w:cs="Times New Roman"/>
                <w:kern w:val="0"/>
                <w:sz w:val="24"/>
                <w:szCs w:val="24"/>
                <w:lang w:eastAsia="en-AU"/>
                <w14:ligatures w14:val="none"/>
              </w:rPr>
              <w:t xml:space="preserve"> East Mumbai 400015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+91 222 412 1703/ 412 9176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0" w:history="1">
              <w:r w:rsidRPr="00344780">
                <w:rPr>
                  <w:rFonts w:ascii="Times New Roman" w:eastAsia="Times New Roman" w:hAnsi="Times New Roman" w:cs="Times New Roman"/>
                  <w:color w:val="006A94"/>
                  <w:kern w:val="0"/>
                  <w:sz w:val="24"/>
                  <w:szCs w:val="24"/>
                  <w:u w:val="single"/>
                  <w:lang w:eastAsia="en-AU"/>
                  <w14:ligatures w14:val="none"/>
                </w:rPr>
                <w:t>filcco@gmail.com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D04C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1443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767C5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8D5D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439C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D285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2C524B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F33C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IN0066MB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7711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E704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Madan Mohan Malviya Road</w:t>
            </w:r>
            <w:r w:rsidRPr="00344780">
              <w:rPr>
                <w:rFonts w:ascii="Times New Roman" w:eastAsia="Times New Roman" w:hAnsi="Times New Roman" w:cs="Times New Roman"/>
                <w:kern w:val="0"/>
                <w:sz w:val="24"/>
                <w:szCs w:val="24"/>
                <w:lang w:eastAsia="en-AU"/>
                <w14:ligatures w14:val="none"/>
              </w:rPr>
              <w:br/>
              <w:t>Amritsar 143001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+91-0183 – 5007041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+91 183 221 0546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1" w:history="1">
              <w:r w:rsidRPr="00344780">
                <w:rPr>
                  <w:rFonts w:ascii="Times New Roman" w:eastAsia="Times New Roman" w:hAnsi="Times New Roman" w:cs="Times New Roman"/>
                  <w:color w:val="006A94"/>
                  <w:kern w:val="0"/>
                  <w:sz w:val="24"/>
                  <w:szCs w:val="24"/>
                  <w:u w:val="single"/>
                  <w:lang w:eastAsia="en-AU"/>
                  <w14:ligatures w14:val="none"/>
                </w:rPr>
                <w:t>amritsar_fumigation@pcil.in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F9E30D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3429F4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1D59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06A8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7764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No.42-1-3, 2nd Floor, Siri Bhawan, </w:t>
            </w:r>
            <w:proofErr w:type="spellStart"/>
            <w:r w:rsidRPr="00344780">
              <w:rPr>
                <w:rFonts w:ascii="Times New Roman" w:eastAsia="Times New Roman" w:hAnsi="Times New Roman" w:cs="Times New Roman"/>
                <w:kern w:val="0"/>
                <w:sz w:val="24"/>
                <w:szCs w:val="24"/>
                <w:lang w:eastAsia="en-AU"/>
                <w14:ligatures w14:val="none"/>
              </w:rPr>
              <w:t>Vallabhai</w:t>
            </w:r>
            <w:proofErr w:type="spellEnd"/>
            <w:r w:rsidRPr="00344780">
              <w:rPr>
                <w:rFonts w:ascii="Times New Roman" w:eastAsia="Times New Roman" w:hAnsi="Times New Roman" w:cs="Times New Roman"/>
                <w:kern w:val="0"/>
                <w:sz w:val="24"/>
                <w:szCs w:val="24"/>
                <w:lang w:eastAsia="en-AU"/>
                <w14:ligatures w14:val="none"/>
              </w:rPr>
              <w:t xml:space="preserve"> Street, Cinema Road, KAKINADA- 533 001</w:t>
            </w:r>
            <w:r w:rsidRPr="00344780">
              <w:rPr>
                <w:rFonts w:ascii="Times New Roman" w:eastAsia="Times New Roman" w:hAnsi="Times New Roman" w:cs="Times New Roman"/>
                <w:kern w:val="0"/>
                <w:sz w:val="24"/>
                <w:szCs w:val="24"/>
                <w:lang w:eastAsia="en-AU"/>
                <w14:ligatures w14:val="none"/>
              </w:rPr>
              <w:br/>
              <w:t>(Andhra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+91 884 236 2824 / 236 8262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2" w:history="1">
              <w:r w:rsidRPr="00344780">
                <w:rPr>
                  <w:rFonts w:ascii="Times New Roman" w:eastAsia="Times New Roman" w:hAnsi="Times New Roman" w:cs="Times New Roman"/>
                  <w:color w:val="006A94"/>
                  <w:kern w:val="0"/>
                  <w:sz w:val="24"/>
                  <w:szCs w:val="24"/>
                  <w:u w:val="single"/>
                  <w:lang w:eastAsia="en-AU"/>
                  <w14:ligatures w14:val="none"/>
                </w:rPr>
                <w:t>kakinada_fumigation@pcil.in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A60810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629D24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E4D6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IN0068MB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09EF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36B1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17, Road No. 2,</w:t>
            </w:r>
            <w:r w:rsidRPr="00344780">
              <w:rPr>
                <w:rFonts w:ascii="Times New Roman" w:eastAsia="Times New Roman" w:hAnsi="Times New Roman" w:cs="Times New Roman"/>
                <w:kern w:val="0"/>
                <w:sz w:val="24"/>
                <w:szCs w:val="24"/>
                <w:lang w:eastAsia="en-AU"/>
                <w14:ligatures w14:val="none"/>
              </w:rPr>
              <w:br/>
              <w:t>Phase No. II, Aditya Garden</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Adityapur</w:t>
            </w:r>
            <w:proofErr w:type="spellEnd"/>
            <w:r w:rsidRPr="00344780">
              <w:rPr>
                <w:rFonts w:ascii="Times New Roman" w:eastAsia="Times New Roman" w:hAnsi="Times New Roman" w:cs="Times New Roman"/>
                <w:kern w:val="0"/>
                <w:sz w:val="24"/>
                <w:szCs w:val="24"/>
                <w:lang w:eastAsia="en-AU"/>
                <w14:ligatures w14:val="none"/>
              </w:rPr>
              <w:t>, Jamshedpur 831 013 Jharkhand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Jharkhand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+91-0657 -2200175 / 220 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3" w:history="1">
              <w:r w:rsidRPr="00344780">
                <w:rPr>
                  <w:rFonts w:ascii="Times New Roman" w:eastAsia="Times New Roman" w:hAnsi="Times New Roman" w:cs="Times New Roman"/>
                  <w:color w:val="006A94"/>
                  <w:kern w:val="0"/>
                  <w:sz w:val="24"/>
                  <w:szCs w:val="24"/>
                  <w:u w:val="single"/>
                  <w:lang w:eastAsia="en-AU"/>
                  <w14:ligatures w14:val="none"/>
                </w:rPr>
                <w:t>jamshedpur_fumigaiton@pcil.in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C4F382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1326BA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7420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IN0069MB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1703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F450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Bangalore Pest Control Corporation</w:t>
            </w:r>
            <w:r w:rsidRPr="00344780">
              <w:rPr>
                <w:rFonts w:ascii="Times New Roman" w:eastAsia="Times New Roman" w:hAnsi="Times New Roman" w:cs="Times New Roman"/>
                <w:kern w:val="0"/>
                <w:sz w:val="24"/>
                <w:szCs w:val="24"/>
                <w:lang w:eastAsia="en-AU"/>
                <w14:ligatures w14:val="none"/>
              </w:rPr>
              <w:br/>
              <w:t>Bangalore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 48, D.V.G.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Basavanagudi</w:t>
            </w:r>
            <w:proofErr w:type="spellEnd"/>
            <w:r w:rsidRPr="00344780">
              <w:rPr>
                <w:rFonts w:ascii="Times New Roman" w:eastAsia="Times New Roman" w:hAnsi="Times New Roman" w:cs="Times New Roman"/>
                <w:kern w:val="0"/>
                <w:sz w:val="24"/>
                <w:szCs w:val="24"/>
                <w:lang w:eastAsia="en-AU"/>
                <w14:ligatures w14:val="none"/>
              </w:rPr>
              <w:t xml:space="preserve"> Bangalore - 560 004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080 26622119/ 080 26622643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080 26622923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069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C7AE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6B15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D31726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FFCE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B293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BF0B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7AFF26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5830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4846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D042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t>Tuticorin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No.10 </w:t>
            </w:r>
            <w:proofErr w:type="spellStart"/>
            <w:r w:rsidRPr="00344780">
              <w:rPr>
                <w:rFonts w:ascii="Times New Roman" w:eastAsia="Times New Roman" w:hAnsi="Times New Roman" w:cs="Times New Roman"/>
                <w:kern w:val="0"/>
                <w:sz w:val="24"/>
                <w:szCs w:val="24"/>
                <w:lang w:eastAsia="en-AU"/>
                <w14:ligatures w14:val="none"/>
              </w:rPr>
              <w:t>Sipcot</w:t>
            </w:r>
            <w:proofErr w:type="spellEnd"/>
            <w:r w:rsidRPr="00344780">
              <w:rPr>
                <w:rFonts w:ascii="Times New Roman" w:eastAsia="Times New Roman" w:hAnsi="Times New Roman" w:cs="Times New Roman"/>
                <w:kern w:val="0"/>
                <w:sz w:val="24"/>
                <w:szCs w:val="24"/>
                <w:lang w:eastAsia="en-AU"/>
                <w14:ligatures w14:val="none"/>
              </w:rPr>
              <w:t xml:space="preserve"> Industrial Complex</w:t>
            </w:r>
            <w:r w:rsidRPr="00344780">
              <w:rPr>
                <w:rFonts w:ascii="Times New Roman" w:eastAsia="Times New Roman" w:hAnsi="Times New Roman" w:cs="Times New Roman"/>
                <w:kern w:val="0"/>
                <w:sz w:val="24"/>
                <w:szCs w:val="24"/>
                <w:lang w:eastAsia="en-AU"/>
                <w14:ligatures w14:val="none"/>
              </w:rPr>
              <w:br/>
              <w:t xml:space="preserve">Bye Pass Road, </w:t>
            </w:r>
            <w:proofErr w:type="spellStart"/>
            <w:r w:rsidRPr="00344780">
              <w:rPr>
                <w:rFonts w:ascii="Times New Roman" w:eastAsia="Times New Roman" w:hAnsi="Times New Roman" w:cs="Times New Roman"/>
                <w:kern w:val="0"/>
                <w:sz w:val="24"/>
                <w:szCs w:val="24"/>
                <w:lang w:eastAsia="en-AU"/>
                <w14:ligatures w14:val="none"/>
              </w:rPr>
              <w:t>Madathur</w:t>
            </w:r>
            <w:proofErr w:type="spellEnd"/>
            <w:r w:rsidRPr="00344780">
              <w:rPr>
                <w:rFonts w:ascii="Times New Roman" w:eastAsia="Times New Roman" w:hAnsi="Times New Roman" w:cs="Times New Roman"/>
                <w:kern w:val="0"/>
                <w:sz w:val="24"/>
                <w:szCs w:val="24"/>
                <w:lang w:eastAsia="en-AU"/>
                <w14:ligatures w14:val="none"/>
              </w:rPr>
              <w:t xml:space="preserve"> Post Tuticorin 628008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+91 484 234 1047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4" w:history="1">
              <w:r w:rsidRPr="00344780">
                <w:rPr>
                  <w:rFonts w:ascii="Times New Roman" w:eastAsia="Times New Roman" w:hAnsi="Times New Roman" w:cs="Times New Roman"/>
                  <w:color w:val="006A94"/>
                  <w:kern w:val="0"/>
                  <w:sz w:val="24"/>
                  <w:szCs w:val="24"/>
                  <w:u w:val="single"/>
                  <w:lang w:eastAsia="en-AU"/>
                  <w14:ligatures w14:val="none"/>
                </w:rPr>
                <w:t>trgell.cwhc@nic.in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39A761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1333FB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F3CB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E475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96C82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Thiruvalar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Illam</w:t>
            </w:r>
            <w:proofErr w:type="spellEnd"/>
            <w:r w:rsidRPr="00344780">
              <w:rPr>
                <w:rFonts w:ascii="Times New Roman" w:eastAsia="Times New Roman" w:hAnsi="Times New Roman" w:cs="Times New Roman"/>
                <w:kern w:val="0"/>
                <w:sz w:val="24"/>
                <w:szCs w:val="24"/>
                <w:lang w:eastAsia="en-AU"/>
                <w14:ligatures w14:val="none"/>
              </w:rPr>
              <w:t>, North Avenue</w:t>
            </w:r>
            <w:r w:rsidRPr="00344780">
              <w:rPr>
                <w:rFonts w:ascii="Times New Roman" w:eastAsia="Times New Roman" w:hAnsi="Times New Roman" w:cs="Times New Roman"/>
                <w:kern w:val="0"/>
                <w:sz w:val="24"/>
                <w:szCs w:val="24"/>
                <w:lang w:eastAsia="en-AU"/>
                <w14:ligatures w14:val="none"/>
              </w:rPr>
              <w:br/>
              <w:t xml:space="preserve">Srinagar Colony </w:t>
            </w:r>
            <w:proofErr w:type="spellStart"/>
            <w:r w:rsidRPr="00344780">
              <w:rPr>
                <w:rFonts w:ascii="Times New Roman" w:eastAsia="Times New Roman" w:hAnsi="Times New Roman" w:cs="Times New Roman"/>
                <w:kern w:val="0"/>
                <w:sz w:val="24"/>
                <w:szCs w:val="24"/>
                <w:lang w:eastAsia="en-AU"/>
                <w14:ligatures w14:val="none"/>
              </w:rPr>
              <w:t>Saidapet</w:t>
            </w:r>
            <w:proofErr w:type="spellEnd"/>
            <w:r w:rsidRPr="00344780">
              <w:rPr>
                <w:rFonts w:ascii="Times New Roman" w:eastAsia="Times New Roman" w:hAnsi="Times New Roman" w:cs="Times New Roman"/>
                <w:kern w:val="0"/>
                <w:sz w:val="24"/>
                <w:szCs w:val="24"/>
                <w:lang w:eastAsia="en-AU"/>
                <w14:ligatures w14:val="none"/>
              </w:rPr>
              <w:br/>
              <w:t>Chennai 600015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2220 0350/ 2220 1216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5" w:history="1">
              <w:r w:rsidRPr="00344780">
                <w:rPr>
                  <w:rFonts w:ascii="Times New Roman" w:eastAsia="Times New Roman" w:hAnsi="Times New Roman" w:cs="Times New Roman"/>
                  <w:color w:val="006A94"/>
                  <w:kern w:val="0"/>
                  <w:sz w:val="24"/>
                  <w:szCs w:val="24"/>
                  <w:u w:val="single"/>
                  <w:lang w:eastAsia="en-AU"/>
                  <w14:ligatures w14:val="none"/>
                </w:rPr>
                <w:t>trgell.cwhc@nic.in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2E5492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23DE29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2144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IN0072MB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4138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1801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Clover Building, 3rd Floor</w:t>
            </w:r>
            <w:r w:rsidRPr="00344780">
              <w:rPr>
                <w:rFonts w:ascii="Times New Roman" w:eastAsia="Times New Roman" w:hAnsi="Times New Roman" w:cs="Times New Roman"/>
                <w:kern w:val="0"/>
                <w:sz w:val="24"/>
                <w:szCs w:val="24"/>
                <w:lang w:eastAsia="en-AU"/>
                <w14:ligatures w14:val="none"/>
              </w:rPr>
              <w:br/>
              <w:t xml:space="preserve">240/2 </w:t>
            </w:r>
            <w:proofErr w:type="spellStart"/>
            <w:r w:rsidRPr="00344780">
              <w:rPr>
                <w:rFonts w:ascii="Times New Roman" w:eastAsia="Times New Roman" w:hAnsi="Times New Roman" w:cs="Times New Roman"/>
                <w:kern w:val="0"/>
                <w:sz w:val="24"/>
                <w:szCs w:val="24"/>
                <w:lang w:eastAsia="en-AU"/>
                <w14:ligatures w14:val="none"/>
              </w:rPr>
              <w:t>Thambu</w:t>
            </w:r>
            <w:proofErr w:type="spellEnd"/>
            <w:r w:rsidRPr="00344780">
              <w:rPr>
                <w:rFonts w:ascii="Times New Roman" w:eastAsia="Times New Roman" w:hAnsi="Times New Roman" w:cs="Times New Roman"/>
                <w:kern w:val="0"/>
                <w:sz w:val="24"/>
                <w:szCs w:val="24"/>
                <w:lang w:eastAsia="en-AU"/>
                <w14:ligatures w14:val="none"/>
              </w:rPr>
              <w:t xml:space="preserve"> Chetty Street</w:t>
            </w:r>
            <w:r w:rsidRPr="00344780">
              <w:rPr>
                <w:rFonts w:ascii="Times New Roman" w:eastAsia="Times New Roman" w:hAnsi="Times New Roman" w:cs="Times New Roman"/>
                <w:kern w:val="0"/>
                <w:sz w:val="24"/>
                <w:szCs w:val="24"/>
                <w:lang w:eastAsia="en-AU"/>
                <w14:ligatures w14:val="none"/>
              </w:rPr>
              <w:br/>
              <w:t>Chennai 600 001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2522 8578/ 2522 9008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 +91 44 2522 8578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6" w:history="1">
              <w:r w:rsidRPr="00344780">
                <w:rPr>
                  <w:rFonts w:ascii="Times New Roman" w:eastAsia="Times New Roman" w:hAnsi="Times New Roman" w:cs="Times New Roman"/>
                  <w:color w:val="006A94"/>
                  <w:kern w:val="0"/>
                  <w:sz w:val="24"/>
                  <w:szCs w:val="24"/>
                  <w:u w:val="single"/>
                  <w:lang w:eastAsia="en-AU"/>
                  <w14:ligatures w14:val="none"/>
                </w:rPr>
                <w:t>chennai@pcmw.com</w:t>
              </w:r>
            </w:hyperlink>
            <w:r w:rsidRPr="00344780">
              <w:rPr>
                <w:rFonts w:ascii="Times New Roman" w:eastAsia="Times New Roman" w:hAnsi="Times New Roman" w:cs="Times New Roman"/>
                <w:kern w:val="0"/>
                <w:sz w:val="24"/>
                <w:szCs w:val="24"/>
                <w:lang w:eastAsia="en-AU"/>
                <w14:ligatures w14:val="none"/>
              </w:rPr>
              <w:br/>
            </w:r>
            <w:hyperlink r:id="rId107" w:history="1">
              <w:r w:rsidRPr="00344780">
                <w:rPr>
                  <w:rFonts w:ascii="Times New Roman" w:eastAsia="Times New Roman" w:hAnsi="Times New Roman" w:cs="Times New Roman"/>
                  <w:color w:val="006A94"/>
                  <w:kern w:val="0"/>
                  <w:sz w:val="24"/>
                  <w:szCs w:val="24"/>
                  <w:u w:val="single"/>
                  <w:lang w:eastAsia="en-AU"/>
                  <w14:ligatures w14:val="none"/>
                </w:rPr>
                <w:t>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DFEC7A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DCF172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2B09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26F8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07A3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Palwe</w:t>
            </w:r>
            <w:proofErr w:type="spellEnd"/>
            <w:r w:rsidRPr="00344780">
              <w:rPr>
                <w:rFonts w:ascii="Times New Roman" w:eastAsia="Times New Roman" w:hAnsi="Times New Roman" w:cs="Times New Roman"/>
                <w:kern w:val="0"/>
                <w:sz w:val="24"/>
                <w:szCs w:val="24"/>
                <w:lang w:eastAsia="en-AU"/>
                <w14:ligatures w14:val="none"/>
              </w:rPr>
              <w:t xml:space="preserve">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206-207 </w:t>
            </w:r>
            <w:proofErr w:type="spellStart"/>
            <w:r w:rsidRPr="00344780">
              <w:rPr>
                <w:rFonts w:ascii="Times New Roman" w:eastAsia="Times New Roman" w:hAnsi="Times New Roman" w:cs="Times New Roman"/>
                <w:kern w:val="0"/>
                <w:sz w:val="24"/>
                <w:szCs w:val="24"/>
                <w:lang w:eastAsia="en-AU"/>
                <w14:ligatures w14:val="none"/>
              </w:rPr>
              <w:t>Asawari</w:t>
            </w:r>
            <w:proofErr w:type="spellEnd"/>
            <w:r w:rsidRPr="00344780">
              <w:rPr>
                <w:rFonts w:ascii="Times New Roman" w:eastAsia="Times New Roman" w:hAnsi="Times New Roman" w:cs="Times New Roman"/>
                <w:kern w:val="0"/>
                <w:sz w:val="24"/>
                <w:szCs w:val="24"/>
                <w:lang w:eastAsia="en-AU"/>
                <w14:ligatures w14:val="none"/>
              </w:rPr>
              <w:t xml:space="preserve"> Chambers</w:t>
            </w:r>
            <w:r w:rsidRPr="00344780">
              <w:rPr>
                <w:rFonts w:ascii="Times New Roman" w:eastAsia="Times New Roman" w:hAnsi="Times New Roman" w:cs="Times New Roman"/>
                <w:kern w:val="0"/>
                <w:sz w:val="24"/>
                <w:szCs w:val="24"/>
                <w:lang w:eastAsia="en-AU"/>
                <w14:ligatures w14:val="none"/>
              </w:rPr>
              <w:br/>
              <w:t>College Road Nashik</w:t>
            </w:r>
            <w:r w:rsidRPr="00344780">
              <w:rPr>
                <w:rFonts w:ascii="Times New Roman" w:eastAsia="Times New Roman" w:hAnsi="Times New Roman" w:cs="Times New Roman"/>
                <w:kern w:val="0"/>
                <w:sz w:val="24"/>
                <w:szCs w:val="24"/>
                <w:lang w:eastAsia="en-AU"/>
                <w14:ligatures w14:val="none"/>
              </w:rPr>
              <w:br/>
              <w:t>422005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+91 253 231 5305/ 257 7103/ 560 5714/ 258 0447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8" w:history="1">
              <w:r w:rsidRPr="00344780">
                <w:rPr>
                  <w:rFonts w:ascii="Times New Roman" w:eastAsia="Times New Roman" w:hAnsi="Times New Roman" w:cs="Times New Roman"/>
                  <w:color w:val="006A94"/>
                  <w:kern w:val="0"/>
                  <w:sz w:val="24"/>
                  <w:szCs w:val="24"/>
                  <w:u w:val="single"/>
                  <w:lang w:eastAsia="en-AU"/>
                  <w14:ligatures w14:val="none"/>
                </w:rPr>
                <w:t>palwegroup@yahoo.com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F1D303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6FA0C1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B717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0C1F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1B81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Ved </w:t>
            </w:r>
            <w:proofErr w:type="spellStart"/>
            <w:r w:rsidRPr="00344780">
              <w:rPr>
                <w:rFonts w:ascii="Times New Roman" w:eastAsia="Times New Roman" w:hAnsi="Times New Roman" w:cs="Times New Roman"/>
                <w:kern w:val="0"/>
                <w:sz w:val="24"/>
                <w:szCs w:val="24"/>
                <w:lang w:eastAsia="en-AU"/>
                <w14:ligatures w14:val="none"/>
              </w:rPr>
              <w:t>Perkash</w:t>
            </w:r>
            <w:proofErr w:type="spellEnd"/>
            <w:r w:rsidRPr="00344780">
              <w:rPr>
                <w:rFonts w:ascii="Times New Roman" w:eastAsia="Times New Roman" w:hAnsi="Times New Roman" w:cs="Times New Roman"/>
                <w:kern w:val="0"/>
                <w:sz w:val="24"/>
                <w:szCs w:val="24"/>
                <w:lang w:eastAsia="en-AU"/>
                <w14:ligatures w14:val="none"/>
              </w:rPr>
              <w:t xml:space="preserve"> Goel &amp; Company</w:t>
            </w:r>
            <w:r w:rsidRPr="00344780">
              <w:rPr>
                <w:rFonts w:ascii="Times New Roman" w:eastAsia="Times New Roman" w:hAnsi="Times New Roman" w:cs="Times New Roman"/>
                <w:kern w:val="0"/>
                <w:sz w:val="24"/>
                <w:szCs w:val="24"/>
                <w:lang w:eastAsia="en-AU"/>
                <w14:ligatures w14:val="none"/>
              </w:rPr>
              <w:br/>
              <w:t>Ludhiana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Dungri</w:t>
            </w:r>
            <w:proofErr w:type="spellEnd"/>
            <w:r w:rsidRPr="00344780">
              <w:rPr>
                <w:rFonts w:ascii="Times New Roman" w:eastAsia="Times New Roman" w:hAnsi="Times New Roman" w:cs="Times New Roman"/>
                <w:kern w:val="0"/>
                <w:sz w:val="24"/>
                <w:szCs w:val="24"/>
                <w:lang w:eastAsia="en-AU"/>
                <w14:ligatures w14:val="none"/>
              </w:rPr>
              <w:t xml:space="preserve"> Road, Opposite C.F.S. </w:t>
            </w:r>
            <w:proofErr w:type="spellStart"/>
            <w:r w:rsidRPr="00344780">
              <w:rPr>
                <w:rFonts w:ascii="Times New Roman" w:eastAsia="Times New Roman" w:hAnsi="Times New Roman" w:cs="Times New Roman"/>
                <w:kern w:val="0"/>
                <w:sz w:val="24"/>
                <w:szCs w:val="24"/>
                <w:lang w:eastAsia="en-AU"/>
                <w14:ligatures w14:val="none"/>
              </w:rPr>
              <w:t>Jalander</w:t>
            </w:r>
            <w:proofErr w:type="spellEnd"/>
            <w:r w:rsidRPr="00344780">
              <w:rPr>
                <w:rFonts w:ascii="Times New Roman" w:eastAsia="Times New Roman" w:hAnsi="Times New Roman" w:cs="Times New Roman"/>
                <w:kern w:val="0"/>
                <w:sz w:val="24"/>
                <w:szCs w:val="24"/>
                <w:lang w:eastAsia="en-AU"/>
                <w14:ligatures w14:val="none"/>
              </w:rPr>
              <w:t xml:space="preserve"> – 144001,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+ 91 161 5022873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09" w:history="1">
              <w:r w:rsidRPr="00344780">
                <w:rPr>
                  <w:rFonts w:ascii="Times New Roman" w:eastAsia="Times New Roman" w:hAnsi="Times New Roman" w:cs="Times New Roman"/>
                  <w:color w:val="006A94"/>
                  <w:kern w:val="0"/>
                  <w:sz w:val="24"/>
                  <w:szCs w:val="24"/>
                  <w:u w:val="single"/>
                  <w:lang w:eastAsia="en-AU"/>
                  <w14:ligatures w14:val="none"/>
                </w:rPr>
                <w:t>vp.goel@rediffmail.com</w:t>
              </w:r>
            </w:hyperlink>
            <w:r w:rsidRPr="00344780">
              <w:rPr>
                <w:rFonts w:ascii="Times New Roman" w:eastAsia="Times New Roman" w:hAnsi="Times New Roman" w:cs="Times New Roman"/>
                <w:kern w:val="0"/>
                <w:sz w:val="24"/>
                <w:szCs w:val="24"/>
                <w:lang w:eastAsia="en-AU"/>
                <w14:ligatures w14:val="none"/>
              </w:rPr>
              <w:t>/ </w:t>
            </w:r>
            <w:hyperlink r:id="rId110" w:history="1">
              <w:r w:rsidRPr="00344780">
                <w:rPr>
                  <w:rFonts w:ascii="Times New Roman" w:eastAsia="Times New Roman" w:hAnsi="Times New Roman" w:cs="Times New Roman"/>
                  <w:color w:val="006A94"/>
                  <w:kern w:val="0"/>
                  <w:sz w:val="24"/>
                  <w:szCs w:val="24"/>
                  <w:u w:val="single"/>
                  <w:lang w:eastAsia="en-AU"/>
                  <w14:ligatures w14:val="none"/>
                </w:rPr>
                <w:t>vp.goel55@yahoo.com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4337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C677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E4B22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94B9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8DD0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7224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82A581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AF66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IN0075MB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0AEE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7439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Intensive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Arch Arun C Vakil’s </w:t>
            </w:r>
            <w:proofErr w:type="spellStart"/>
            <w:r w:rsidRPr="00344780">
              <w:rPr>
                <w:rFonts w:ascii="Times New Roman" w:eastAsia="Times New Roman" w:hAnsi="Times New Roman" w:cs="Times New Roman"/>
                <w:kern w:val="0"/>
                <w:sz w:val="24"/>
                <w:szCs w:val="24"/>
                <w:lang w:eastAsia="en-AU"/>
                <w14:ligatures w14:val="none"/>
              </w:rPr>
              <w:t>Bldg</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 xml:space="preserve">2nd Floor (Opposite Lal Court) </w:t>
            </w:r>
            <w:proofErr w:type="spellStart"/>
            <w:r w:rsidRPr="00344780">
              <w:rPr>
                <w:rFonts w:ascii="Times New Roman" w:eastAsia="Times New Roman" w:hAnsi="Times New Roman" w:cs="Times New Roman"/>
                <w:kern w:val="0"/>
                <w:sz w:val="24"/>
                <w:szCs w:val="24"/>
                <w:lang w:eastAsia="en-AU"/>
                <w14:ligatures w14:val="none"/>
              </w:rPr>
              <w:t>Rajmahal</w:t>
            </w:r>
            <w:proofErr w:type="spellEnd"/>
            <w:r w:rsidRPr="00344780">
              <w:rPr>
                <w:rFonts w:ascii="Times New Roman" w:eastAsia="Times New Roman" w:hAnsi="Times New Roman" w:cs="Times New Roman"/>
                <w:kern w:val="0"/>
                <w:sz w:val="24"/>
                <w:szCs w:val="24"/>
                <w:lang w:eastAsia="en-AU"/>
                <w14:ligatures w14:val="none"/>
              </w:rPr>
              <w:t xml:space="preserve"> Road Baroda 390001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+91 265 242 8693/ +98 2502 9556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11" w:history="1">
              <w:r w:rsidRPr="00344780">
                <w:rPr>
                  <w:rFonts w:ascii="Times New Roman" w:eastAsia="Times New Roman" w:hAnsi="Times New Roman" w:cs="Times New Roman"/>
                  <w:color w:val="006A94"/>
                  <w:kern w:val="0"/>
                  <w:sz w:val="24"/>
                  <w:szCs w:val="24"/>
                  <w:u w:val="single"/>
                  <w:lang w:eastAsia="en-AU"/>
                  <w14:ligatures w14:val="none"/>
                </w:rPr>
                <w:t>intensivepestcontrol_new@yahoo.com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DFC8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1E19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C0424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BB85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089B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3242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DD89B5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8228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6013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D134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 John Freight Systems Ltd.</w:t>
            </w:r>
            <w:r w:rsidRPr="00344780">
              <w:rPr>
                <w:rFonts w:ascii="Times New Roman" w:eastAsia="Times New Roman" w:hAnsi="Times New Roman" w:cs="Times New Roman"/>
                <w:kern w:val="0"/>
                <w:sz w:val="24"/>
                <w:szCs w:val="24"/>
                <w:lang w:eastAsia="en-AU"/>
                <w14:ligatures w14:val="none"/>
              </w:rPr>
              <w:br/>
              <w:t>Bangalore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S-307 3rd Floor South Block</w:t>
            </w:r>
            <w:r w:rsidRPr="00344780">
              <w:rPr>
                <w:rFonts w:ascii="Times New Roman" w:eastAsia="Times New Roman" w:hAnsi="Times New Roman" w:cs="Times New Roman"/>
                <w:kern w:val="0"/>
                <w:sz w:val="24"/>
                <w:szCs w:val="24"/>
                <w:lang w:eastAsia="en-AU"/>
                <w14:ligatures w14:val="none"/>
              </w:rPr>
              <w:br/>
              <w:t xml:space="preserve">Manipal Centre 47 </w:t>
            </w:r>
            <w:proofErr w:type="spellStart"/>
            <w:r w:rsidRPr="00344780">
              <w:rPr>
                <w:rFonts w:ascii="Times New Roman" w:eastAsia="Times New Roman" w:hAnsi="Times New Roman" w:cs="Times New Roman"/>
                <w:kern w:val="0"/>
                <w:sz w:val="24"/>
                <w:szCs w:val="24"/>
                <w:lang w:eastAsia="en-AU"/>
                <w14:ligatures w14:val="none"/>
              </w:rPr>
              <w:t>Dicksen</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Bangalore 560042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80 25596083/ 25596084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D1860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0FC2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B834D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CFAF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988F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CB28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D55D20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CCB9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F6C8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65DA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198A, Sector UN3, Apna Nagar</w:t>
            </w:r>
            <w:r w:rsidRPr="00344780">
              <w:rPr>
                <w:rFonts w:ascii="Times New Roman" w:eastAsia="Times New Roman" w:hAnsi="Times New Roman" w:cs="Times New Roman"/>
                <w:kern w:val="0"/>
                <w:sz w:val="24"/>
                <w:szCs w:val="24"/>
                <w:lang w:eastAsia="en-AU"/>
                <w14:ligatures w14:val="none"/>
              </w:rPr>
              <w:br/>
              <w:t>Gandhidham370201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+91 2836 232 086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12" w:history="1">
              <w:r w:rsidRPr="00344780">
                <w:rPr>
                  <w:rFonts w:ascii="Times New Roman" w:eastAsia="Times New Roman" w:hAnsi="Times New Roman" w:cs="Times New Roman"/>
                  <w:color w:val="006A94"/>
                  <w:kern w:val="0"/>
                  <w:sz w:val="24"/>
                  <w:szCs w:val="24"/>
                  <w:u w:val="single"/>
                  <w:lang w:eastAsia="en-AU"/>
                  <w14:ligatures w14:val="none"/>
                </w:rPr>
                <w:t>kandla@pcmw.com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18EF9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FAD2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6C277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32DB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1E33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CAF54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F628E2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6668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CE49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F1F7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w:t>
            </w:r>
            <w:proofErr w:type="spellEnd"/>
            <w:r w:rsidRPr="00344780">
              <w:rPr>
                <w:rFonts w:ascii="Times New Roman" w:eastAsia="Times New Roman" w:hAnsi="Times New Roman" w:cs="Times New Roman"/>
                <w:kern w:val="0"/>
                <w:sz w:val="24"/>
                <w:szCs w:val="24"/>
                <w:lang w:eastAsia="en-AU"/>
                <w14:ligatures w14:val="none"/>
              </w:rPr>
              <w:t>. &amp; R.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1, Amar Arcade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SV Road, Kulkarni Colony</w:t>
            </w:r>
            <w:r w:rsidRPr="00344780">
              <w:rPr>
                <w:rFonts w:ascii="Times New Roman" w:eastAsia="Times New Roman" w:hAnsi="Times New Roman" w:cs="Times New Roman"/>
                <w:kern w:val="0"/>
                <w:sz w:val="24"/>
                <w:szCs w:val="24"/>
                <w:lang w:eastAsia="en-AU"/>
                <w14:ligatures w14:val="none"/>
              </w:rPr>
              <w:br/>
              <w:t>Nasik422002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+91 253 257 5737/ 560 5738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13" w:history="1">
              <w:r w:rsidRPr="00344780">
                <w:rPr>
                  <w:rFonts w:ascii="Times New Roman" w:eastAsia="Times New Roman" w:hAnsi="Times New Roman" w:cs="Times New Roman"/>
                  <w:color w:val="006A94"/>
                  <w:kern w:val="0"/>
                  <w:sz w:val="24"/>
                  <w:szCs w:val="24"/>
                  <w:u w:val="single"/>
                  <w:lang w:eastAsia="en-AU"/>
                  <w14:ligatures w14:val="none"/>
                </w:rPr>
                <w:t>kandla@pcmw.com</w:t>
              </w:r>
            </w:hyperlink>
            <w:r w:rsidRPr="00344780">
              <w:rPr>
                <w:rFonts w:ascii="Times New Roman" w:eastAsia="Times New Roman" w:hAnsi="Times New Roman" w:cs="Times New Roman"/>
                <w:kern w:val="0"/>
                <w:sz w:val="24"/>
                <w:szCs w:val="24"/>
                <w:lang w:eastAsia="en-AU"/>
                <w14:ligatures w14:val="none"/>
              </w:rPr>
              <w:t>/ </w:t>
            </w:r>
            <w:hyperlink r:id="rId114"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t>/ </w:t>
            </w:r>
            <w:hyperlink r:id="rId115" w:history="1">
              <w:r w:rsidRPr="00344780">
                <w:rPr>
                  <w:rFonts w:ascii="Times New Roman" w:eastAsia="Times New Roman" w:hAnsi="Times New Roman" w:cs="Times New Roman"/>
                  <w:color w:val="006A94"/>
                  <w:kern w:val="0"/>
                  <w:sz w:val="24"/>
                  <w:szCs w:val="24"/>
                  <w:u w:val="single"/>
                  <w:lang w:eastAsia="en-AU"/>
                  <w14:ligatures w14:val="none"/>
                </w:rPr>
                <w:t>srpest@indiatimes.com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A121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890DB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DF78F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30C6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35E8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1D98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E79C9B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F56E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IN0079MB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ABD9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C2DD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Management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Amriteswari</w:t>
            </w:r>
            <w:proofErr w:type="spellEnd"/>
            <w:r w:rsidRPr="00344780">
              <w:rPr>
                <w:rFonts w:ascii="Times New Roman" w:eastAsia="Times New Roman" w:hAnsi="Times New Roman" w:cs="Times New Roman"/>
                <w:kern w:val="0"/>
                <w:sz w:val="24"/>
                <w:szCs w:val="24"/>
                <w:lang w:eastAsia="en-AU"/>
                <w14:ligatures w14:val="none"/>
              </w:rPr>
              <w:t xml:space="preserve"> Uttara Nagar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Tapovan</w:t>
            </w:r>
            <w:proofErr w:type="spellEnd"/>
            <w:r w:rsidRPr="00344780">
              <w:rPr>
                <w:rFonts w:ascii="Times New Roman" w:eastAsia="Times New Roman" w:hAnsi="Times New Roman" w:cs="Times New Roman"/>
                <w:kern w:val="0"/>
                <w:sz w:val="24"/>
                <w:szCs w:val="24"/>
                <w:lang w:eastAsia="en-AU"/>
                <w14:ligatures w14:val="none"/>
              </w:rPr>
              <w:t xml:space="preserve"> Road, Opposite </w:t>
            </w:r>
            <w:proofErr w:type="spellStart"/>
            <w:r w:rsidRPr="00344780">
              <w:rPr>
                <w:rFonts w:ascii="Times New Roman" w:eastAsia="Times New Roman" w:hAnsi="Times New Roman" w:cs="Times New Roman"/>
                <w:kern w:val="0"/>
                <w:sz w:val="24"/>
                <w:szCs w:val="24"/>
                <w:lang w:eastAsia="en-AU"/>
                <w14:ligatures w14:val="none"/>
              </w:rPr>
              <w:t>Podar</w:t>
            </w:r>
            <w:proofErr w:type="spellEnd"/>
            <w:r w:rsidRPr="00344780">
              <w:rPr>
                <w:rFonts w:ascii="Times New Roman" w:eastAsia="Times New Roman" w:hAnsi="Times New Roman" w:cs="Times New Roman"/>
                <w:kern w:val="0"/>
                <w:sz w:val="24"/>
                <w:szCs w:val="24"/>
                <w:lang w:eastAsia="en-AU"/>
                <w14:ligatures w14:val="none"/>
              </w:rPr>
              <w:t xml:space="preserve"> International School (Off Pune Road)</w:t>
            </w:r>
            <w:r w:rsidRPr="00344780">
              <w:rPr>
                <w:rFonts w:ascii="Times New Roman" w:eastAsia="Times New Roman" w:hAnsi="Times New Roman" w:cs="Times New Roman"/>
                <w:kern w:val="0"/>
                <w:sz w:val="24"/>
                <w:szCs w:val="24"/>
                <w:lang w:eastAsia="en-AU"/>
                <w14:ligatures w14:val="none"/>
              </w:rPr>
              <w:br/>
              <w:t>Nashik422011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+91 253 241 5887/ 309 9886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16" w:history="1">
              <w:r w:rsidRPr="00344780">
                <w:rPr>
                  <w:rFonts w:ascii="Times New Roman" w:eastAsia="Times New Roman" w:hAnsi="Times New Roman" w:cs="Times New Roman"/>
                  <w:color w:val="006A94"/>
                  <w:kern w:val="0"/>
                  <w:sz w:val="24"/>
                  <w:szCs w:val="24"/>
                  <w:u w:val="single"/>
                  <w:lang w:eastAsia="en-AU"/>
                  <w14:ligatures w14:val="none"/>
                </w:rPr>
                <w:t>udaymenon@rnet.in</w:t>
              </w:r>
            </w:hyperlink>
            <w:r w:rsidRPr="00344780">
              <w:rPr>
                <w:rFonts w:ascii="Times New Roman" w:eastAsia="Times New Roman" w:hAnsi="Times New Roman" w:cs="Times New Roman"/>
                <w:kern w:val="0"/>
                <w:sz w:val="24"/>
                <w:szCs w:val="24"/>
                <w:lang w:eastAsia="en-AU"/>
                <w14:ligatures w14:val="none"/>
              </w:rPr>
              <w:t>/ </w:t>
            </w:r>
            <w:hyperlink r:id="rId117" w:history="1">
              <w:r w:rsidRPr="00344780">
                <w:rPr>
                  <w:rFonts w:ascii="Times New Roman" w:eastAsia="Times New Roman" w:hAnsi="Times New Roman" w:cs="Times New Roman"/>
                  <w:color w:val="006A94"/>
                  <w:kern w:val="0"/>
                  <w:sz w:val="24"/>
                  <w:szCs w:val="24"/>
                  <w:u w:val="single"/>
                  <w:lang w:eastAsia="en-AU"/>
                  <w14:ligatures w14:val="none"/>
                </w:rPr>
                <w:t>udaimen@gmail.com</w:t>
              </w:r>
            </w:hyperlink>
            <w:r w:rsidRPr="00344780">
              <w:rPr>
                <w:rFonts w:ascii="Times New Roman" w:eastAsia="Times New Roman" w:hAnsi="Times New Roman" w:cs="Times New Roman"/>
                <w:kern w:val="0"/>
                <w:sz w:val="24"/>
                <w:szCs w:val="24"/>
                <w:lang w:eastAsia="en-AU"/>
                <w14:ligatures w14:val="none"/>
              </w:rPr>
              <w:t>/ </w:t>
            </w:r>
            <w:hyperlink r:id="rId118" w:history="1">
              <w:r w:rsidRPr="00344780">
                <w:rPr>
                  <w:rFonts w:ascii="Times New Roman" w:eastAsia="Times New Roman" w:hAnsi="Times New Roman" w:cs="Times New Roman"/>
                  <w:color w:val="006A94"/>
                  <w:kern w:val="0"/>
                  <w:sz w:val="24"/>
                  <w:szCs w:val="24"/>
                  <w:u w:val="single"/>
                  <w:lang w:eastAsia="en-AU"/>
                  <w14:ligatures w14:val="none"/>
                </w:rPr>
                <w:t>pms.nsk@gmail.com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079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A85E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43CE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687AB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3921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CD8C5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2C88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56EC8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3B18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2A2B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E3CD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31-32-63, G-1, Sri Ambika </w:t>
            </w:r>
            <w:proofErr w:type="spellStart"/>
            <w:r w:rsidRPr="00344780">
              <w:rPr>
                <w:rFonts w:ascii="Times New Roman" w:eastAsia="Times New Roman" w:hAnsi="Times New Roman" w:cs="Times New Roman"/>
                <w:kern w:val="0"/>
                <w:sz w:val="24"/>
                <w:szCs w:val="24"/>
                <w:lang w:eastAsia="en-AU"/>
                <w14:ligatures w14:val="none"/>
              </w:rPr>
              <w:t>Plaza,Near</w:t>
            </w:r>
            <w:proofErr w:type="spellEnd"/>
            <w:r w:rsidRPr="00344780">
              <w:rPr>
                <w:rFonts w:ascii="Times New Roman" w:eastAsia="Times New Roman" w:hAnsi="Times New Roman" w:cs="Times New Roman"/>
                <w:kern w:val="0"/>
                <w:sz w:val="24"/>
                <w:szCs w:val="24"/>
                <w:lang w:eastAsia="en-AU"/>
                <w14:ligatures w14:val="none"/>
              </w:rPr>
              <w:t xml:space="preserve"> Jyothi </w:t>
            </w:r>
            <w:proofErr w:type="spellStart"/>
            <w:r w:rsidRPr="00344780">
              <w:rPr>
                <w:rFonts w:ascii="Times New Roman" w:eastAsia="Times New Roman" w:hAnsi="Times New Roman" w:cs="Times New Roman"/>
                <w:kern w:val="0"/>
                <w:sz w:val="24"/>
                <w:szCs w:val="24"/>
                <w:lang w:eastAsia="en-AU"/>
                <w14:ligatures w14:val="none"/>
              </w:rPr>
              <w:t>Theater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Daba</w:t>
            </w:r>
            <w:proofErr w:type="spellEnd"/>
            <w:r w:rsidRPr="00344780">
              <w:rPr>
                <w:rFonts w:ascii="Times New Roman" w:eastAsia="Times New Roman" w:hAnsi="Times New Roman" w:cs="Times New Roman"/>
                <w:kern w:val="0"/>
                <w:sz w:val="24"/>
                <w:szCs w:val="24"/>
                <w:lang w:eastAsia="en-AU"/>
                <w14:ligatures w14:val="none"/>
              </w:rPr>
              <w:t xml:space="preserve"> Gardens,</w:t>
            </w:r>
            <w:r w:rsidRPr="00344780">
              <w:rPr>
                <w:rFonts w:ascii="Times New Roman" w:eastAsia="Times New Roman" w:hAnsi="Times New Roman" w:cs="Times New Roman"/>
                <w:kern w:val="0"/>
                <w:sz w:val="24"/>
                <w:szCs w:val="24"/>
                <w:lang w:eastAsia="en-AU"/>
                <w14:ligatures w14:val="none"/>
              </w:rPr>
              <w:br/>
              <w:t>VISAKHAPATNAM- 530020</w:t>
            </w:r>
            <w:r w:rsidRPr="00344780">
              <w:rPr>
                <w:rFonts w:ascii="Times New Roman" w:eastAsia="Times New Roman" w:hAnsi="Times New Roman" w:cs="Times New Roman"/>
                <w:kern w:val="0"/>
                <w:sz w:val="24"/>
                <w:szCs w:val="24"/>
                <w:lang w:eastAsia="en-AU"/>
                <w14:ligatures w14:val="none"/>
              </w:rPr>
              <w:br/>
              <w:t>(Andhra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 +91 891 252 9914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19" w:history="1">
              <w:r w:rsidRPr="00344780">
                <w:rPr>
                  <w:rFonts w:ascii="Times New Roman" w:eastAsia="Times New Roman" w:hAnsi="Times New Roman" w:cs="Times New Roman"/>
                  <w:color w:val="006A94"/>
                  <w:kern w:val="0"/>
                  <w:sz w:val="24"/>
                  <w:szCs w:val="24"/>
                  <w:u w:val="single"/>
                  <w:lang w:eastAsia="en-AU"/>
                  <w14:ligatures w14:val="none"/>
                </w:rPr>
                <w:t>pestmortem@sancharnet.in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5E26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E7A8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4A093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5126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317A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33E7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09507A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8BD1C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005D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FD97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A3 </w:t>
            </w:r>
            <w:proofErr w:type="spellStart"/>
            <w:r w:rsidRPr="00344780">
              <w:rPr>
                <w:rFonts w:ascii="Times New Roman" w:eastAsia="Times New Roman" w:hAnsi="Times New Roman" w:cs="Times New Roman"/>
                <w:kern w:val="0"/>
                <w:sz w:val="24"/>
                <w:szCs w:val="24"/>
                <w:lang w:eastAsia="en-AU"/>
                <w14:ligatures w14:val="none"/>
              </w:rPr>
              <w:t>Seemakurty</w:t>
            </w:r>
            <w:proofErr w:type="spellEnd"/>
            <w:r w:rsidRPr="00344780">
              <w:rPr>
                <w:rFonts w:ascii="Times New Roman" w:eastAsia="Times New Roman" w:hAnsi="Times New Roman" w:cs="Times New Roman"/>
                <w:kern w:val="0"/>
                <w:sz w:val="24"/>
                <w:szCs w:val="24"/>
                <w:lang w:eastAsia="en-AU"/>
                <w14:ligatures w14:val="none"/>
              </w:rPr>
              <w:t xml:space="preserve"> Apartment, Plot 43</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Vajipayajulu</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Vari</w:t>
            </w:r>
            <w:proofErr w:type="spellEnd"/>
            <w:r w:rsidRPr="00344780">
              <w:rPr>
                <w:rFonts w:ascii="Times New Roman" w:eastAsia="Times New Roman" w:hAnsi="Times New Roman" w:cs="Times New Roman"/>
                <w:kern w:val="0"/>
                <w:sz w:val="24"/>
                <w:szCs w:val="24"/>
                <w:lang w:eastAsia="en-AU"/>
                <w14:ligatures w14:val="none"/>
              </w:rPr>
              <w:t xml:space="preserve"> Street</w:t>
            </w:r>
            <w:r w:rsidRPr="00344780">
              <w:rPr>
                <w:rFonts w:ascii="Times New Roman" w:eastAsia="Times New Roman" w:hAnsi="Times New Roman" w:cs="Times New Roman"/>
                <w:kern w:val="0"/>
                <w:sz w:val="24"/>
                <w:szCs w:val="24"/>
                <w:lang w:eastAsia="en-AU"/>
                <w14:ligatures w14:val="none"/>
              </w:rPr>
              <w:br/>
              <w:t>Kakinada 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+91 884 237 6484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0" w:history="1">
              <w:r w:rsidRPr="00344780">
                <w:rPr>
                  <w:rFonts w:ascii="Times New Roman" w:eastAsia="Times New Roman" w:hAnsi="Times New Roman" w:cs="Times New Roman"/>
                  <w:color w:val="006A94"/>
                  <w:kern w:val="0"/>
                  <w:sz w:val="24"/>
                  <w:szCs w:val="24"/>
                  <w:u w:val="single"/>
                  <w:lang w:eastAsia="en-AU"/>
                  <w14:ligatures w14:val="none"/>
                </w:rPr>
                <w:t>pestmort@bom3.vsnl.net.in</w:t>
              </w:r>
            </w:hyperlink>
            <w:r w:rsidRPr="00344780">
              <w:rPr>
                <w:rFonts w:ascii="Times New Roman" w:eastAsia="Times New Roman" w:hAnsi="Times New Roman" w:cs="Times New Roman"/>
                <w:kern w:val="0"/>
                <w:sz w:val="24"/>
                <w:szCs w:val="24"/>
                <w:lang w:eastAsia="en-AU"/>
                <w14:ligatures w14:val="none"/>
              </w:rPr>
              <w:t>/ </w:t>
            </w:r>
            <w:hyperlink r:id="rId121" w:history="1">
              <w:r w:rsidRPr="00344780">
                <w:rPr>
                  <w:rFonts w:ascii="Times New Roman" w:eastAsia="Times New Roman" w:hAnsi="Times New Roman" w:cs="Times New Roman"/>
                  <w:color w:val="006A94"/>
                  <w:kern w:val="0"/>
                  <w:sz w:val="24"/>
                  <w:szCs w:val="24"/>
                  <w:u w:val="single"/>
                  <w:lang w:eastAsia="en-AU"/>
                  <w14:ligatures w14:val="none"/>
                </w:rPr>
                <w:t>kakinada@pmil.biz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B49D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F84F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50588A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57EA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CAF7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7A58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EE8653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53FE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608D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2BBB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AFASIN 082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77 Broadway, 4th Floor, Chennai 108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52125191/ 52135192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2" w:history="1">
              <w:r w:rsidRPr="00344780">
                <w:rPr>
                  <w:rFonts w:ascii="Times New Roman" w:eastAsia="Times New Roman" w:hAnsi="Times New Roman" w:cs="Times New Roman"/>
                  <w:color w:val="006A94"/>
                  <w:kern w:val="0"/>
                  <w:sz w:val="24"/>
                  <w:szCs w:val="24"/>
                  <w:u w:val="single"/>
                  <w:lang w:eastAsia="en-AU"/>
                  <w14:ligatures w14:val="none"/>
                </w:rPr>
                <w:t>ipc_rajan@yahoo.co.in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B583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8581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D5838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2317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476E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78F1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D4BF01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7F64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309F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6E56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 Techno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402 Space Star </w:t>
            </w:r>
            <w:proofErr w:type="spellStart"/>
            <w:r w:rsidRPr="00344780">
              <w:rPr>
                <w:rFonts w:ascii="Times New Roman" w:eastAsia="Times New Roman" w:hAnsi="Times New Roman" w:cs="Times New Roman"/>
                <w:kern w:val="0"/>
                <w:sz w:val="24"/>
                <w:szCs w:val="24"/>
                <w:lang w:eastAsia="en-AU"/>
                <w14:ligatures w14:val="none"/>
              </w:rPr>
              <w:t>Mico</w:t>
            </w:r>
            <w:proofErr w:type="spellEnd"/>
            <w:r w:rsidRPr="00344780">
              <w:rPr>
                <w:rFonts w:ascii="Times New Roman" w:eastAsia="Times New Roman" w:hAnsi="Times New Roman" w:cs="Times New Roman"/>
                <w:kern w:val="0"/>
                <w:sz w:val="24"/>
                <w:szCs w:val="24"/>
                <w:lang w:eastAsia="en-AU"/>
                <w14:ligatures w14:val="none"/>
              </w:rPr>
              <w:t xml:space="preserve"> Circle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Tidke</w:t>
            </w:r>
            <w:proofErr w:type="spellEnd"/>
            <w:r w:rsidRPr="00344780">
              <w:rPr>
                <w:rFonts w:ascii="Times New Roman" w:eastAsia="Times New Roman" w:hAnsi="Times New Roman" w:cs="Times New Roman"/>
                <w:kern w:val="0"/>
                <w:sz w:val="24"/>
                <w:szCs w:val="24"/>
                <w:lang w:eastAsia="en-AU"/>
                <w14:ligatures w14:val="none"/>
              </w:rPr>
              <w:t xml:space="preserve"> Colony Nasik</w:t>
            </w:r>
            <w:r w:rsidRPr="00344780">
              <w:rPr>
                <w:rFonts w:ascii="Times New Roman" w:eastAsia="Times New Roman" w:hAnsi="Times New Roman" w:cs="Times New Roman"/>
                <w:kern w:val="0"/>
                <w:sz w:val="24"/>
                <w:szCs w:val="24"/>
                <w:lang w:eastAsia="en-AU"/>
                <w14:ligatures w14:val="none"/>
              </w:rPr>
              <w:br/>
              <w:t>422002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+91 253 231 5304/ 231 7644/ 257 6927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+91 253 231 9531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E01274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5A2AE1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463F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EDC5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B973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International Pest Control, Kochi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Ex-Bharath Warehouse Building, Port Users Complex No. 5, 1st Floor, K. P. K. Menon Road, Willingdon Island, Kochi-682003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+91 9388619548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3" w:history="1">
              <w:r w:rsidRPr="00344780">
                <w:rPr>
                  <w:rFonts w:ascii="Times New Roman" w:eastAsia="Times New Roman" w:hAnsi="Times New Roman" w:cs="Times New Roman"/>
                  <w:color w:val="006A94"/>
                  <w:kern w:val="0"/>
                  <w:sz w:val="24"/>
                  <w:szCs w:val="24"/>
                  <w:u w:val="single"/>
                  <w:lang w:eastAsia="en-AU"/>
                  <w14:ligatures w14:val="none"/>
                </w:rPr>
                <w:t>satish4201@yahoo.co.in</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124" w:history="1">
              <w:r w:rsidRPr="00344780">
                <w:rPr>
                  <w:rFonts w:ascii="Times New Roman" w:eastAsia="Times New Roman" w:hAnsi="Times New Roman" w:cs="Times New Roman"/>
                  <w:color w:val="006A94"/>
                  <w:kern w:val="0"/>
                  <w:sz w:val="24"/>
                  <w:szCs w:val="24"/>
                  <w:u w:val="single"/>
                  <w:lang w:eastAsia="en-AU"/>
                  <w14:ligatures w14:val="none"/>
                </w:rPr>
                <w:t>ipcisland@gmail.com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8B13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696B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4DBBC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2AB16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E518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F492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E7E805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FDE6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6D5D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ABA6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Pest-O-Crush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Jewel Tower 103, First Floor</w:t>
            </w:r>
            <w:r w:rsidRPr="00344780">
              <w:rPr>
                <w:rFonts w:ascii="Times New Roman" w:eastAsia="Times New Roman" w:hAnsi="Times New Roman" w:cs="Times New Roman"/>
                <w:kern w:val="0"/>
                <w:sz w:val="24"/>
                <w:szCs w:val="24"/>
                <w:lang w:eastAsia="en-AU"/>
                <w14:ligatures w14:val="none"/>
              </w:rPr>
              <w:br/>
              <w:t>North Main Road, Koregaon Park</w:t>
            </w:r>
            <w:r w:rsidRPr="00344780">
              <w:rPr>
                <w:rFonts w:ascii="Times New Roman" w:eastAsia="Times New Roman" w:hAnsi="Times New Roman" w:cs="Times New Roman"/>
                <w:kern w:val="0"/>
                <w:sz w:val="24"/>
                <w:szCs w:val="24"/>
                <w:lang w:eastAsia="en-AU"/>
                <w14:ligatures w14:val="none"/>
              </w:rPr>
              <w:br/>
              <w:t>Pune 411001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20 2613 6306/ 2613 3293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5" w:history="1">
              <w:r w:rsidRPr="00344780">
                <w:rPr>
                  <w:rFonts w:ascii="Times New Roman" w:eastAsia="Times New Roman" w:hAnsi="Times New Roman" w:cs="Times New Roman"/>
                  <w:color w:val="006A94"/>
                  <w:kern w:val="0"/>
                  <w:sz w:val="24"/>
                  <w:szCs w:val="24"/>
                  <w:u w:val="single"/>
                  <w:lang w:eastAsia="en-AU"/>
                  <w14:ligatures w14:val="none"/>
                </w:rPr>
                <w:t>pest_o_crush@rediffmail.com</w:t>
              </w:r>
            </w:hyperlink>
            <w:r w:rsidRPr="00344780">
              <w:rPr>
                <w:rFonts w:ascii="Times New Roman" w:eastAsia="Times New Roman" w:hAnsi="Times New Roman" w:cs="Times New Roman"/>
                <w:kern w:val="0"/>
                <w:sz w:val="24"/>
                <w:szCs w:val="24"/>
                <w:lang w:eastAsia="en-AU"/>
                <w14:ligatures w14:val="none"/>
              </w:rPr>
              <w:t>/ </w:t>
            </w:r>
            <w:hyperlink r:id="rId126" w:history="1">
              <w:r w:rsidRPr="00344780">
                <w:rPr>
                  <w:rFonts w:ascii="Times New Roman" w:eastAsia="Times New Roman" w:hAnsi="Times New Roman" w:cs="Times New Roman"/>
                  <w:color w:val="006A94"/>
                  <w:kern w:val="0"/>
                  <w:sz w:val="24"/>
                  <w:szCs w:val="24"/>
                  <w:u w:val="single"/>
                  <w:lang w:eastAsia="en-AU"/>
                  <w14:ligatures w14:val="none"/>
                </w:rPr>
                <w:t>pestocrushst@gmail.com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1F24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CE4F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BA54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4F2C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7907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1180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BAFF99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0E43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41552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6D95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G.T.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Devgiri</w:t>
            </w:r>
            <w:proofErr w:type="spellEnd"/>
            <w:r w:rsidRPr="00344780">
              <w:rPr>
                <w:rFonts w:ascii="Times New Roman" w:eastAsia="Times New Roman" w:hAnsi="Times New Roman" w:cs="Times New Roman"/>
                <w:kern w:val="0"/>
                <w:sz w:val="24"/>
                <w:szCs w:val="24"/>
                <w:lang w:eastAsia="en-AU"/>
                <w14:ligatures w14:val="none"/>
              </w:rPr>
              <w:t xml:space="preserve"> Apt., A/201, 2nd Floor</w:t>
            </w:r>
            <w:r w:rsidRPr="00344780">
              <w:rPr>
                <w:rFonts w:ascii="Times New Roman" w:eastAsia="Times New Roman" w:hAnsi="Times New Roman" w:cs="Times New Roman"/>
                <w:kern w:val="0"/>
                <w:sz w:val="24"/>
                <w:szCs w:val="24"/>
                <w:lang w:eastAsia="en-AU"/>
                <w14:ligatures w14:val="none"/>
              </w:rPr>
              <w:br/>
              <w:t xml:space="preserve">Ganesh Mala, </w:t>
            </w:r>
            <w:proofErr w:type="spellStart"/>
            <w:r w:rsidRPr="00344780">
              <w:rPr>
                <w:rFonts w:ascii="Times New Roman" w:eastAsia="Times New Roman" w:hAnsi="Times New Roman" w:cs="Times New Roman"/>
                <w:kern w:val="0"/>
                <w:sz w:val="24"/>
                <w:szCs w:val="24"/>
                <w:lang w:eastAsia="en-AU"/>
                <w14:ligatures w14:val="none"/>
              </w:rPr>
              <w:t>Sinhagad</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Opp. P.L Deshpande Garden (Japanese) Pune-411 030 (</w:t>
            </w:r>
            <w:proofErr w:type="spellStart"/>
            <w:r w:rsidRPr="00344780">
              <w:rPr>
                <w:rFonts w:ascii="Times New Roman" w:eastAsia="Times New Roman" w:hAnsi="Times New Roman" w:cs="Times New Roman"/>
                <w:kern w:val="0"/>
                <w:sz w:val="24"/>
                <w:szCs w:val="24"/>
                <w:lang w:eastAsia="en-AU"/>
                <w14:ligatures w14:val="none"/>
              </w:rPr>
              <w:t>Maharastra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20 24334532</w:t>
            </w:r>
            <w:r w:rsidRPr="00344780">
              <w:rPr>
                <w:rFonts w:ascii="Times New Roman" w:eastAsia="Times New Roman" w:hAnsi="Times New Roman" w:cs="Times New Roman"/>
                <w:kern w:val="0"/>
                <w:sz w:val="24"/>
                <w:szCs w:val="24"/>
                <w:lang w:eastAsia="en-AU"/>
                <w14:ligatures w14:val="none"/>
              </w:rPr>
              <w:br/>
              <w:t>+ 93 70122071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7" w:history="1">
              <w:r w:rsidRPr="00344780">
                <w:rPr>
                  <w:rFonts w:ascii="Times New Roman" w:eastAsia="Times New Roman" w:hAnsi="Times New Roman" w:cs="Times New Roman"/>
                  <w:color w:val="006A94"/>
                  <w:kern w:val="0"/>
                  <w:sz w:val="24"/>
                  <w:szCs w:val="24"/>
                  <w:u w:val="single"/>
                  <w:lang w:eastAsia="en-AU"/>
                  <w14:ligatures w14:val="none"/>
                </w:rPr>
                <w:t>gtpestcontrol@vsnl.net</w:t>
              </w:r>
            </w:hyperlink>
            <w:r w:rsidRPr="00344780">
              <w:rPr>
                <w:rFonts w:ascii="Times New Roman" w:eastAsia="Times New Roman" w:hAnsi="Times New Roman" w:cs="Times New Roman"/>
                <w:kern w:val="0"/>
                <w:sz w:val="24"/>
                <w:szCs w:val="24"/>
                <w:lang w:eastAsia="en-AU"/>
                <w14:ligatures w14:val="none"/>
              </w:rPr>
              <w:br/>
            </w:r>
            <w:hyperlink r:id="rId128" w:history="1">
              <w:r w:rsidRPr="00344780">
                <w:rPr>
                  <w:rFonts w:ascii="Times New Roman" w:eastAsia="Times New Roman" w:hAnsi="Times New Roman" w:cs="Times New Roman"/>
                  <w:color w:val="006A94"/>
                  <w:kern w:val="0"/>
                  <w:sz w:val="24"/>
                  <w:szCs w:val="24"/>
                  <w:u w:val="single"/>
                  <w:lang w:eastAsia="en-AU"/>
                  <w14:ligatures w14:val="none"/>
                </w:rPr>
                <w:t>gtpestcontrolpune@gmail.com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41EC67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E3329D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0667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IN0089MB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B99C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B8C2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t>Jamnagar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102 Cams Corner PN Marg</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Post Box No. 2031 Jamnagar 361002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+91 288 2554293/ 2554399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29" w:history="1">
              <w:r w:rsidRPr="00344780">
                <w:rPr>
                  <w:rFonts w:ascii="Times New Roman" w:eastAsia="Times New Roman" w:hAnsi="Times New Roman" w:cs="Times New Roman"/>
                  <w:color w:val="006A94"/>
                  <w:kern w:val="0"/>
                  <w:sz w:val="24"/>
                  <w:szCs w:val="24"/>
                  <w:u w:val="single"/>
                  <w:lang w:eastAsia="en-AU"/>
                  <w14:ligatures w14:val="none"/>
                </w:rPr>
                <w:t>pestmort@sancharnet.in</w:t>
              </w:r>
            </w:hyperlink>
            <w:r w:rsidRPr="00344780">
              <w:rPr>
                <w:rFonts w:ascii="Times New Roman" w:eastAsia="Times New Roman" w:hAnsi="Times New Roman" w:cs="Times New Roman"/>
                <w:kern w:val="0"/>
                <w:sz w:val="24"/>
                <w:szCs w:val="24"/>
                <w:lang w:eastAsia="en-AU"/>
                <w14:ligatures w14:val="none"/>
              </w:rPr>
              <w:br/>
            </w:r>
            <w:hyperlink r:id="rId130" w:history="1">
              <w:r w:rsidRPr="00344780">
                <w:rPr>
                  <w:rFonts w:ascii="Times New Roman" w:eastAsia="Times New Roman" w:hAnsi="Times New Roman" w:cs="Times New Roman"/>
                  <w:color w:val="006A94"/>
                  <w:kern w:val="0"/>
                  <w:sz w:val="24"/>
                  <w:szCs w:val="24"/>
                  <w:u w:val="single"/>
                  <w:lang w:eastAsia="en-AU"/>
                  <w14:ligatures w14:val="none"/>
                </w:rPr>
                <w:t>jamnagar@pmil.biz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089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B193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D450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2D2DF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49B7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1811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72E1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BC04C2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D822A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B702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0D906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Regional Office, 9 Mission Road</w:t>
            </w:r>
            <w:r w:rsidRPr="00344780">
              <w:rPr>
                <w:rFonts w:ascii="Times New Roman" w:eastAsia="Times New Roman" w:hAnsi="Times New Roman" w:cs="Times New Roman"/>
                <w:kern w:val="0"/>
                <w:sz w:val="24"/>
                <w:szCs w:val="24"/>
                <w:lang w:eastAsia="en-AU"/>
                <w14:ligatures w14:val="none"/>
              </w:rPr>
              <w:br/>
              <w:t>Bangalore 560027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+91 80 2335 7065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+91 80 2335 7065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1" w:history="1">
              <w:r w:rsidRPr="00344780">
                <w:rPr>
                  <w:rFonts w:ascii="Times New Roman" w:eastAsia="Times New Roman" w:hAnsi="Times New Roman" w:cs="Times New Roman"/>
                  <w:color w:val="006A94"/>
                  <w:kern w:val="0"/>
                  <w:sz w:val="24"/>
                  <w:szCs w:val="24"/>
                  <w:u w:val="single"/>
                  <w:lang w:eastAsia="en-AU"/>
                  <w14:ligatures w14:val="none"/>
                </w:rPr>
                <w:t>trgcell.cwhc@nic.in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AFASIN 090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0D663D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97C58D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3543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6AE0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2FF9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 John Freight Systems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SNSJ Harbour Tower # 27,</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Maraikoir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Lebbai</w:t>
            </w:r>
            <w:proofErr w:type="spellEnd"/>
            <w:r w:rsidRPr="00344780">
              <w:rPr>
                <w:rFonts w:ascii="Times New Roman" w:eastAsia="Times New Roman" w:hAnsi="Times New Roman" w:cs="Times New Roman"/>
                <w:kern w:val="0"/>
                <w:sz w:val="24"/>
                <w:szCs w:val="24"/>
                <w:lang w:eastAsia="en-AU"/>
                <w14:ligatures w14:val="none"/>
              </w:rPr>
              <w:t xml:space="preserve"> Street,</w:t>
            </w:r>
            <w:r w:rsidRPr="00344780">
              <w:rPr>
                <w:rFonts w:ascii="Times New Roman" w:eastAsia="Times New Roman" w:hAnsi="Times New Roman" w:cs="Times New Roman"/>
                <w:kern w:val="0"/>
                <w:sz w:val="24"/>
                <w:szCs w:val="24"/>
                <w:lang w:eastAsia="en-AU"/>
                <w14:ligatures w14:val="none"/>
              </w:rPr>
              <w:br/>
              <w:t>3rd Floor, George Town,</w:t>
            </w:r>
            <w:r w:rsidRPr="00344780">
              <w:rPr>
                <w:rFonts w:ascii="Times New Roman" w:eastAsia="Times New Roman" w:hAnsi="Times New Roman" w:cs="Times New Roman"/>
                <w:kern w:val="0"/>
                <w:sz w:val="24"/>
                <w:szCs w:val="24"/>
                <w:lang w:eastAsia="en-AU"/>
                <w14:ligatures w14:val="none"/>
              </w:rPr>
              <w:br/>
              <w:t>Chennai - 600 001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+91 4425248490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2" w:history="1">
              <w:r w:rsidRPr="00344780">
                <w:rPr>
                  <w:rFonts w:ascii="Times New Roman" w:eastAsia="Times New Roman" w:hAnsi="Times New Roman" w:cs="Times New Roman"/>
                  <w:color w:val="006A94"/>
                  <w:kern w:val="0"/>
                  <w:sz w:val="24"/>
                  <w:szCs w:val="24"/>
                  <w:u w:val="single"/>
                  <w:lang w:eastAsia="en-AU"/>
                  <w14:ligatures w14:val="none"/>
                </w:rPr>
                <w:t>cni_fumigation@stjohntrack.com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B7DF06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235E18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6802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3A61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A982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Control </w:t>
            </w:r>
            <w:proofErr w:type="spellStart"/>
            <w:r w:rsidRPr="00344780">
              <w:rPr>
                <w:rFonts w:ascii="Times New Roman" w:eastAsia="Times New Roman" w:hAnsi="Times New Roman" w:cs="Times New Roman"/>
                <w:kern w:val="0"/>
                <w:sz w:val="24"/>
                <w:szCs w:val="24"/>
                <w:lang w:eastAsia="en-AU"/>
                <w14:ligatures w14:val="none"/>
              </w:rPr>
              <w:t>Shirlal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D-12, Commercial Centre, </w:t>
            </w:r>
            <w:proofErr w:type="spellStart"/>
            <w:r w:rsidRPr="00344780">
              <w:rPr>
                <w:rFonts w:ascii="Times New Roman" w:eastAsia="Times New Roman" w:hAnsi="Times New Roman" w:cs="Times New Roman"/>
                <w:kern w:val="0"/>
                <w:sz w:val="24"/>
                <w:szCs w:val="24"/>
                <w:lang w:eastAsia="en-AU"/>
                <w14:ligatures w14:val="none"/>
              </w:rPr>
              <w:t>Tardeo</w:t>
            </w:r>
            <w:proofErr w:type="spellEnd"/>
            <w:r w:rsidRPr="00344780">
              <w:rPr>
                <w:rFonts w:ascii="Times New Roman" w:eastAsia="Times New Roman" w:hAnsi="Times New Roman" w:cs="Times New Roman"/>
                <w:kern w:val="0"/>
                <w:sz w:val="24"/>
                <w:szCs w:val="24"/>
                <w:lang w:eastAsia="en-AU"/>
                <w14:ligatures w14:val="none"/>
              </w:rPr>
              <w:t xml:space="preserve">, MUMBAI – 400 034 </w:t>
            </w:r>
            <w:r w:rsidRPr="00344780">
              <w:rPr>
                <w:rFonts w:ascii="Times New Roman" w:eastAsia="Times New Roman" w:hAnsi="Times New Roman" w:cs="Times New Roman"/>
                <w:kern w:val="0"/>
                <w:sz w:val="24"/>
                <w:szCs w:val="24"/>
                <w:lang w:eastAsia="en-AU"/>
                <w14:ligatures w14:val="none"/>
              </w:rPr>
              <w:lastRenderedPageBreak/>
              <w:t>(Maharashtra)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+91 22 2351 1261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+91 22 2352 0526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F094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8C64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F7E6B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5A52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14DFD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DC22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DA7AE1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1AC2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9835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3730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Laksh</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Jyot</w:t>
            </w:r>
            <w:proofErr w:type="spellEnd"/>
            <w:r w:rsidRPr="00344780">
              <w:rPr>
                <w:rFonts w:ascii="Times New Roman" w:eastAsia="Times New Roman" w:hAnsi="Times New Roman" w:cs="Times New Roman"/>
                <w:kern w:val="0"/>
                <w:sz w:val="24"/>
                <w:szCs w:val="24"/>
                <w:lang w:eastAsia="en-AU"/>
                <w14:ligatures w14:val="none"/>
              </w:rPr>
              <w:t xml:space="preserve"> Complex</w:t>
            </w:r>
            <w:r w:rsidRPr="00344780">
              <w:rPr>
                <w:rFonts w:ascii="Times New Roman" w:eastAsia="Times New Roman" w:hAnsi="Times New Roman" w:cs="Times New Roman"/>
                <w:kern w:val="0"/>
                <w:sz w:val="24"/>
                <w:szCs w:val="24"/>
                <w:lang w:eastAsia="en-AU"/>
                <w14:ligatures w14:val="none"/>
              </w:rPr>
              <w:br/>
              <w:t xml:space="preserve">New </w:t>
            </w:r>
            <w:proofErr w:type="spellStart"/>
            <w:r w:rsidRPr="00344780">
              <w:rPr>
                <w:rFonts w:ascii="Times New Roman" w:eastAsia="Times New Roman" w:hAnsi="Times New Roman" w:cs="Times New Roman"/>
                <w:kern w:val="0"/>
                <w:sz w:val="24"/>
                <w:szCs w:val="24"/>
                <w:lang w:eastAsia="en-AU"/>
                <w14:ligatures w14:val="none"/>
              </w:rPr>
              <w:t>Kadamba</w:t>
            </w:r>
            <w:proofErr w:type="spellEnd"/>
            <w:r w:rsidRPr="00344780">
              <w:rPr>
                <w:rFonts w:ascii="Times New Roman" w:eastAsia="Times New Roman" w:hAnsi="Times New Roman" w:cs="Times New Roman"/>
                <w:kern w:val="0"/>
                <w:sz w:val="24"/>
                <w:szCs w:val="24"/>
                <w:lang w:eastAsia="en-AU"/>
                <w14:ligatures w14:val="none"/>
              </w:rPr>
              <w:t xml:space="preserve"> Bus Stand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Vaddem</w:t>
            </w:r>
            <w:proofErr w:type="spellEnd"/>
            <w:r w:rsidRPr="00344780">
              <w:rPr>
                <w:rFonts w:ascii="Times New Roman" w:eastAsia="Times New Roman" w:hAnsi="Times New Roman" w:cs="Times New Roman"/>
                <w:kern w:val="0"/>
                <w:sz w:val="24"/>
                <w:szCs w:val="24"/>
                <w:lang w:eastAsia="en-AU"/>
                <w14:ligatures w14:val="none"/>
              </w:rPr>
              <w:t xml:space="preserve"> Vasco Da Gama</w:t>
            </w:r>
            <w:r w:rsidRPr="00344780">
              <w:rPr>
                <w:rFonts w:ascii="Times New Roman" w:eastAsia="Times New Roman" w:hAnsi="Times New Roman" w:cs="Times New Roman"/>
                <w:kern w:val="0"/>
                <w:sz w:val="24"/>
                <w:szCs w:val="24"/>
                <w:lang w:eastAsia="en-AU"/>
                <w14:ligatures w14:val="none"/>
              </w:rPr>
              <w:br/>
              <w:t>Goa 403802 Goa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Goa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3" w:history="1">
              <w:r w:rsidRPr="00344780">
                <w:rPr>
                  <w:rFonts w:ascii="Times New Roman" w:eastAsia="Times New Roman" w:hAnsi="Times New Roman" w:cs="Times New Roman"/>
                  <w:color w:val="006A94"/>
                  <w:kern w:val="0"/>
                  <w:sz w:val="24"/>
                  <w:szCs w:val="24"/>
                  <w:u w:val="single"/>
                  <w:lang w:eastAsia="en-AU"/>
                  <w14:ligatures w14:val="none"/>
                </w:rPr>
                <w:t>goa@pcmw.com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5E9B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88C4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F3AA8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E272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5E20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152E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0BEA81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CD89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26D6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0BA8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Saraswati Fumigation Services, Indore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108 – 109, Sharma Enclave Township</w:t>
            </w:r>
            <w:r w:rsidRPr="00344780">
              <w:rPr>
                <w:rFonts w:ascii="Times New Roman" w:eastAsia="Times New Roman" w:hAnsi="Times New Roman" w:cs="Times New Roman"/>
                <w:kern w:val="0"/>
                <w:sz w:val="24"/>
                <w:szCs w:val="24"/>
                <w:lang w:eastAsia="en-AU"/>
                <w14:ligatures w14:val="none"/>
              </w:rPr>
              <w:br/>
              <w:t>Near Vandana Nagar</w:t>
            </w:r>
            <w:r w:rsidRPr="00344780">
              <w:rPr>
                <w:rFonts w:ascii="Times New Roman" w:eastAsia="Times New Roman" w:hAnsi="Times New Roman" w:cs="Times New Roman"/>
                <w:kern w:val="0"/>
                <w:sz w:val="24"/>
                <w:szCs w:val="24"/>
                <w:lang w:eastAsia="en-AU"/>
                <w14:ligatures w14:val="none"/>
              </w:rPr>
              <w:br/>
              <w:t>Indore 452 018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4" w:history="1">
              <w:r w:rsidRPr="00344780">
                <w:rPr>
                  <w:rFonts w:ascii="Times New Roman" w:eastAsia="Times New Roman" w:hAnsi="Times New Roman" w:cs="Times New Roman"/>
                  <w:color w:val="006A94"/>
                  <w:kern w:val="0"/>
                  <w:sz w:val="24"/>
                  <w:szCs w:val="24"/>
                  <w:u w:val="single"/>
                  <w:lang w:eastAsia="en-AU"/>
                  <w14:ligatures w14:val="none"/>
                </w:rPr>
                <w:t>fumigation@rediffmail.com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135" w:history="1">
              <w:r w:rsidRPr="00344780">
                <w:rPr>
                  <w:rFonts w:ascii="Times New Roman" w:eastAsia="Times New Roman" w:hAnsi="Times New Roman" w:cs="Times New Roman"/>
                  <w:color w:val="006A94"/>
                  <w:kern w:val="0"/>
                  <w:sz w:val="24"/>
                  <w:szCs w:val="24"/>
                  <w:u w:val="single"/>
                  <w:lang w:eastAsia="en-AU"/>
                  <w14:ligatures w14:val="none"/>
                </w:rPr>
                <w:t>spcfindore@gmail.com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57A6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882C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224CA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E29E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F2C3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327B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0E1E33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D4315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9BE0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F61B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No.114, First Floor, East of </w:t>
            </w:r>
            <w:proofErr w:type="spellStart"/>
            <w:r w:rsidRPr="00344780">
              <w:rPr>
                <w:rFonts w:ascii="Times New Roman" w:eastAsia="Times New Roman" w:hAnsi="Times New Roman" w:cs="Times New Roman"/>
                <w:kern w:val="0"/>
                <w:sz w:val="24"/>
                <w:szCs w:val="24"/>
                <w:lang w:eastAsia="en-AU"/>
                <w14:ligatures w14:val="none"/>
              </w:rPr>
              <w:t>Ngeft</w:t>
            </w:r>
            <w:proofErr w:type="spellEnd"/>
            <w:r w:rsidRPr="00344780">
              <w:rPr>
                <w:rFonts w:ascii="Times New Roman" w:eastAsia="Times New Roman" w:hAnsi="Times New Roman" w:cs="Times New Roman"/>
                <w:kern w:val="0"/>
                <w:sz w:val="24"/>
                <w:szCs w:val="24"/>
                <w:lang w:eastAsia="en-AU"/>
                <w14:ligatures w14:val="none"/>
              </w:rPr>
              <w:t xml:space="preserve"> Layout, 2nd main road, Kasturi Nagar,</w:t>
            </w:r>
            <w:r w:rsidRPr="00344780">
              <w:rPr>
                <w:rFonts w:ascii="Times New Roman" w:eastAsia="Times New Roman" w:hAnsi="Times New Roman" w:cs="Times New Roman"/>
                <w:kern w:val="0"/>
                <w:sz w:val="24"/>
                <w:szCs w:val="24"/>
                <w:lang w:eastAsia="en-AU"/>
                <w14:ligatures w14:val="none"/>
              </w:rPr>
              <w:br/>
              <w:t>Bangalore 560006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+91 80 23436291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6" w:history="1">
              <w:r w:rsidRPr="00344780">
                <w:rPr>
                  <w:rFonts w:ascii="Times New Roman" w:eastAsia="Times New Roman" w:hAnsi="Times New Roman" w:cs="Times New Roman"/>
                  <w:color w:val="006A94"/>
                  <w:kern w:val="0"/>
                  <w:sz w:val="24"/>
                  <w:szCs w:val="24"/>
                  <w:u w:val="single"/>
                  <w:lang w:eastAsia="en-AU"/>
                  <w14:ligatures w14:val="none"/>
                </w:rPr>
                <w:t>fumiblr@sancharnet.in</w:t>
              </w:r>
            </w:hyperlink>
            <w:r w:rsidRPr="00344780">
              <w:rPr>
                <w:rFonts w:ascii="Times New Roman" w:eastAsia="Times New Roman" w:hAnsi="Times New Roman" w:cs="Times New Roman"/>
                <w:kern w:val="0"/>
                <w:sz w:val="24"/>
                <w:szCs w:val="24"/>
                <w:lang w:eastAsia="en-AU"/>
                <w14:ligatures w14:val="none"/>
              </w:rPr>
              <w:t>/ </w:t>
            </w:r>
            <w:hyperlink r:id="rId137" w:history="1">
              <w:r w:rsidRPr="00344780">
                <w:rPr>
                  <w:rFonts w:ascii="Times New Roman" w:eastAsia="Times New Roman" w:hAnsi="Times New Roman" w:cs="Times New Roman"/>
                  <w:color w:val="006A94"/>
                  <w:kern w:val="0"/>
                  <w:sz w:val="24"/>
                  <w:szCs w:val="24"/>
                  <w:u w:val="single"/>
                  <w:lang w:eastAsia="en-AU"/>
                  <w14:ligatures w14:val="none"/>
                </w:rPr>
                <w:t>fumiblr@fumi.in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858A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2A61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F7611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55C6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9C51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FF72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857B20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D6F9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37C7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EA07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Innovative Pest &amp; Property</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11, Nepal Bhattacharjee Street, Ground Floor, Kolkata – 700 026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+91 33 2454 6424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8" w:history="1">
              <w:r w:rsidRPr="00344780">
                <w:rPr>
                  <w:rFonts w:ascii="Times New Roman" w:eastAsia="Times New Roman" w:hAnsi="Times New Roman" w:cs="Times New Roman"/>
                  <w:color w:val="006A94"/>
                  <w:kern w:val="0"/>
                  <w:sz w:val="24"/>
                  <w:szCs w:val="24"/>
                  <w:u w:val="single"/>
                  <w:lang w:eastAsia="en-AU"/>
                  <w14:ligatures w14:val="none"/>
                </w:rPr>
                <w:t>ippmspestcontrol@vsnl.net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28B3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6AE6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1E523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456D9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8901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03FE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C49FBB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5567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7237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D1D5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Khanjan</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Chak</w:t>
            </w:r>
            <w:proofErr w:type="spellEnd"/>
            <w:r w:rsidRPr="00344780">
              <w:rPr>
                <w:rFonts w:ascii="Times New Roman" w:eastAsia="Times New Roman" w:hAnsi="Times New Roman" w:cs="Times New Roman"/>
                <w:kern w:val="0"/>
                <w:sz w:val="24"/>
                <w:szCs w:val="24"/>
                <w:lang w:eastAsia="en-AU"/>
                <w14:ligatures w14:val="none"/>
              </w:rPr>
              <w:t xml:space="preserve">, PO </w:t>
            </w:r>
            <w:proofErr w:type="spellStart"/>
            <w:r w:rsidRPr="00344780">
              <w:rPr>
                <w:rFonts w:ascii="Times New Roman" w:eastAsia="Times New Roman" w:hAnsi="Times New Roman" w:cs="Times New Roman"/>
                <w:kern w:val="0"/>
                <w:sz w:val="24"/>
                <w:szCs w:val="24"/>
                <w:lang w:eastAsia="en-AU"/>
                <w14:ligatures w14:val="none"/>
              </w:rPr>
              <w:t>Durgachak</w:t>
            </w:r>
            <w:proofErr w:type="spellEnd"/>
            <w:r w:rsidRPr="00344780">
              <w:rPr>
                <w:rFonts w:ascii="Times New Roman" w:eastAsia="Times New Roman" w:hAnsi="Times New Roman" w:cs="Times New Roman"/>
                <w:kern w:val="0"/>
                <w:sz w:val="24"/>
                <w:szCs w:val="24"/>
                <w:lang w:eastAsia="en-AU"/>
                <w14:ligatures w14:val="none"/>
              </w:rPr>
              <w:br/>
              <w:t>Distt Midnapur Haldia</w:t>
            </w:r>
            <w:r w:rsidRPr="00344780">
              <w:rPr>
                <w:rFonts w:ascii="Times New Roman" w:eastAsia="Times New Roman" w:hAnsi="Times New Roman" w:cs="Times New Roman"/>
                <w:kern w:val="0"/>
                <w:sz w:val="24"/>
                <w:szCs w:val="24"/>
                <w:lang w:eastAsia="en-AU"/>
                <w14:ligatures w14:val="none"/>
              </w:rPr>
              <w:br/>
              <w:t>721602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+91 3224 274 271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39" w:history="1">
              <w:r w:rsidRPr="00344780">
                <w:rPr>
                  <w:rFonts w:ascii="Times New Roman" w:eastAsia="Times New Roman" w:hAnsi="Times New Roman" w:cs="Times New Roman"/>
                  <w:color w:val="006A94"/>
                  <w:kern w:val="0"/>
                  <w:sz w:val="24"/>
                  <w:szCs w:val="24"/>
                  <w:u w:val="single"/>
                  <w:lang w:eastAsia="en-AU"/>
                  <w14:ligatures w14:val="none"/>
                </w:rPr>
                <w:t>haldia@pcmw.com</w:t>
              </w:r>
            </w:hyperlink>
            <w:r w:rsidRPr="00344780">
              <w:rPr>
                <w:rFonts w:ascii="Times New Roman" w:eastAsia="Times New Roman" w:hAnsi="Times New Roman" w:cs="Times New Roman"/>
                <w:kern w:val="0"/>
                <w:sz w:val="24"/>
                <w:szCs w:val="24"/>
                <w:lang w:eastAsia="en-AU"/>
                <w14:ligatures w14:val="none"/>
              </w:rPr>
              <w:t>/</w:t>
            </w:r>
            <w:hyperlink r:id="rId140"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t>/ </w:t>
            </w:r>
            <w:hyperlink r:id="rId141" w:history="1">
              <w:r w:rsidRPr="00344780">
                <w:rPr>
                  <w:rFonts w:ascii="Times New Roman" w:eastAsia="Times New Roman" w:hAnsi="Times New Roman" w:cs="Times New Roman"/>
                  <w:color w:val="006A94"/>
                  <w:kern w:val="0"/>
                  <w:sz w:val="24"/>
                  <w:szCs w:val="24"/>
                  <w:u w:val="single"/>
                  <w:lang w:eastAsia="en-AU"/>
                  <w14:ligatures w14:val="none"/>
                </w:rPr>
                <w:t>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F4DF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1C1C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823EB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AD25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951C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7E38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EA00A3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4A48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DDE9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4154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Ground Floor &amp; 1st Floor, No. 5, </w:t>
            </w:r>
            <w:proofErr w:type="spellStart"/>
            <w:r w:rsidRPr="00344780">
              <w:rPr>
                <w:rFonts w:ascii="Times New Roman" w:eastAsia="Times New Roman" w:hAnsi="Times New Roman" w:cs="Times New Roman"/>
                <w:kern w:val="0"/>
                <w:sz w:val="24"/>
                <w:szCs w:val="24"/>
                <w:lang w:eastAsia="en-AU"/>
                <w14:ligatures w14:val="none"/>
              </w:rPr>
              <w:t>Brookebond</w:t>
            </w:r>
            <w:proofErr w:type="spellEnd"/>
            <w:r w:rsidRPr="00344780">
              <w:rPr>
                <w:rFonts w:ascii="Times New Roman" w:eastAsia="Times New Roman" w:hAnsi="Times New Roman" w:cs="Times New Roman"/>
                <w:kern w:val="0"/>
                <w:sz w:val="24"/>
                <w:szCs w:val="24"/>
                <w:lang w:eastAsia="en-AU"/>
                <w14:ligatures w14:val="none"/>
              </w:rPr>
              <w:t xml:space="preserve"> layouts, Krishna Swamy </w:t>
            </w:r>
            <w:proofErr w:type="spellStart"/>
            <w:r w:rsidRPr="00344780">
              <w:rPr>
                <w:rFonts w:ascii="Times New Roman" w:eastAsia="Times New Roman" w:hAnsi="Times New Roman" w:cs="Times New Roman"/>
                <w:kern w:val="0"/>
                <w:sz w:val="24"/>
                <w:szCs w:val="24"/>
                <w:lang w:eastAsia="en-AU"/>
                <w14:ligatures w14:val="none"/>
              </w:rPr>
              <w:t>Mudaliar</w:t>
            </w:r>
            <w:proofErr w:type="spellEnd"/>
            <w:r w:rsidRPr="00344780">
              <w:rPr>
                <w:rFonts w:ascii="Times New Roman" w:eastAsia="Times New Roman" w:hAnsi="Times New Roman" w:cs="Times New Roman"/>
                <w:kern w:val="0"/>
                <w:sz w:val="24"/>
                <w:szCs w:val="24"/>
                <w:lang w:eastAsia="en-AU"/>
                <w14:ligatures w14:val="none"/>
              </w:rPr>
              <w:t xml:space="preserve"> Road, R. S. Puram, Coimbatore 641 002 (T. 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+91-0422 -4347676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42" w:history="1">
              <w:r w:rsidRPr="00344780">
                <w:rPr>
                  <w:rFonts w:ascii="Times New Roman" w:eastAsia="Times New Roman" w:hAnsi="Times New Roman" w:cs="Times New Roman"/>
                  <w:color w:val="006A94"/>
                  <w:kern w:val="0"/>
                  <w:sz w:val="24"/>
                  <w:szCs w:val="24"/>
                  <w:u w:val="single"/>
                  <w:lang w:eastAsia="en-AU"/>
                  <w14:ligatures w14:val="none"/>
                </w:rPr>
                <w:t>coimbatore_fumigation@pcil.in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098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E661E2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5804BA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B411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IN0099MB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0BA1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46A2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Balaji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Navi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B/109, Vishnu Shopping Complex, Sector 15, CBD, Belapur,</w:t>
            </w:r>
            <w:r w:rsidRPr="00344780">
              <w:rPr>
                <w:rFonts w:ascii="Times New Roman" w:eastAsia="Times New Roman" w:hAnsi="Times New Roman" w:cs="Times New Roman"/>
                <w:kern w:val="0"/>
                <w:sz w:val="24"/>
                <w:szCs w:val="24"/>
                <w:lang w:eastAsia="en-AU"/>
                <w14:ligatures w14:val="none"/>
              </w:rPr>
              <w:br/>
              <w:t>Navi Mumbai 400707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+ 91 222 724 2622/ 09322956052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43" w:history="1">
              <w:r w:rsidRPr="00344780">
                <w:rPr>
                  <w:rFonts w:ascii="Times New Roman" w:eastAsia="Times New Roman" w:hAnsi="Times New Roman" w:cs="Times New Roman"/>
                  <w:color w:val="006A94"/>
                  <w:kern w:val="0"/>
                  <w:sz w:val="24"/>
                  <w:szCs w:val="24"/>
                  <w:u w:val="single"/>
                  <w:lang w:eastAsia="en-AU"/>
                  <w14:ligatures w14:val="none"/>
                </w:rPr>
                <w:t>info@balajiipestcontrol.com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099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0D6A4E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8629D6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E2AE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5672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74BE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SGS India Private Limited, Kolkata</w:t>
            </w:r>
            <w:r w:rsidRPr="00344780">
              <w:rPr>
                <w:rFonts w:ascii="Times New Roman" w:eastAsia="Times New Roman" w:hAnsi="Times New Roman" w:cs="Times New Roman"/>
                <w:b/>
                <w:bCs/>
                <w:kern w:val="0"/>
                <w:sz w:val="24"/>
                <w:szCs w:val="24"/>
                <w:lang w:eastAsia="en-AU"/>
                <w14:ligatures w14:val="none"/>
              </w:rPr>
              <w:t> Company address: </w:t>
            </w:r>
            <w:r w:rsidRPr="00344780">
              <w:rPr>
                <w:rFonts w:ascii="Times New Roman" w:eastAsia="Times New Roman" w:hAnsi="Times New Roman" w:cs="Times New Roman"/>
                <w:kern w:val="0"/>
                <w:sz w:val="24"/>
                <w:szCs w:val="24"/>
                <w:lang w:eastAsia="en-AU"/>
                <w14:ligatures w14:val="none"/>
              </w:rPr>
              <w:br/>
              <w:t>B/109, Vishnu Shopping Complex, Sector 15, CBD, Belapur,</w:t>
            </w:r>
            <w:r w:rsidRPr="00344780">
              <w:rPr>
                <w:rFonts w:ascii="Times New Roman" w:eastAsia="Times New Roman" w:hAnsi="Times New Roman" w:cs="Times New Roman"/>
                <w:kern w:val="0"/>
                <w:sz w:val="24"/>
                <w:szCs w:val="24"/>
                <w:lang w:eastAsia="en-AU"/>
                <w14:ligatures w14:val="none"/>
              </w:rPr>
              <w:br/>
              <w:t>Navi Mumbai 400707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+ 91 222 724 2622/ 09322956052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44" w:history="1">
              <w:r w:rsidRPr="00344780">
                <w:rPr>
                  <w:rFonts w:ascii="Times New Roman" w:eastAsia="Times New Roman" w:hAnsi="Times New Roman" w:cs="Times New Roman"/>
                  <w:color w:val="006A94"/>
                  <w:kern w:val="0"/>
                  <w:sz w:val="24"/>
                  <w:szCs w:val="24"/>
                  <w:u w:val="single"/>
                  <w:lang w:eastAsia="en-AU"/>
                  <w14:ligatures w14:val="none"/>
                </w:rPr>
                <w:t>info@balajiipestcontrol.com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0BFC7D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7D51DC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3C92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C7EA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898A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CWC, CFS-KPT, New West Gate No. 2</w:t>
            </w:r>
            <w:r w:rsidRPr="00344780">
              <w:rPr>
                <w:rFonts w:ascii="Times New Roman" w:eastAsia="Times New Roman" w:hAnsi="Times New Roman" w:cs="Times New Roman"/>
                <w:kern w:val="0"/>
                <w:sz w:val="24"/>
                <w:szCs w:val="24"/>
                <w:lang w:eastAsia="en-AU"/>
                <w14:ligatures w14:val="none"/>
              </w:rPr>
              <w:br/>
              <w:t>KPT, Kandla, Distt.</w:t>
            </w:r>
            <w:r w:rsidRPr="00344780">
              <w:rPr>
                <w:rFonts w:ascii="Times New Roman" w:eastAsia="Times New Roman" w:hAnsi="Times New Roman" w:cs="Times New Roman"/>
                <w:kern w:val="0"/>
                <w:sz w:val="24"/>
                <w:szCs w:val="24"/>
                <w:lang w:eastAsia="en-AU"/>
                <w14:ligatures w14:val="none"/>
              </w:rPr>
              <w:br/>
              <w:t>Kutch-370 210,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+91 283 625 480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45" w:history="1">
              <w:r w:rsidRPr="00344780">
                <w:rPr>
                  <w:rFonts w:ascii="Times New Roman" w:eastAsia="Times New Roman" w:hAnsi="Times New Roman" w:cs="Times New Roman"/>
                  <w:color w:val="006A94"/>
                  <w:kern w:val="0"/>
                  <w:sz w:val="24"/>
                  <w:szCs w:val="24"/>
                  <w:u w:val="single"/>
                  <w:lang w:eastAsia="en-AU"/>
                  <w14:ligatures w14:val="none"/>
                </w:rPr>
                <w:t>cwccfsgim@sancharnet.in</w:t>
              </w:r>
            </w:hyperlink>
            <w:r w:rsidRPr="00344780">
              <w:rPr>
                <w:rFonts w:ascii="Times New Roman" w:eastAsia="Times New Roman" w:hAnsi="Times New Roman" w:cs="Times New Roman"/>
                <w:kern w:val="0"/>
                <w:sz w:val="24"/>
                <w:szCs w:val="24"/>
                <w:lang w:eastAsia="en-AU"/>
                <w14:ligatures w14:val="none"/>
              </w:rPr>
              <w:t>/ </w:t>
            </w:r>
            <w:hyperlink r:id="rId146" w:history="1">
              <w:r w:rsidRPr="00344780">
                <w:rPr>
                  <w:rFonts w:ascii="Times New Roman" w:eastAsia="Times New Roman" w:hAnsi="Times New Roman" w:cs="Times New Roman"/>
                  <w:color w:val="006A94"/>
                  <w:kern w:val="0"/>
                  <w:sz w:val="24"/>
                  <w:szCs w:val="24"/>
                  <w:u w:val="single"/>
                  <w:lang w:eastAsia="en-AU"/>
                  <w14:ligatures w14:val="none"/>
                </w:rPr>
                <w:t>cfskpt@yahoo.co.in</w:t>
              </w:r>
            </w:hyperlink>
            <w:r w:rsidRPr="00344780">
              <w:rPr>
                <w:rFonts w:ascii="Times New Roman" w:eastAsia="Times New Roman" w:hAnsi="Times New Roman" w:cs="Times New Roman"/>
                <w:kern w:val="0"/>
                <w:sz w:val="24"/>
                <w:szCs w:val="24"/>
                <w:lang w:eastAsia="en-AU"/>
                <w14:ligatures w14:val="none"/>
              </w:rPr>
              <w:t>/ </w:t>
            </w:r>
            <w:hyperlink r:id="rId147" w:history="1">
              <w:r w:rsidRPr="00344780">
                <w:rPr>
                  <w:rFonts w:ascii="Times New Roman" w:eastAsia="Times New Roman" w:hAnsi="Times New Roman" w:cs="Times New Roman"/>
                  <w:color w:val="006A94"/>
                  <w:kern w:val="0"/>
                  <w:sz w:val="24"/>
                  <w:szCs w:val="24"/>
                  <w:u w:val="single"/>
                  <w:lang w:eastAsia="en-AU"/>
                  <w14:ligatures w14:val="none"/>
                </w:rPr>
                <w:t>cfsgdm@yahoo.com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102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9B0F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B27C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6240B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5965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8979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10C7F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46C39F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E573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8A05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077E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Kare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216, 2nd Floor, Plot 80,</w:t>
            </w:r>
            <w:r w:rsidRPr="00344780">
              <w:rPr>
                <w:rFonts w:ascii="Times New Roman" w:eastAsia="Times New Roman" w:hAnsi="Times New Roman" w:cs="Times New Roman"/>
                <w:kern w:val="0"/>
                <w:sz w:val="24"/>
                <w:szCs w:val="24"/>
                <w:lang w:eastAsia="en-AU"/>
                <w14:ligatures w14:val="none"/>
              </w:rPr>
              <w:br/>
              <w:t xml:space="preserve">Nilesh Park, Sec. - 08, Nr. </w:t>
            </w:r>
            <w:proofErr w:type="spellStart"/>
            <w:r w:rsidRPr="00344780">
              <w:rPr>
                <w:rFonts w:ascii="Times New Roman" w:eastAsia="Times New Roman" w:hAnsi="Times New Roman" w:cs="Times New Roman"/>
                <w:kern w:val="0"/>
                <w:sz w:val="24"/>
                <w:szCs w:val="24"/>
                <w:lang w:eastAsia="en-AU"/>
                <w14:ligatures w14:val="none"/>
              </w:rPr>
              <w:t>Ramleela</w:t>
            </w:r>
            <w:proofErr w:type="spellEnd"/>
            <w:r w:rsidRPr="00344780">
              <w:rPr>
                <w:rFonts w:ascii="Times New Roman" w:eastAsia="Times New Roman" w:hAnsi="Times New Roman" w:cs="Times New Roman"/>
                <w:kern w:val="0"/>
                <w:sz w:val="24"/>
                <w:szCs w:val="24"/>
                <w:lang w:eastAsia="en-AU"/>
                <w14:ligatures w14:val="none"/>
              </w:rPr>
              <w:t xml:space="preserve"> Maidan,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370 201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2836 226411 / +91 9328056777 / +91 98 25748840 / +91 9727754064 / +91 9727754064 / +91 9099053886 / +91 9727754061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48" w:history="1">
              <w:r w:rsidRPr="00344780">
                <w:rPr>
                  <w:rFonts w:ascii="Times New Roman" w:eastAsia="Times New Roman" w:hAnsi="Times New Roman" w:cs="Times New Roman"/>
                  <w:color w:val="006A94"/>
                  <w:kern w:val="0"/>
                  <w:sz w:val="24"/>
                  <w:szCs w:val="24"/>
                  <w:u w:val="single"/>
                  <w:lang w:eastAsia="en-AU"/>
                  <w14:ligatures w14:val="none"/>
                </w:rPr>
                <w:t>kandla@pestkare.com</w:t>
              </w:r>
            </w:hyperlink>
            <w:r w:rsidRPr="00344780">
              <w:rPr>
                <w:rFonts w:ascii="Times New Roman" w:eastAsia="Times New Roman" w:hAnsi="Times New Roman" w:cs="Times New Roman"/>
                <w:kern w:val="0"/>
                <w:sz w:val="24"/>
                <w:szCs w:val="24"/>
                <w:lang w:eastAsia="en-AU"/>
                <w14:ligatures w14:val="none"/>
              </w:rPr>
              <w:br/>
            </w:r>
            <w:hyperlink r:id="rId149" w:history="1">
              <w:r w:rsidRPr="00344780">
                <w:rPr>
                  <w:rFonts w:ascii="Times New Roman" w:eastAsia="Times New Roman" w:hAnsi="Times New Roman" w:cs="Times New Roman"/>
                  <w:color w:val="006A94"/>
                  <w:kern w:val="0"/>
                  <w:sz w:val="24"/>
                  <w:szCs w:val="24"/>
                  <w:u w:val="single"/>
                  <w:lang w:eastAsia="en-AU"/>
                  <w14:ligatures w14:val="none"/>
                </w:rPr>
                <w:t>nfo@pestkare.com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7DB2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3D04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EEC1E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92B8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7CC4F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2256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3726BB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F8FA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BD08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333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&amp; Fumigation Company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b/>
                <w:bCs/>
                <w:kern w:val="0"/>
                <w:sz w:val="24"/>
                <w:szCs w:val="24"/>
                <w:lang w:eastAsia="en-AU"/>
                <w14:ligatures w14:val="none"/>
              </w:rPr>
              <w:t>Company</w:t>
            </w:r>
            <w:proofErr w:type="spellEnd"/>
            <w:r w:rsidRPr="00344780">
              <w:rPr>
                <w:rFonts w:ascii="Times New Roman" w:eastAsia="Times New Roman" w:hAnsi="Times New Roman" w:cs="Times New Roman"/>
                <w:b/>
                <w:bCs/>
                <w:kern w:val="0"/>
                <w:sz w:val="24"/>
                <w:szCs w:val="24"/>
                <w:lang w:eastAsia="en-AU"/>
                <w14:ligatures w14:val="none"/>
              </w:rPr>
              <w:t xml:space="preserve"> address:</w:t>
            </w:r>
            <w:r w:rsidRPr="00344780">
              <w:rPr>
                <w:rFonts w:ascii="Times New Roman" w:eastAsia="Times New Roman" w:hAnsi="Times New Roman" w:cs="Times New Roman"/>
                <w:kern w:val="0"/>
                <w:sz w:val="24"/>
                <w:szCs w:val="24"/>
                <w:lang w:eastAsia="en-AU"/>
                <w14:ligatures w14:val="none"/>
              </w:rPr>
              <w:br/>
              <w:t>Office No. 2A, Ground Floor, S.P. Enclave,</w:t>
            </w:r>
            <w:r w:rsidRPr="00344780">
              <w:rPr>
                <w:rFonts w:ascii="Times New Roman" w:eastAsia="Times New Roman" w:hAnsi="Times New Roman" w:cs="Times New Roman"/>
                <w:kern w:val="0"/>
                <w:sz w:val="24"/>
                <w:szCs w:val="24"/>
                <w:lang w:eastAsia="en-AU"/>
                <w14:ligatures w14:val="none"/>
              </w:rPr>
              <w:br/>
              <w:t>G.T. Road, Beas Amritsar - 143201,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+91 1835016897</w:t>
            </w:r>
            <w:r w:rsidRPr="00344780">
              <w:rPr>
                <w:rFonts w:ascii="Times New Roman" w:eastAsia="Times New Roman" w:hAnsi="Times New Roman" w:cs="Times New Roman"/>
                <w:kern w:val="0"/>
                <w:sz w:val="24"/>
                <w:szCs w:val="24"/>
                <w:lang w:eastAsia="en-AU"/>
                <w14:ligatures w14:val="none"/>
              </w:rPr>
              <w:br/>
              <w:t>+91 9815502088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0" w:history="1">
              <w:r w:rsidRPr="00344780">
                <w:rPr>
                  <w:rFonts w:ascii="Times New Roman" w:eastAsia="Times New Roman" w:hAnsi="Times New Roman" w:cs="Times New Roman"/>
                  <w:color w:val="006A94"/>
                  <w:kern w:val="0"/>
                  <w:sz w:val="24"/>
                  <w:szCs w:val="24"/>
                  <w:u w:val="single"/>
                  <w:lang w:eastAsia="en-AU"/>
                  <w14:ligatures w14:val="none"/>
                </w:rPr>
                <w:t>fumigation_pest@yahoo.com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D442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0FC7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66ABE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DECF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CB86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EDA8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1B70C9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9BF7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69E2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1365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Raja Agencies, Chennai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12/9 Sea View Tower 2nd Phase</w:t>
            </w:r>
            <w:r w:rsidRPr="00344780">
              <w:rPr>
                <w:rFonts w:ascii="Times New Roman" w:eastAsia="Times New Roman" w:hAnsi="Times New Roman" w:cs="Times New Roman"/>
                <w:kern w:val="0"/>
                <w:sz w:val="24"/>
                <w:szCs w:val="24"/>
                <w:lang w:eastAsia="en-AU"/>
                <w14:ligatures w14:val="none"/>
              </w:rPr>
              <w:br/>
              <w:t>Krishan Koil Street Chennai 600001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+91 44 52049404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+91 44 25246794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151" w:history="1">
              <w:r w:rsidRPr="00344780">
                <w:rPr>
                  <w:rFonts w:ascii="Times New Roman" w:eastAsia="Times New Roman" w:hAnsi="Times New Roman" w:cs="Times New Roman"/>
                  <w:color w:val="006A94"/>
                  <w:kern w:val="0"/>
                  <w:sz w:val="24"/>
                  <w:szCs w:val="24"/>
                  <w:u w:val="single"/>
                  <w:lang w:eastAsia="en-AU"/>
                  <w14:ligatures w14:val="none"/>
                </w:rPr>
                <w:t>rajaagenciesfumigation@airtelmail.in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538DE5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3579C4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6A09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085D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07A7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Annapoorna Apartments</w:t>
            </w:r>
            <w:r w:rsidRPr="00344780">
              <w:rPr>
                <w:rFonts w:ascii="Times New Roman" w:eastAsia="Times New Roman" w:hAnsi="Times New Roman" w:cs="Times New Roman"/>
                <w:kern w:val="0"/>
                <w:sz w:val="24"/>
                <w:szCs w:val="24"/>
                <w:lang w:eastAsia="en-AU"/>
                <w14:ligatures w14:val="none"/>
              </w:rPr>
              <w:br/>
              <w:t>Flat No.G1 5H, Cornfield Road</w:t>
            </w:r>
            <w:r w:rsidRPr="00344780">
              <w:rPr>
                <w:rFonts w:ascii="Times New Roman" w:eastAsia="Times New Roman" w:hAnsi="Times New Roman" w:cs="Times New Roman"/>
                <w:kern w:val="0"/>
                <w:sz w:val="24"/>
                <w:szCs w:val="24"/>
                <w:lang w:eastAsia="en-AU"/>
                <w14:ligatures w14:val="none"/>
              </w:rPr>
              <w:br/>
              <w:t>Kolkata 700019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2460 3991/ 3091 9981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2" w:history="1">
              <w:r w:rsidRPr="00344780">
                <w:rPr>
                  <w:rFonts w:ascii="Times New Roman" w:eastAsia="Times New Roman" w:hAnsi="Times New Roman" w:cs="Times New Roman"/>
                  <w:color w:val="006A94"/>
                  <w:kern w:val="0"/>
                  <w:sz w:val="24"/>
                  <w:szCs w:val="24"/>
                  <w:u w:val="single"/>
                  <w:lang w:eastAsia="en-AU"/>
                  <w14:ligatures w14:val="none"/>
                </w:rPr>
                <w:t>kolkata@pcmw.com</w:t>
              </w:r>
            </w:hyperlink>
            <w:r w:rsidRPr="00344780">
              <w:rPr>
                <w:rFonts w:ascii="Times New Roman" w:eastAsia="Times New Roman" w:hAnsi="Times New Roman" w:cs="Times New Roman"/>
                <w:kern w:val="0"/>
                <w:sz w:val="24"/>
                <w:szCs w:val="24"/>
                <w:lang w:eastAsia="en-AU"/>
                <w14:ligatures w14:val="none"/>
              </w:rPr>
              <w:t>/  </w:t>
            </w:r>
            <w:hyperlink r:id="rId153"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B3F2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73212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CCE59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9090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014C6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DD35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63D04B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12DE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F67E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6D34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Integrated Pest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 Parvati Mata Chambers</w:t>
            </w:r>
            <w:r w:rsidRPr="00344780">
              <w:rPr>
                <w:rFonts w:ascii="Times New Roman" w:eastAsia="Times New Roman" w:hAnsi="Times New Roman" w:cs="Times New Roman"/>
                <w:kern w:val="0"/>
                <w:sz w:val="24"/>
                <w:szCs w:val="24"/>
                <w:lang w:eastAsia="en-AU"/>
                <w14:ligatures w14:val="none"/>
              </w:rPr>
              <w:br/>
              <w:t xml:space="preserve">359, </w:t>
            </w:r>
            <w:proofErr w:type="spellStart"/>
            <w:r w:rsidRPr="00344780">
              <w:rPr>
                <w:rFonts w:ascii="Times New Roman" w:eastAsia="Times New Roman" w:hAnsi="Times New Roman" w:cs="Times New Roman"/>
                <w:kern w:val="0"/>
                <w:sz w:val="24"/>
                <w:szCs w:val="24"/>
                <w:lang w:eastAsia="en-AU"/>
                <w14:ligatures w14:val="none"/>
              </w:rPr>
              <w:t>Shaniwar</w:t>
            </w:r>
            <w:proofErr w:type="spellEnd"/>
            <w:r w:rsidRPr="00344780">
              <w:rPr>
                <w:rFonts w:ascii="Times New Roman" w:eastAsia="Times New Roman" w:hAnsi="Times New Roman" w:cs="Times New Roman"/>
                <w:kern w:val="0"/>
                <w:sz w:val="24"/>
                <w:szCs w:val="24"/>
                <w:lang w:eastAsia="en-AU"/>
                <w14:ligatures w14:val="none"/>
              </w:rPr>
              <w:t xml:space="preserve"> Peth, Pune 411 030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20 56006750/ 24432193  09822048224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4" w:history="1">
              <w:r w:rsidRPr="00344780">
                <w:rPr>
                  <w:rFonts w:ascii="Times New Roman" w:eastAsia="Times New Roman" w:hAnsi="Times New Roman" w:cs="Times New Roman"/>
                  <w:color w:val="006A94"/>
                  <w:kern w:val="0"/>
                  <w:sz w:val="24"/>
                  <w:szCs w:val="24"/>
                  <w:u w:val="single"/>
                  <w:lang w:eastAsia="en-AU"/>
                  <w14:ligatures w14:val="none"/>
                </w:rPr>
                <w:t>sales@integratedpestmgt.com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48610B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83636F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EBBD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E2CD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ECA0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t>Ahmedabad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RO Opposite Unnati Vidyalaya </w:t>
            </w:r>
            <w:proofErr w:type="spellStart"/>
            <w:r w:rsidRPr="00344780">
              <w:rPr>
                <w:rFonts w:ascii="Times New Roman" w:eastAsia="Times New Roman" w:hAnsi="Times New Roman" w:cs="Times New Roman"/>
                <w:kern w:val="0"/>
                <w:sz w:val="24"/>
                <w:szCs w:val="24"/>
                <w:lang w:eastAsia="en-AU"/>
                <w14:ligatures w14:val="none"/>
              </w:rPr>
              <w:t>Maha</w:t>
            </w:r>
            <w:proofErr w:type="spellEnd"/>
            <w:r w:rsidRPr="00344780">
              <w:rPr>
                <w:rFonts w:ascii="Times New Roman" w:eastAsia="Times New Roman" w:hAnsi="Times New Roman" w:cs="Times New Roman"/>
                <w:kern w:val="0"/>
                <w:sz w:val="24"/>
                <w:szCs w:val="24"/>
                <w:lang w:eastAsia="en-AU"/>
                <w14:ligatures w14:val="none"/>
              </w:rPr>
              <w:t xml:space="preserve"> Laxmi Char Rasta </w:t>
            </w:r>
            <w:proofErr w:type="spellStart"/>
            <w:r w:rsidRPr="00344780">
              <w:rPr>
                <w:rFonts w:ascii="Times New Roman" w:eastAsia="Times New Roman" w:hAnsi="Times New Roman" w:cs="Times New Roman"/>
                <w:kern w:val="0"/>
                <w:sz w:val="24"/>
                <w:szCs w:val="24"/>
                <w:lang w:eastAsia="en-AU"/>
                <w14:ligatures w14:val="none"/>
              </w:rPr>
              <w:t>Paldi</w:t>
            </w:r>
            <w:proofErr w:type="spellEnd"/>
            <w:r w:rsidRPr="00344780">
              <w:rPr>
                <w:rFonts w:ascii="Times New Roman" w:eastAsia="Times New Roman" w:hAnsi="Times New Roman" w:cs="Times New Roman"/>
                <w:kern w:val="0"/>
                <w:sz w:val="24"/>
                <w:szCs w:val="24"/>
                <w:lang w:eastAsia="en-AU"/>
                <w14:ligatures w14:val="none"/>
              </w:rPr>
              <w:br/>
              <w:t>Ahmedabad 380007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+91 79 2658 1989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+91 79 2658 0236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155" w:history="1">
              <w:r w:rsidRPr="00344780">
                <w:rPr>
                  <w:rFonts w:ascii="Times New Roman" w:eastAsia="Times New Roman" w:hAnsi="Times New Roman" w:cs="Times New Roman"/>
                  <w:color w:val="006A94"/>
                  <w:kern w:val="0"/>
                  <w:sz w:val="24"/>
                  <w:szCs w:val="24"/>
                  <w:u w:val="single"/>
                  <w:lang w:eastAsia="en-AU"/>
                  <w14:ligatures w14:val="none"/>
                </w:rPr>
                <w:t>cwcguj@guj.nic.in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AD27DF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1EA3B3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E715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IN0109MB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3151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1DFD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Handicraft Building 27B</w:t>
            </w:r>
            <w:r w:rsidRPr="00344780">
              <w:rPr>
                <w:rFonts w:ascii="Times New Roman" w:eastAsia="Times New Roman" w:hAnsi="Times New Roman" w:cs="Times New Roman"/>
                <w:kern w:val="0"/>
                <w:sz w:val="24"/>
                <w:szCs w:val="24"/>
                <w:lang w:eastAsia="en-AU"/>
                <w14:ligatures w14:val="none"/>
              </w:rPr>
              <w:br/>
              <w:t>Second Category, Indira Gandhi Road</w:t>
            </w:r>
            <w:r w:rsidRPr="00344780">
              <w:rPr>
                <w:rFonts w:ascii="Times New Roman" w:eastAsia="Times New Roman" w:hAnsi="Times New Roman" w:cs="Times New Roman"/>
                <w:kern w:val="0"/>
                <w:sz w:val="24"/>
                <w:szCs w:val="24"/>
                <w:lang w:eastAsia="en-AU"/>
                <w14:ligatures w14:val="none"/>
              </w:rPr>
              <w:br/>
              <w:t>Wellington Island Cochin 682003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+91 484 266 6909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6" w:history="1">
              <w:r w:rsidRPr="00344780">
                <w:rPr>
                  <w:rFonts w:ascii="Times New Roman" w:eastAsia="Times New Roman" w:hAnsi="Times New Roman" w:cs="Times New Roman"/>
                  <w:color w:val="006A94"/>
                  <w:kern w:val="0"/>
                  <w:sz w:val="24"/>
                  <w:szCs w:val="24"/>
                  <w:u w:val="single"/>
                  <w:lang w:eastAsia="en-AU"/>
                  <w14:ligatures w14:val="none"/>
                </w:rPr>
                <w:t>fumicochin@fumi.in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109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9001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8E1A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949C9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4867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A95D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6612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EA33D1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EDD92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AFE3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C0A3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Machado Sons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No.A1, Port Estate,</w:t>
            </w:r>
            <w:r w:rsidRPr="00344780">
              <w:rPr>
                <w:rFonts w:ascii="Times New Roman" w:eastAsia="Times New Roman" w:hAnsi="Times New Roman" w:cs="Times New Roman"/>
                <w:kern w:val="0"/>
                <w:sz w:val="24"/>
                <w:szCs w:val="24"/>
                <w:lang w:eastAsia="en-AU"/>
                <w14:ligatures w14:val="none"/>
              </w:rPr>
              <w:br/>
              <w:t>World Trade Avenue</w:t>
            </w:r>
            <w:r w:rsidRPr="00344780">
              <w:rPr>
                <w:rFonts w:ascii="Times New Roman" w:eastAsia="Times New Roman" w:hAnsi="Times New Roman" w:cs="Times New Roman"/>
                <w:kern w:val="0"/>
                <w:sz w:val="24"/>
                <w:szCs w:val="24"/>
                <w:lang w:eastAsia="en-AU"/>
                <w14:ligatures w14:val="none"/>
              </w:rPr>
              <w:br/>
              <w:t>Tuticorin 628004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+91 461 235 4111/ 235 4222/ 235 4333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+91 461 235 3444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7" w:history="1">
              <w:r w:rsidRPr="00344780">
                <w:rPr>
                  <w:rFonts w:ascii="Times New Roman" w:eastAsia="Times New Roman" w:hAnsi="Times New Roman" w:cs="Times New Roman"/>
                  <w:color w:val="006A94"/>
                  <w:kern w:val="0"/>
                  <w:sz w:val="24"/>
                  <w:szCs w:val="24"/>
                  <w:u w:val="single"/>
                  <w:lang w:eastAsia="en-AU"/>
                  <w14:ligatures w14:val="none"/>
                </w:rPr>
                <w:t>emyespl@sancharnet.in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341CEB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062A69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76C28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631A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0E8D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Pest-O-Rid Pest Control,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202 </w:t>
            </w:r>
            <w:proofErr w:type="spellStart"/>
            <w:r w:rsidRPr="00344780">
              <w:rPr>
                <w:rFonts w:ascii="Times New Roman" w:eastAsia="Times New Roman" w:hAnsi="Times New Roman" w:cs="Times New Roman"/>
                <w:kern w:val="0"/>
                <w:sz w:val="24"/>
                <w:szCs w:val="24"/>
                <w:lang w:eastAsia="en-AU"/>
                <w14:ligatures w14:val="none"/>
              </w:rPr>
              <w:t>Rimsan</w:t>
            </w:r>
            <w:proofErr w:type="spellEnd"/>
            <w:r w:rsidRPr="00344780">
              <w:rPr>
                <w:rFonts w:ascii="Times New Roman" w:eastAsia="Times New Roman" w:hAnsi="Times New Roman" w:cs="Times New Roman"/>
                <w:kern w:val="0"/>
                <w:sz w:val="24"/>
                <w:szCs w:val="24"/>
                <w:lang w:eastAsia="en-AU"/>
                <w14:ligatures w14:val="none"/>
              </w:rPr>
              <w:t xml:space="preserve"> Estate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Chincholi</w:t>
            </w:r>
            <w:proofErr w:type="spellEnd"/>
            <w:r w:rsidRPr="00344780">
              <w:rPr>
                <w:rFonts w:ascii="Times New Roman" w:eastAsia="Times New Roman" w:hAnsi="Times New Roman" w:cs="Times New Roman"/>
                <w:kern w:val="0"/>
                <w:sz w:val="24"/>
                <w:szCs w:val="24"/>
                <w:lang w:eastAsia="en-AU"/>
                <w14:ligatures w14:val="none"/>
              </w:rPr>
              <w:t xml:space="preserve"> Bunder Off Link Road </w:t>
            </w:r>
            <w:proofErr w:type="spellStart"/>
            <w:r w:rsidRPr="00344780">
              <w:rPr>
                <w:rFonts w:ascii="Times New Roman" w:eastAsia="Times New Roman" w:hAnsi="Times New Roman" w:cs="Times New Roman"/>
                <w:kern w:val="0"/>
                <w:sz w:val="24"/>
                <w:szCs w:val="24"/>
                <w:lang w:eastAsia="en-AU"/>
                <w14:ligatures w14:val="none"/>
              </w:rPr>
              <w:t>Malad</w:t>
            </w:r>
            <w:proofErr w:type="spellEnd"/>
            <w:r w:rsidRPr="00344780">
              <w:rPr>
                <w:rFonts w:ascii="Times New Roman" w:eastAsia="Times New Roman" w:hAnsi="Times New Roman" w:cs="Times New Roman"/>
                <w:kern w:val="0"/>
                <w:sz w:val="24"/>
                <w:szCs w:val="24"/>
                <w:lang w:eastAsia="en-AU"/>
                <w14:ligatures w14:val="none"/>
              </w:rPr>
              <w:t xml:space="preserve"> West Mumbai 400064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28746988/ 28746770/ 28744390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158" w:history="1">
              <w:r w:rsidRPr="00344780">
                <w:rPr>
                  <w:rFonts w:ascii="Times New Roman" w:eastAsia="Times New Roman" w:hAnsi="Times New Roman" w:cs="Times New Roman"/>
                  <w:color w:val="006A94"/>
                  <w:kern w:val="0"/>
                  <w:sz w:val="24"/>
                  <w:szCs w:val="24"/>
                  <w:u w:val="single"/>
                  <w:lang w:eastAsia="en-AU"/>
                  <w14:ligatures w14:val="none"/>
                </w:rPr>
                <w:t>info@pest-o-rid.com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D4FFB2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68CB83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9CC0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8BEE9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4D3C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 Mangalore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Container Freight Station</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Panambur</w:t>
            </w:r>
            <w:proofErr w:type="spellEnd"/>
            <w:r w:rsidRPr="00344780">
              <w:rPr>
                <w:rFonts w:ascii="Times New Roman" w:eastAsia="Times New Roman" w:hAnsi="Times New Roman" w:cs="Times New Roman"/>
                <w:kern w:val="0"/>
                <w:sz w:val="24"/>
                <w:szCs w:val="24"/>
                <w:lang w:eastAsia="en-AU"/>
                <w14:ligatures w14:val="none"/>
              </w:rPr>
              <w:t xml:space="preserve"> Mangalore 575010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+91 824 2408397/ 2407587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59" w:history="1">
              <w:r w:rsidRPr="00344780">
                <w:rPr>
                  <w:rFonts w:ascii="Times New Roman" w:eastAsia="Times New Roman" w:hAnsi="Times New Roman" w:cs="Times New Roman"/>
                  <w:color w:val="006A94"/>
                  <w:kern w:val="0"/>
                  <w:sz w:val="24"/>
                  <w:szCs w:val="24"/>
                  <w:u w:val="single"/>
                  <w:lang w:eastAsia="en-AU"/>
                  <w14:ligatures w14:val="none"/>
                </w:rPr>
                <w:t>cwcbir@hotmail.com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C11EBB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09FFA1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836B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CE20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C979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Tharpakhna</w:t>
            </w:r>
            <w:proofErr w:type="spellEnd"/>
            <w:r w:rsidRPr="00344780">
              <w:rPr>
                <w:rFonts w:ascii="Times New Roman" w:eastAsia="Times New Roman" w:hAnsi="Times New Roman" w:cs="Times New Roman"/>
                <w:kern w:val="0"/>
                <w:sz w:val="24"/>
                <w:szCs w:val="24"/>
                <w:lang w:eastAsia="en-AU"/>
                <w14:ligatures w14:val="none"/>
              </w:rPr>
              <w:t xml:space="preserve"> House, H.B. Road</w:t>
            </w:r>
            <w:r w:rsidRPr="00344780">
              <w:rPr>
                <w:rFonts w:ascii="Times New Roman" w:eastAsia="Times New Roman" w:hAnsi="Times New Roman" w:cs="Times New Roman"/>
                <w:kern w:val="0"/>
                <w:sz w:val="24"/>
                <w:szCs w:val="24"/>
                <w:lang w:eastAsia="en-AU"/>
                <w14:ligatures w14:val="none"/>
              </w:rPr>
              <w:br/>
              <w:t>Ranchi 834 001 Jharkhand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Jharkhand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4225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A860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7BAE4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D96B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F73C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D208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A4A09C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4A4C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76E5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4147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 Dr </w:t>
            </w:r>
            <w:proofErr w:type="spellStart"/>
            <w:r w:rsidRPr="00344780">
              <w:rPr>
                <w:rFonts w:ascii="Times New Roman" w:eastAsia="Times New Roman" w:hAnsi="Times New Roman" w:cs="Times New Roman"/>
                <w:kern w:val="0"/>
                <w:sz w:val="24"/>
                <w:szCs w:val="24"/>
                <w:lang w:eastAsia="en-AU"/>
                <w14:ligatures w14:val="none"/>
              </w:rPr>
              <w:t>rajendra</w:t>
            </w:r>
            <w:proofErr w:type="spellEnd"/>
            <w:r w:rsidRPr="00344780">
              <w:rPr>
                <w:rFonts w:ascii="Times New Roman" w:eastAsia="Times New Roman" w:hAnsi="Times New Roman" w:cs="Times New Roman"/>
                <w:kern w:val="0"/>
                <w:sz w:val="24"/>
                <w:szCs w:val="24"/>
                <w:lang w:eastAsia="en-AU"/>
                <w14:ligatures w14:val="none"/>
              </w:rPr>
              <w:t xml:space="preserve"> Prasad Sarani,</w:t>
            </w:r>
            <w:r w:rsidRPr="00344780">
              <w:rPr>
                <w:rFonts w:ascii="Times New Roman" w:eastAsia="Times New Roman" w:hAnsi="Times New Roman" w:cs="Times New Roman"/>
                <w:kern w:val="0"/>
                <w:sz w:val="24"/>
                <w:szCs w:val="24"/>
                <w:lang w:eastAsia="en-AU"/>
                <w14:ligatures w14:val="none"/>
              </w:rPr>
              <w:br/>
              <w:t>Kolkata 700001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870611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9E7A4E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65B6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26FB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8B95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V M Pest Control &amp;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Room No 318, </w:t>
            </w:r>
            <w:proofErr w:type="spellStart"/>
            <w:r w:rsidRPr="00344780">
              <w:rPr>
                <w:rFonts w:ascii="Times New Roman" w:eastAsia="Times New Roman" w:hAnsi="Times New Roman" w:cs="Times New Roman"/>
                <w:kern w:val="0"/>
                <w:sz w:val="24"/>
                <w:szCs w:val="24"/>
                <w:lang w:eastAsia="en-AU"/>
                <w14:ligatures w14:val="none"/>
              </w:rPr>
              <w:t>IIIrd</w:t>
            </w:r>
            <w:proofErr w:type="spellEnd"/>
            <w:r w:rsidRPr="00344780">
              <w:rPr>
                <w:rFonts w:ascii="Times New Roman" w:eastAsia="Times New Roman" w:hAnsi="Times New Roman" w:cs="Times New Roman"/>
                <w:kern w:val="0"/>
                <w:sz w:val="24"/>
                <w:szCs w:val="24"/>
                <w:lang w:eastAsia="en-AU"/>
                <w14:ligatures w14:val="none"/>
              </w:rPr>
              <w:t xml:space="preserve"> Floor, ICD, </w:t>
            </w:r>
            <w:proofErr w:type="spellStart"/>
            <w:r w:rsidRPr="00344780">
              <w:rPr>
                <w:rFonts w:ascii="Times New Roman" w:eastAsia="Times New Roman" w:hAnsi="Times New Roman" w:cs="Times New Roman"/>
                <w:kern w:val="0"/>
                <w:sz w:val="24"/>
                <w:szCs w:val="24"/>
                <w:lang w:eastAsia="en-AU"/>
                <w14:ligatures w14:val="none"/>
              </w:rPr>
              <w:t>Concor</w:t>
            </w:r>
            <w:proofErr w:type="spellEnd"/>
            <w:r w:rsidRPr="00344780">
              <w:rPr>
                <w:rFonts w:ascii="Times New Roman" w:eastAsia="Times New Roman" w:hAnsi="Times New Roman" w:cs="Times New Roman"/>
                <w:kern w:val="0"/>
                <w:sz w:val="24"/>
                <w:szCs w:val="24"/>
                <w:lang w:eastAsia="en-AU"/>
                <w14:ligatures w14:val="none"/>
              </w:rPr>
              <w:t xml:space="preserve"> Building, </w:t>
            </w:r>
            <w:proofErr w:type="spellStart"/>
            <w:r w:rsidRPr="00344780">
              <w:rPr>
                <w:rFonts w:ascii="Times New Roman" w:eastAsia="Times New Roman" w:hAnsi="Times New Roman" w:cs="Times New Roman"/>
                <w:kern w:val="0"/>
                <w:sz w:val="24"/>
                <w:szCs w:val="24"/>
                <w:lang w:eastAsia="en-AU"/>
                <w14:ligatures w14:val="none"/>
              </w:rPr>
              <w:t>Tughlakabad</w:t>
            </w:r>
            <w:proofErr w:type="spellEnd"/>
            <w:r w:rsidRPr="00344780">
              <w:rPr>
                <w:rFonts w:ascii="Times New Roman" w:eastAsia="Times New Roman" w:hAnsi="Times New Roman" w:cs="Times New Roman"/>
                <w:kern w:val="0"/>
                <w:sz w:val="24"/>
                <w:szCs w:val="24"/>
                <w:lang w:eastAsia="en-AU"/>
                <w14:ligatures w14:val="none"/>
              </w:rPr>
              <w:br/>
              <w:t>New Nel Delhi 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11 32955495/ 263621089/ 09312261089/ 09 891897442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0" w:history="1">
              <w:r w:rsidRPr="00344780">
                <w:rPr>
                  <w:rFonts w:ascii="Times New Roman" w:eastAsia="Times New Roman" w:hAnsi="Times New Roman" w:cs="Times New Roman"/>
                  <w:color w:val="006A94"/>
                  <w:kern w:val="0"/>
                  <w:sz w:val="24"/>
                  <w:szCs w:val="24"/>
                  <w:u w:val="single"/>
                  <w:lang w:eastAsia="en-AU"/>
                  <w14:ligatures w14:val="none"/>
                </w:rPr>
                <w:t>vmpest@gmail.com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F413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A52B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8C172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61FC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2299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78A1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4E16A5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AD52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3003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0C9B3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 John Freight Systems Ltd. Navi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Unit No. 317, 3rd Floor Raheja Arcade Plot No. 61 Sector 11 CBD Belapur Navi Mumbai 400614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22 27566800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1" w:history="1">
              <w:r w:rsidRPr="00344780">
                <w:rPr>
                  <w:rFonts w:ascii="Times New Roman" w:eastAsia="Times New Roman" w:hAnsi="Times New Roman" w:cs="Times New Roman"/>
                  <w:color w:val="006A94"/>
                  <w:kern w:val="0"/>
                  <w:sz w:val="24"/>
                  <w:szCs w:val="24"/>
                  <w:u w:val="single"/>
                  <w:lang w:eastAsia="en-AU"/>
                  <w14:ligatures w14:val="none"/>
                </w:rPr>
                <w:t>stjohn@vsnl.com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22 27566811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9AC5FB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F7D13B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B96A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IN0119MB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390F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0C7D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Warehousing </w:t>
            </w:r>
            <w:proofErr w:type="spellStart"/>
            <w:r w:rsidRPr="00344780">
              <w:rPr>
                <w:rFonts w:ascii="Times New Roman" w:eastAsia="Times New Roman" w:hAnsi="Times New Roman" w:cs="Times New Roman"/>
                <w:kern w:val="0"/>
                <w:sz w:val="24"/>
                <w:szCs w:val="24"/>
                <w:lang w:eastAsia="en-AU"/>
                <w14:ligatures w14:val="none"/>
              </w:rPr>
              <w:t>Sadan</w:t>
            </w:r>
            <w:proofErr w:type="spellEnd"/>
            <w:r w:rsidRPr="00344780">
              <w:rPr>
                <w:rFonts w:ascii="Times New Roman" w:eastAsia="Times New Roman" w:hAnsi="Times New Roman" w:cs="Times New Roman"/>
                <w:kern w:val="0"/>
                <w:sz w:val="24"/>
                <w:szCs w:val="24"/>
                <w:lang w:eastAsia="en-AU"/>
                <w14:ligatures w14:val="none"/>
              </w:rPr>
              <w:br/>
              <w:t>(Behind Gandhi Bhawan)</w:t>
            </w:r>
            <w:r w:rsidRPr="00344780">
              <w:rPr>
                <w:rFonts w:ascii="Times New Roman" w:eastAsia="Times New Roman" w:hAnsi="Times New Roman" w:cs="Times New Roman"/>
                <w:kern w:val="0"/>
                <w:sz w:val="24"/>
                <w:szCs w:val="24"/>
                <w:lang w:eastAsia="en-AU"/>
                <w14:ligatures w14:val="none"/>
              </w:rPr>
              <w:br/>
              <w:t xml:space="preserve">PB No 34 </w:t>
            </w:r>
            <w:proofErr w:type="spellStart"/>
            <w:r w:rsidRPr="00344780">
              <w:rPr>
                <w:rFonts w:ascii="Times New Roman" w:eastAsia="Times New Roman" w:hAnsi="Times New Roman" w:cs="Times New Roman"/>
                <w:kern w:val="0"/>
                <w:sz w:val="24"/>
                <w:szCs w:val="24"/>
                <w:lang w:eastAsia="en-AU"/>
                <w14:ligatures w14:val="none"/>
              </w:rPr>
              <w:t>Nampally</w:t>
            </w:r>
            <w:proofErr w:type="spellEnd"/>
            <w:r w:rsidRPr="00344780">
              <w:rPr>
                <w:rFonts w:ascii="Times New Roman" w:eastAsia="Times New Roman" w:hAnsi="Times New Roman" w:cs="Times New Roman"/>
                <w:kern w:val="0"/>
                <w:sz w:val="24"/>
                <w:szCs w:val="24"/>
                <w:lang w:eastAsia="en-AU"/>
                <w14:ligatures w14:val="none"/>
              </w:rPr>
              <w:br/>
              <w:t>Hyderabad 500001 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40 2461 0347/ 2473 2590/ 44 038 4317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2" w:history="1">
              <w:r w:rsidRPr="00344780">
                <w:rPr>
                  <w:rFonts w:ascii="Times New Roman" w:eastAsia="Times New Roman" w:hAnsi="Times New Roman" w:cs="Times New Roman"/>
                  <w:color w:val="006A94"/>
                  <w:kern w:val="0"/>
                  <w:sz w:val="24"/>
                  <w:szCs w:val="24"/>
                  <w:u w:val="single"/>
                  <w:lang w:eastAsia="en-AU"/>
                  <w14:ligatures w14:val="none"/>
                </w:rPr>
                <w:t>cwchyd@ap.nic.in</w:t>
              </w:r>
            </w:hyperlink>
            <w:r w:rsidRPr="00344780">
              <w:rPr>
                <w:rFonts w:ascii="Times New Roman" w:eastAsia="Times New Roman" w:hAnsi="Times New Roman" w:cs="Times New Roman"/>
                <w:kern w:val="0"/>
                <w:sz w:val="24"/>
                <w:szCs w:val="24"/>
                <w:lang w:eastAsia="en-AU"/>
                <w14:ligatures w14:val="none"/>
              </w:rPr>
              <w:t>/</w:t>
            </w:r>
            <w:hyperlink r:id="rId163" w:history="1">
              <w:r w:rsidRPr="00344780">
                <w:rPr>
                  <w:rFonts w:ascii="Times New Roman" w:eastAsia="Times New Roman" w:hAnsi="Times New Roman" w:cs="Times New Roman"/>
                  <w:color w:val="006A94"/>
                  <w:kern w:val="0"/>
                  <w:sz w:val="24"/>
                  <w:szCs w:val="24"/>
                  <w:u w:val="single"/>
                  <w:lang w:eastAsia="en-AU"/>
                  <w14:ligatures w14:val="none"/>
                </w:rPr>
                <w:t>trgcell.cwhc@nic.in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119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44894B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7C497B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6AC7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63EB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4153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Adroit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129, 3rd Floor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Karnani</w:t>
            </w:r>
            <w:proofErr w:type="spellEnd"/>
            <w:r w:rsidRPr="00344780">
              <w:rPr>
                <w:rFonts w:ascii="Times New Roman" w:eastAsia="Times New Roman" w:hAnsi="Times New Roman" w:cs="Times New Roman"/>
                <w:kern w:val="0"/>
                <w:sz w:val="24"/>
                <w:szCs w:val="24"/>
                <w:lang w:eastAsia="en-AU"/>
                <w14:ligatures w14:val="none"/>
              </w:rPr>
              <w:t xml:space="preserve"> Estate, 209 A. J. C. Bose Road</w:t>
            </w:r>
            <w:r w:rsidRPr="00344780">
              <w:rPr>
                <w:rFonts w:ascii="Times New Roman" w:eastAsia="Times New Roman" w:hAnsi="Times New Roman" w:cs="Times New Roman"/>
                <w:kern w:val="0"/>
                <w:sz w:val="24"/>
                <w:szCs w:val="24"/>
                <w:lang w:eastAsia="en-AU"/>
                <w14:ligatures w14:val="none"/>
              </w:rPr>
              <w:br/>
              <w:t>Kolkata – 700017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33 30224723/ 30221397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4" w:history="1">
              <w:r w:rsidRPr="00344780">
                <w:rPr>
                  <w:rFonts w:ascii="Times New Roman" w:eastAsia="Times New Roman" w:hAnsi="Times New Roman" w:cs="Times New Roman"/>
                  <w:color w:val="006A94"/>
                  <w:kern w:val="0"/>
                  <w:sz w:val="24"/>
                  <w:szCs w:val="24"/>
                  <w:u w:val="single"/>
                  <w:lang w:eastAsia="en-AU"/>
                  <w14:ligatures w14:val="none"/>
                </w:rPr>
                <w:t>apcs@rediffmail.com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3778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09EE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00252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9EFEF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A959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E5D2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853ED0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FD6E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9052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C2F33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No.50-82-7, </w:t>
            </w:r>
            <w:proofErr w:type="spellStart"/>
            <w:r w:rsidRPr="00344780">
              <w:rPr>
                <w:rFonts w:ascii="Times New Roman" w:eastAsia="Times New Roman" w:hAnsi="Times New Roman" w:cs="Times New Roman"/>
                <w:kern w:val="0"/>
                <w:sz w:val="24"/>
                <w:szCs w:val="24"/>
                <w:lang w:eastAsia="en-AU"/>
                <w14:ligatures w14:val="none"/>
              </w:rPr>
              <w:t>Madhuranage</w:t>
            </w:r>
            <w:proofErr w:type="spellEnd"/>
            <w:r w:rsidRPr="00344780">
              <w:rPr>
                <w:rFonts w:ascii="Times New Roman" w:eastAsia="Times New Roman" w:hAnsi="Times New Roman" w:cs="Times New Roman"/>
                <w:kern w:val="0"/>
                <w:sz w:val="24"/>
                <w:szCs w:val="24"/>
                <w:lang w:eastAsia="en-AU"/>
                <w14:ligatures w14:val="none"/>
              </w:rPr>
              <w:br/>
              <w:t>Visakhapatnam 530016</w:t>
            </w:r>
            <w:r w:rsidRPr="00344780">
              <w:rPr>
                <w:rFonts w:ascii="Times New Roman" w:eastAsia="Times New Roman" w:hAnsi="Times New Roman" w:cs="Times New Roman"/>
                <w:kern w:val="0"/>
                <w:sz w:val="24"/>
                <w:szCs w:val="24"/>
                <w:lang w:eastAsia="en-AU"/>
                <w14:ligatures w14:val="none"/>
              </w:rPr>
              <w:br/>
              <w:t>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+91 222 285 0615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5"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t>/ </w:t>
            </w:r>
            <w:hyperlink r:id="rId166" w:history="1">
              <w:r w:rsidRPr="00344780">
                <w:rPr>
                  <w:rFonts w:ascii="Times New Roman" w:eastAsia="Times New Roman" w:hAnsi="Times New Roman" w:cs="Times New Roman"/>
                  <w:color w:val="006A94"/>
                  <w:kern w:val="0"/>
                  <w:sz w:val="24"/>
                  <w:szCs w:val="24"/>
                  <w:u w:val="single"/>
                  <w:lang w:eastAsia="en-AU"/>
                  <w14:ligatures w14:val="none"/>
                </w:rPr>
                <w:t>vizag@pcmw.com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+91 222 204 0634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F8E3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4A64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F2432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0808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4CA9A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1414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65991C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B91F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FE2C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0727A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19-7-15, 1st Floor, Mantri </w:t>
            </w:r>
            <w:proofErr w:type="spellStart"/>
            <w:r w:rsidRPr="00344780">
              <w:rPr>
                <w:rFonts w:ascii="Times New Roman" w:eastAsia="Times New Roman" w:hAnsi="Times New Roman" w:cs="Times New Roman"/>
                <w:kern w:val="0"/>
                <w:sz w:val="24"/>
                <w:szCs w:val="24"/>
                <w:lang w:eastAsia="en-AU"/>
                <w14:ligatures w14:val="none"/>
              </w:rPr>
              <w:t>Pragadavari</w:t>
            </w:r>
            <w:proofErr w:type="spellEnd"/>
            <w:r w:rsidRPr="00344780">
              <w:rPr>
                <w:rFonts w:ascii="Times New Roman" w:eastAsia="Times New Roman" w:hAnsi="Times New Roman" w:cs="Times New Roman"/>
                <w:kern w:val="0"/>
                <w:sz w:val="24"/>
                <w:szCs w:val="24"/>
                <w:lang w:eastAsia="en-AU"/>
                <w14:ligatures w14:val="none"/>
              </w:rPr>
              <w:t xml:space="preserve"> Street, KAKINADA- 533001 (Andhra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0884 236 6328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7" w:history="1">
              <w:r w:rsidRPr="00344780">
                <w:rPr>
                  <w:rFonts w:ascii="Times New Roman" w:eastAsia="Times New Roman" w:hAnsi="Times New Roman" w:cs="Times New Roman"/>
                  <w:color w:val="006A94"/>
                  <w:kern w:val="0"/>
                  <w:sz w:val="24"/>
                  <w:szCs w:val="24"/>
                  <w:u w:val="single"/>
                  <w:lang w:eastAsia="en-AU"/>
                  <w14:ligatures w14:val="none"/>
                </w:rPr>
                <w:t>fumikak@fumi.in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0884 236 1667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122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D89E9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D34C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2D93D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8E9E2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5593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09BB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126838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395D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B751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CF94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SGS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250 Udyog Vihar Phase IV</w:t>
            </w:r>
            <w:r w:rsidRPr="00344780">
              <w:rPr>
                <w:rFonts w:ascii="Times New Roman" w:eastAsia="Times New Roman" w:hAnsi="Times New Roman" w:cs="Times New Roman"/>
                <w:kern w:val="0"/>
                <w:sz w:val="24"/>
                <w:szCs w:val="24"/>
                <w:lang w:eastAsia="en-AU"/>
                <w14:ligatures w14:val="none"/>
              </w:rPr>
              <w:br/>
              <w:t>Gurgaon 122015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+91 124 239 9990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+91 124 239 9764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177EF5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EF3EF7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D9083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0315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D4E56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Inland Container Depot</w:t>
            </w:r>
            <w:r w:rsidRPr="00344780">
              <w:rPr>
                <w:rFonts w:ascii="Times New Roman" w:eastAsia="Times New Roman" w:hAnsi="Times New Roman" w:cs="Times New Roman"/>
                <w:kern w:val="0"/>
                <w:sz w:val="24"/>
                <w:szCs w:val="24"/>
                <w:lang w:eastAsia="en-AU"/>
                <w14:ligatures w14:val="none"/>
              </w:rPr>
              <w:br/>
              <w:t>Near Ghazipur Village Road No 56 Patparganj Delhi 110091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22531478/ 22508465/ 22543018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8" w:history="1">
              <w:r w:rsidRPr="00344780">
                <w:rPr>
                  <w:rFonts w:ascii="Times New Roman" w:eastAsia="Times New Roman" w:hAnsi="Times New Roman" w:cs="Times New Roman"/>
                  <w:color w:val="006A94"/>
                  <w:kern w:val="0"/>
                  <w:sz w:val="24"/>
                  <w:szCs w:val="24"/>
                  <w:u w:val="single"/>
                  <w:lang w:eastAsia="en-AU"/>
                  <w14:ligatures w14:val="none"/>
                </w:rPr>
                <w:t>trgcell.cwhc@nic.in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+91 11 22544689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64B8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0EE7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D2E02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ED1D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898E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373B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4EE0D4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370D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FCEE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4F42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Door No. 26-15-25, 3rd Floor,</w:t>
            </w:r>
            <w:r w:rsidRPr="00344780">
              <w:rPr>
                <w:rFonts w:ascii="Times New Roman" w:eastAsia="Times New Roman" w:hAnsi="Times New Roman" w:cs="Times New Roman"/>
                <w:kern w:val="0"/>
                <w:sz w:val="24"/>
                <w:szCs w:val="24"/>
                <w:lang w:eastAsia="en-AU"/>
                <w14:ligatures w14:val="none"/>
              </w:rPr>
              <w:br/>
              <w:t>Aarif’s Karthikeya Apartments,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Townkotha</w:t>
            </w:r>
            <w:proofErr w:type="spellEnd"/>
            <w:r w:rsidRPr="00344780">
              <w:rPr>
                <w:rFonts w:ascii="Times New Roman" w:eastAsia="Times New Roman" w:hAnsi="Times New Roman" w:cs="Times New Roman"/>
                <w:kern w:val="0"/>
                <w:sz w:val="24"/>
                <w:szCs w:val="24"/>
                <w:lang w:eastAsia="en-AU"/>
                <w14:ligatures w14:val="none"/>
              </w:rPr>
              <w:t xml:space="preserve"> Road, Opp. </w:t>
            </w:r>
            <w:proofErr w:type="spellStart"/>
            <w:r w:rsidRPr="00344780">
              <w:rPr>
                <w:rFonts w:ascii="Times New Roman" w:eastAsia="Times New Roman" w:hAnsi="Times New Roman" w:cs="Times New Roman"/>
                <w:kern w:val="0"/>
                <w:sz w:val="24"/>
                <w:szCs w:val="24"/>
                <w:lang w:eastAsia="en-AU"/>
                <w14:ligatures w14:val="none"/>
              </w:rPr>
              <w:t>Jagannaadha</w:t>
            </w:r>
            <w:proofErr w:type="spellEnd"/>
            <w:r w:rsidRPr="00344780">
              <w:rPr>
                <w:rFonts w:ascii="Times New Roman" w:eastAsia="Times New Roman" w:hAnsi="Times New Roman" w:cs="Times New Roman"/>
                <w:kern w:val="0"/>
                <w:sz w:val="24"/>
                <w:szCs w:val="24"/>
                <w:lang w:eastAsia="en-AU"/>
                <w14:ligatures w14:val="none"/>
              </w:rPr>
              <w:t xml:space="preserve"> Swamy Temple,</w:t>
            </w:r>
            <w:r w:rsidRPr="00344780">
              <w:rPr>
                <w:rFonts w:ascii="Times New Roman" w:eastAsia="Times New Roman" w:hAnsi="Times New Roman" w:cs="Times New Roman"/>
                <w:kern w:val="0"/>
                <w:sz w:val="24"/>
                <w:szCs w:val="24"/>
                <w:lang w:eastAsia="en-AU"/>
                <w14:ligatures w14:val="none"/>
              </w:rPr>
              <w:br/>
              <w:t>VISAKHAPATNAM- 530001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69" w:history="1">
              <w:r w:rsidRPr="00344780">
                <w:rPr>
                  <w:rFonts w:ascii="Times New Roman" w:eastAsia="Times New Roman" w:hAnsi="Times New Roman" w:cs="Times New Roman"/>
                  <w:color w:val="006A94"/>
                  <w:kern w:val="0"/>
                  <w:sz w:val="24"/>
                  <w:szCs w:val="24"/>
                  <w:u w:val="single"/>
                  <w:lang w:eastAsia="en-AU"/>
                  <w14:ligatures w14:val="none"/>
                </w:rPr>
                <w:t>fumiviz@fumi.in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AAFE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E252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92671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8ABA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226B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78E4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104F03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80F6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788B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8F8A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Kill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Kolkata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16 Lu Shun Sarani, 2nd Floor</w:t>
            </w:r>
            <w:r w:rsidRPr="00344780">
              <w:rPr>
                <w:rFonts w:ascii="Times New Roman" w:eastAsia="Times New Roman" w:hAnsi="Times New Roman" w:cs="Times New Roman"/>
                <w:kern w:val="0"/>
                <w:sz w:val="24"/>
                <w:szCs w:val="24"/>
                <w:lang w:eastAsia="en-AU"/>
                <w14:ligatures w14:val="none"/>
              </w:rPr>
              <w:br/>
              <w:t>India Exchange Place Extension Kolkata 700073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22378020/ 21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0" w:history="1">
              <w:r w:rsidRPr="00344780">
                <w:rPr>
                  <w:rFonts w:ascii="Times New Roman" w:eastAsia="Times New Roman" w:hAnsi="Times New Roman" w:cs="Times New Roman"/>
                  <w:color w:val="006A94"/>
                  <w:kern w:val="0"/>
                  <w:sz w:val="24"/>
                  <w:szCs w:val="24"/>
                  <w:u w:val="single"/>
                  <w:lang w:eastAsia="en-AU"/>
                  <w14:ligatures w14:val="none"/>
                </w:rPr>
                <w:t>pestkill@vsnl.net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126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1B893A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001D51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804E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5889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8F08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Central Warehouse, Gandhi Nagar</w:t>
            </w:r>
            <w:r w:rsidRPr="00344780">
              <w:rPr>
                <w:rFonts w:ascii="Times New Roman" w:eastAsia="Times New Roman" w:hAnsi="Times New Roman" w:cs="Times New Roman"/>
                <w:kern w:val="0"/>
                <w:sz w:val="24"/>
                <w:szCs w:val="24"/>
                <w:lang w:eastAsia="en-AU"/>
                <w14:ligatures w14:val="none"/>
              </w:rPr>
              <w:br/>
              <w:t xml:space="preserve">PO </w:t>
            </w:r>
            <w:proofErr w:type="spellStart"/>
            <w:r w:rsidRPr="00344780">
              <w:rPr>
                <w:rFonts w:ascii="Times New Roman" w:eastAsia="Times New Roman" w:hAnsi="Times New Roman" w:cs="Times New Roman"/>
                <w:kern w:val="0"/>
                <w:sz w:val="24"/>
                <w:szCs w:val="24"/>
                <w:lang w:eastAsia="en-AU"/>
                <w14:ligatures w14:val="none"/>
              </w:rPr>
              <w:t>Kadavanthara</w:t>
            </w:r>
            <w:proofErr w:type="spellEnd"/>
            <w:r w:rsidRPr="00344780">
              <w:rPr>
                <w:rFonts w:ascii="Times New Roman" w:eastAsia="Times New Roman" w:hAnsi="Times New Roman" w:cs="Times New Roman"/>
                <w:kern w:val="0"/>
                <w:sz w:val="24"/>
                <w:szCs w:val="24"/>
                <w:lang w:eastAsia="en-AU"/>
                <w14:ligatures w14:val="none"/>
              </w:rPr>
              <w:br/>
              <w:t>Cochin 682020 Kerala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34D855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78232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58B5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43BA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47C4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5 &amp; 6, Rustom Vihar Colony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Cipet</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Nadarganj</w:t>
            </w:r>
            <w:proofErr w:type="spellEnd"/>
            <w:r w:rsidRPr="00344780">
              <w:rPr>
                <w:rFonts w:ascii="Times New Roman" w:eastAsia="Times New Roman" w:hAnsi="Times New Roman" w:cs="Times New Roman"/>
                <w:kern w:val="0"/>
                <w:sz w:val="24"/>
                <w:szCs w:val="24"/>
                <w:lang w:eastAsia="en-AU"/>
                <w14:ligatures w14:val="none"/>
              </w:rPr>
              <w:t>, Kanpur Road</w:t>
            </w:r>
            <w:r w:rsidRPr="00344780">
              <w:rPr>
                <w:rFonts w:ascii="Times New Roman" w:eastAsia="Times New Roman" w:hAnsi="Times New Roman" w:cs="Times New Roman"/>
                <w:kern w:val="0"/>
                <w:sz w:val="24"/>
                <w:szCs w:val="24"/>
                <w:lang w:eastAsia="en-AU"/>
                <w14:ligatures w14:val="none"/>
              </w:rPr>
              <w:br/>
              <w:t>Lucknow 226008 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+91 522 243 1067/ 945 124 5358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1" w:history="1">
              <w:r w:rsidRPr="00344780">
                <w:rPr>
                  <w:rFonts w:ascii="Times New Roman" w:eastAsia="Times New Roman" w:hAnsi="Times New Roman" w:cs="Times New Roman"/>
                  <w:color w:val="006A94"/>
                  <w:kern w:val="0"/>
                  <w:sz w:val="24"/>
                  <w:szCs w:val="24"/>
                  <w:u w:val="single"/>
                  <w:lang w:eastAsia="en-AU"/>
                  <w14:ligatures w14:val="none"/>
                </w:rPr>
                <w:t>pestmort@sancharnet.in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+91 522 243 1067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44288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25D3C5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D2C1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IN0129MB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4D69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DCFE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Raja Industries, Tuticorin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PO Box No 32 Opp. Bharath Petroleum Bye Pass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Mafathur</w:t>
            </w:r>
            <w:proofErr w:type="spellEnd"/>
            <w:r w:rsidRPr="00344780">
              <w:rPr>
                <w:rFonts w:ascii="Times New Roman" w:eastAsia="Times New Roman" w:hAnsi="Times New Roman" w:cs="Times New Roman"/>
                <w:kern w:val="0"/>
                <w:sz w:val="24"/>
                <w:szCs w:val="24"/>
                <w:lang w:eastAsia="en-AU"/>
                <w14:ligatures w14:val="none"/>
              </w:rPr>
              <w:t xml:space="preserve"> Tuticorin 628008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+ 91 461 2340637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+ 91 461 2340540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2" w:history="1">
              <w:r w:rsidRPr="00344780">
                <w:rPr>
                  <w:rFonts w:ascii="Times New Roman" w:eastAsia="Times New Roman" w:hAnsi="Times New Roman" w:cs="Times New Roman"/>
                  <w:color w:val="006A94"/>
                  <w:kern w:val="0"/>
                  <w:sz w:val="24"/>
                  <w:szCs w:val="24"/>
                  <w:u w:val="single"/>
                  <w:lang w:eastAsia="en-AU"/>
                  <w14:ligatures w14:val="none"/>
                </w:rPr>
                <w:t>sdmri@sancharnet.in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129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52E757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E0534F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E15F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IN0131MB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094A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8D07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Suma Pest Control, Navi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322 Raheja Arcade Sector</w:t>
            </w:r>
            <w:r w:rsidRPr="00344780">
              <w:rPr>
                <w:rFonts w:ascii="Times New Roman" w:eastAsia="Times New Roman" w:hAnsi="Times New Roman" w:cs="Times New Roman"/>
                <w:kern w:val="0"/>
                <w:sz w:val="24"/>
                <w:szCs w:val="24"/>
                <w:lang w:eastAsia="en-AU"/>
                <w14:ligatures w14:val="none"/>
              </w:rPr>
              <w:br/>
              <w:t>11 CBD Belapur</w:t>
            </w:r>
            <w:r w:rsidRPr="00344780">
              <w:rPr>
                <w:rFonts w:ascii="Times New Roman" w:eastAsia="Times New Roman" w:hAnsi="Times New Roman" w:cs="Times New Roman"/>
                <w:kern w:val="0"/>
                <w:sz w:val="24"/>
                <w:szCs w:val="24"/>
                <w:lang w:eastAsia="en-AU"/>
                <w14:ligatures w14:val="none"/>
              </w:rPr>
              <w:br/>
              <w:t>Navi Mumbai 400614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+91 22 27563695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+91 22 27563694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3" w:history="1">
              <w:r w:rsidRPr="00344780">
                <w:rPr>
                  <w:rFonts w:ascii="Times New Roman" w:eastAsia="Times New Roman" w:hAnsi="Times New Roman" w:cs="Times New Roman"/>
                  <w:color w:val="006A94"/>
                  <w:kern w:val="0"/>
                  <w:sz w:val="24"/>
                  <w:szCs w:val="24"/>
                  <w:u w:val="single"/>
                  <w:lang w:eastAsia="en-AU"/>
                  <w14:ligatures w14:val="none"/>
                </w:rPr>
                <w:t>sumavega@vsnl.net</w:t>
              </w:r>
            </w:hyperlink>
            <w:r w:rsidRPr="00344780">
              <w:rPr>
                <w:rFonts w:ascii="Times New Roman" w:eastAsia="Times New Roman" w:hAnsi="Times New Roman" w:cs="Times New Roman"/>
                <w:kern w:val="0"/>
                <w:sz w:val="24"/>
                <w:szCs w:val="24"/>
                <w:lang w:eastAsia="en-AU"/>
                <w14:ligatures w14:val="none"/>
              </w:rPr>
              <w:t>/ </w:t>
            </w:r>
            <w:hyperlink r:id="rId174" w:history="1">
              <w:r w:rsidRPr="00344780">
                <w:rPr>
                  <w:rFonts w:ascii="Times New Roman" w:eastAsia="Times New Roman" w:hAnsi="Times New Roman" w:cs="Times New Roman"/>
                  <w:color w:val="006A94"/>
                  <w:kern w:val="0"/>
                  <w:sz w:val="24"/>
                  <w:szCs w:val="24"/>
                  <w:u w:val="single"/>
                  <w:lang w:eastAsia="en-AU"/>
                  <w14:ligatures w14:val="none"/>
                </w:rPr>
                <w:t>info@sumapestcontrol.com</w:t>
              </w:r>
            </w:hyperlink>
            <w:r w:rsidRPr="00344780">
              <w:rPr>
                <w:rFonts w:ascii="Times New Roman" w:eastAsia="Times New Roman" w:hAnsi="Times New Roman" w:cs="Times New Roman"/>
                <w:kern w:val="0"/>
                <w:sz w:val="24"/>
                <w:szCs w:val="24"/>
                <w:lang w:eastAsia="en-AU"/>
                <w14:ligatures w14:val="none"/>
              </w:rPr>
              <w:t>/ </w:t>
            </w:r>
            <w:hyperlink r:id="rId175" w:history="1">
              <w:r w:rsidRPr="00344780">
                <w:rPr>
                  <w:rFonts w:ascii="Times New Roman" w:eastAsia="Times New Roman" w:hAnsi="Times New Roman" w:cs="Times New Roman"/>
                  <w:color w:val="006A94"/>
                  <w:kern w:val="0"/>
                  <w:sz w:val="24"/>
                  <w:szCs w:val="24"/>
                  <w:u w:val="single"/>
                  <w:lang w:eastAsia="en-AU"/>
                  <w14:ligatures w14:val="none"/>
                </w:rPr>
                <w:t>suma@absgroupofcompanies.com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5614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4E61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06C1B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4370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4401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00AD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44C906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CCF6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256D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ED06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Bharath Pesticides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63/35 </w:t>
            </w:r>
            <w:proofErr w:type="spellStart"/>
            <w:r w:rsidRPr="00344780">
              <w:rPr>
                <w:rFonts w:ascii="Times New Roman" w:eastAsia="Times New Roman" w:hAnsi="Times New Roman" w:cs="Times New Roman"/>
                <w:kern w:val="0"/>
                <w:sz w:val="24"/>
                <w:szCs w:val="24"/>
                <w:lang w:eastAsia="en-AU"/>
                <w14:ligatures w14:val="none"/>
              </w:rPr>
              <w:t>Arcot</w:t>
            </w:r>
            <w:proofErr w:type="spellEnd"/>
            <w:r w:rsidRPr="00344780">
              <w:rPr>
                <w:rFonts w:ascii="Times New Roman" w:eastAsia="Times New Roman" w:hAnsi="Times New Roman" w:cs="Times New Roman"/>
                <w:kern w:val="0"/>
                <w:sz w:val="24"/>
                <w:szCs w:val="24"/>
                <w:lang w:eastAsia="en-AU"/>
                <w14:ligatures w14:val="none"/>
              </w:rPr>
              <w:t xml:space="preserve"> Road, 1st Floor</w:t>
            </w:r>
            <w:r w:rsidRPr="00344780">
              <w:rPr>
                <w:rFonts w:ascii="Times New Roman" w:eastAsia="Times New Roman" w:hAnsi="Times New Roman" w:cs="Times New Roman"/>
                <w:kern w:val="0"/>
                <w:sz w:val="24"/>
                <w:szCs w:val="24"/>
                <w:lang w:eastAsia="en-AU"/>
                <w14:ligatures w14:val="none"/>
              </w:rPr>
              <w:br/>
              <w:t>Corporation Commercial Complex</w:t>
            </w:r>
            <w:r w:rsidRPr="00344780">
              <w:rPr>
                <w:rFonts w:ascii="Times New Roman" w:eastAsia="Times New Roman" w:hAnsi="Times New Roman" w:cs="Times New Roman"/>
                <w:kern w:val="0"/>
                <w:sz w:val="24"/>
                <w:szCs w:val="24"/>
                <w:lang w:eastAsia="en-AU"/>
                <w14:ligatures w14:val="none"/>
              </w:rPr>
              <w:br/>
              <w:t>Kodambakkam, Chennai 600024</w:t>
            </w:r>
            <w:r w:rsidRPr="00344780">
              <w:rPr>
                <w:rFonts w:ascii="Times New Roman" w:eastAsia="Times New Roman" w:hAnsi="Times New Roman" w:cs="Times New Roman"/>
                <w:kern w:val="0"/>
                <w:sz w:val="24"/>
                <w:szCs w:val="24"/>
                <w:lang w:eastAsia="en-AU"/>
                <w14:ligatures w14:val="none"/>
              </w:rPr>
              <w:br/>
              <w:t>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6" w:history="1">
              <w:r w:rsidRPr="00344780">
                <w:rPr>
                  <w:rFonts w:ascii="Times New Roman" w:eastAsia="Times New Roman" w:hAnsi="Times New Roman" w:cs="Times New Roman"/>
                  <w:color w:val="006A94"/>
                  <w:kern w:val="0"/>
                  <w:sz w:val="24"/>
                  <w:szCs w:val="24"/>
                  <w:u w:val="single"/>
                  <w:lang w:eastAsia="en-AU"/>
                  <w14:ligatures w14:val="none"/>
                </w:rPr>
                <w:t>bharathpc4u@yahoo.com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81A4EC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CF8EA3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4C28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B46D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DB42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Opal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35 Mahavir Plaza, Plot No.11</w:t>
            </w:r>
            <w:r w:rsidRPr="00344780">
              <w:rPr>
                <w:rFonts w:ascii="Times New Roman" w:eastAsia="Times New Roman" w:hAnsi="Times New Roman" w:cs="Times New Roman"/>
                <w:kern w:val="0"/>
                <w:sz w:val="24"/>
                <w:szCs w:val="24"/>
                <w:lang w:eastAsia="en-AU"/>
                <w14:ligatures w14:val="none"/>
              </w:rPr>
              <w:br/>
              <w:t xml:space="preserve">Sec 5 </w:t>
            </w:r>
            <w:proofErr w:type="spellStart"/>
            <w:r w:rsidRPr="00344780">
              <w:rPr>
                <w:rFonts w:ascii="Times New Roman" w:eastAsia="Times New Roman" w:hAnsi="Times New Roman" w:cs="Times New Roman"/>
                <w:kern w:val="0"/>
                <w:sz w:val="24"/>
                <w:szCs w:val="24"/>
                <w:lang w:eastAsia="en-AU"/>
                <w14:ligatures w14:val="none"/>
              </w:rPr>
              <w:t>Kalamboli</w:t>
            </w:r>
            <w:proofErr w:type="spellEnd"/>
            <w:r w:rsidRPr="00344780">
              <w:rPr>
                <w:rFonts w:ascii="Times New Roman" w:eastAsia="Times New Roman" w:hAnsi="Times New Roman" w:cs="Times New Roman"/>
                <w:kern w:val="0"/>
                <w:sz w:val="24"/>
                <w:szCs w:val="24"/>
                <w:lang w:eastAsia="en-AU"/>
                <w14:ligatures w14:val="none"/>
              </w:rPr>
              <w:t>, Raigad</w:t>
            </w:r>
            <w:r w:rsidRPr="00344780">
              <w:rPr>
                <w:rFonts w:ascii="Times New Roman" w:eastAsia="Times New Roman" w:hAnsi="Times New Roman" w:cs="Times New Roman"/>
                <w:kern w:val="0"/>
                <w:sz w:val="24"/>
                <w:szCs w:val="24"/>
                <w:lang w:eastAsia="en-AU"/>
                <w14:ligatures w14:val="none"/>
              </w:rPr>
              <w:br/>
              <w:t>Navi Mumbai 410218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2742 2182 / 2742 2180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691A87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0B1E3D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3F46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IN0134MB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8F17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E81B9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Aqua &amp; Arthropods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111, </w:t>
            </w:r>
            <w:proofErr w:type="spellStart"/>
            <w:r w:rsidRPr="00344780">
              <w:rPr>
                <w:rFonts w:ascii="Times New Roman" w:eastAsia="Times New Roman" w:hAnsi="Times New Roman" w:cs="Times New Roman"/>
                <w:kern w:val="0"/>
                <w:sz w:val="24"/>
                <w:szCs w:val="24"/>
                <w:lang w:eastAsia="en-AU"/>
                <w14:ligatures w14:val="none"/>
              </w:rPr>
              <w:t>Kalindi</w:t>
            </w:r>
            <w:proofErr w:type="spellEnd"/>
            <w:r w:rsidRPr="00344780">
              <w:rPr>
                <w:rFonts w:ascii="Times New Roman" w:eastAsia="Times New Roman" w:hAnsi="Times New Roman" w:cs="Times New Roman"/>
                <w:kern w:val="0"/>
                <w:sz w:val="24"/>
                <w:szCs w:val="24"/>
                <w:lang w:eastAsia="en-AU"/>
                <w14:ligatures w14:val="none"/>
              </w:rPr>
              <w:t xml:space="preserve"> Plots 3 &amp; 4, Sector 19 C,</w:t>
            </w:r>
            <w:r w:rsidRPr="00344780">
              <w:rPr>
                <w:rFonts w:ascii="Times New Roman" w:eastAsia="Times New Roman" w:hAnsi="Times New Roman" w:cs="Times New Roman"/>
                <w:kern w:val="0"/>
                <w:sz w:val="24"/>
                <w:szCs w:val="24"/>
                <w:lang w:eastAsia="en-AU"/>
                <w14:ligatures w14:val="none"/>
              </w:rPr>
              <w:br/>
              <w:t>Vashi Navi Mumbai-400703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+91 22 2226455375</w:t>
            </w:r>
            <w:r w:rsidRPr="00344780">
              <w:rPr>
                <w:rFonts w:ascii="Times New Roman" w:eastAsia="Times New Roman" w:hAnsi="Times New Roman" w:cs="Times New Roman"/>
                <w:kern w:val="0"/>
                <w:sz w:val="24"/>
                <w:szCs w:val="24"/>
                <w:lang w:eastAsia="en-AU"/>
                <w14:ligatures w14:val="none"/>
              </w:rPr>
              <w:br/>
              <w:t>+91 9820226206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7" w:history="1">
              <w:r w:rsidRPr="00344780">
                <w:rPr>
                  <w:rFonts w:ascii="Times New Roman" w:eastAsia="Times New Roman" w:hAnsi="Times New Roman" w:cs="Times New Roman"/>
                  <w:color w:val="006A94"/>
                  <w:kern w:val="0"/>
                  <w:sz w:val="24"/>
                  <w:szCs w:val="24"/>
                  <w:u w:val="single"/>
                  <w:lang w:eastAsia="en-AU"/>
                  <w14:ligatures w14:val="none"/>
                </w:rPr>
                <w:t>aquamumbai@gmail.com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1B1E52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528588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7F5A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B214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C99B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t>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2nd Floor </w:t>
            </w:r>
            <w:proofErr w:type="spellStart"/>
            <w:r w:rsidRPr="00344780">
              <w:rPr>
                <w:rFonts w:ascii="Times New Roman" w:eastAsia="Times New Roman" w:hAnsi="Times New Roman" w:cs="Times New Roman"/>
                <w:kern w:val="0"/>
                <w:sz w:val="24"/>
                <w:szCs w:val="24"/>
                <w:lang w:eastAsia="en-AU"/>
                <w14:ligatures w14:val="none"/>
              </w:rPr>
              <w:t>Baldota</w:t>
            </w:r>
            <w:proofErr w:type="spellEnd"/>
            <w:r w:rsidRPr="00344780">
              <w:rPr>
                <w:rFonts w:ascii="Times New Roman" w:eastAsia="Times New Roman" w:hAnsi="Times New Roman" w:cs="Times New Roman"/>
                <w:kern w:val="0"/>
                <w:sz w:val="24"/>
                <w:szCs w:val="24"/>
                <w:lang w:eastAsia="en-AU"/>
                <w14:ligatures w14:val="none"/>
              </w:rPr>
              <w:t xml:space="preserve"> Bhavan</w:t>
            </w:r>
            <w:r w:rsidRPr="00344780">
              <w:rPr>
                <w:rFonts w:ascii="Times New Roman" w:eastAsia="Times New Roman" w:hAnsi="Times New Roman" w:cs="Times New Roman"/>
                <w:kern w:val="0"/>
                <w:sz w:val="24"/>
                <w:szCs w:val="24"/>
                <w:lang w:eastAsia="en-AU"/>
                <w14:ligatures w14:val="none"/>
              </w:rPr>
              <w:br/>
              <w:t xml:space="preserve">M.K. Marg </w:t>
            </w:r>
            <w:proofErr w:type="spellStart"/>
            <w:r w:rsidRPr="00344780">
              <w:rPr>
                <w:rFonts w:ascii="Times New Roman" w:eastAsia="Times New Roman" w:hAnsi="Times New Roman" w:cs="Times New Roman"/>
                <w:kern w:val="0"/>
                <w:sz w:val="24"/>
                <w:szCs w:val="24"/>
                <w:lang w:eastAsia="en-AU"/>
                <w14:ligatures w14:val="none"/>
              </w:rPr>
              <w:t>Churchgate</w:t>
            </w:r>
            <w:proofErr w:type="spellEnd"/>
            <w:r w:rsidRPr="00344780">
              <w:rPr>
                <w:rFonts w:ascii="Times New Roman" w:eastAsia="Times New Roman" w:hAnsi="Times New Roman" w:cs="Times New Roman"/>
                <w:kern w:val="0"/>
                <w:sz w:val="24"/>
                <w:szCs w:val="24"/>
                <w:lang w:eastAsia="en-AU"/>
                <w14:ligatures w14:val="none"/>
              </w:rPr>
              <w:br/>
              <w:t>Mumbai 400 020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263AE7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ABD69C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D827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7CCE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FC80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Chennai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Old No. 17, </w:t>
            </w:r>
            <w:proofErr w:type="spellStart"/>
            <w:r w:rsidRPr="00344780">
              <w:rPr>
                <w:rFonts w:ascii="Times New Roman" w:eastAsia="Times New Roman" w:hAnsi="Times New Roman" w:cs="Times New Roman"/>
                <w:kern w:val="0"/>
                <w:sz w:val="24"/>
                <w:szCs w:val="24"/>
                <w:lang w:eastAsia="en-AU"/>
                <w14:ligatures w14:val="none"/>
              </w:rPr>
              <w:t>Veerasamy</w:t>
            </w:r>
            <w:proofErr w:type="spellEnd"/>
            <w:r w:rsidRPr="00344780">
              <w:rPr>
                <w:rFonts w:ascii="Times New Roman" w:eastAsia="Times New Roman" w:hAnsi="Times New Roman" w:cs="Times New Roman"/>
                <w:kern w:val="0"/>
                <w:sz w:val="24"/>
                <w:szCs w:val="24"/>
                <w:lang w:eastAsia="en-AU"/>
                <w14:ligatures w14:val="none"/>
              </w:rPr>
              <w:t xml:space="preserve"> Street, </w:t>
            </w:r>
            <w:proofErr w:type="spellStart"/>
            <w:r w:rsidRPr="00344780">
              <w:rPr>
                <w:rFonts w:ascii="Times New Roman" w:eastAsia="Times New Roman" w:hAnsi="Times New Roman" w:cs="Times New Roman"/>
                <w:kern w:val="0"/>
                <w:sz w:val="24"/>
                <w:szCs w:val="24"/>
                <w:lang w:eastAsia="en-AU"/>
                <w14:ligatures w14:val="none"/>
              </w:rPr>
              <w:t>Royapuram</w:t>
            </w:r>
            <w:proofErr w:type="spellEnd"/>
            <w:r w:rsidRPr="00344780">
              <w:rPr>
                <w:rFonts w:ascii="Times New Roman" w:eastAsia="Times New Roman" w:hAnsi="Times New Roman" w:cs="Times New Roman"/>
                <w:kern w:val="0"/>
                <w:sz w:val="24"/>
                <w:szCs w:val="24"/>
                <w:lang w:eastAsia="en-AU"/>
                <w14:ligatures w14:val="none"/>
              </w:rPr>
              <w:t>, Chennai – 600 013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 4205 2615/2595 8377/ 9444 262 665/ 8438516797/ 0442 5262615/ 9594328232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78" w:history="1">
              <w:r w:rsidRPr="00344780">
                <w:rPr>
                  <w:rFonts w:ascii="Times New Roman" w:eastAsia="Times New Roman" w:hAnsi="Times New Roman" w:cs="Times New Roman"/>
                  <w:color w:val="006A94"/>
                  <w:kern w:val="0"/>
                  <w:sz w:val="24"/>
                  <w:szCs w:val="24"/>
                  <w:u w:val="single"/>
                  <w:lang w:eastAsia="en-AU"/>
                  <w14:ligatures w14:val="none"/>
                </w:rPr>
                <w:t>pestmortemchennai@gmail.com</w:t>
              </w:r>
            </w:hyperlink>
            <w:r w:rsidRPr="00344780">
              <w:rPr>
                <w:rFonts w:ascii="Times New Roman" w:eastAsia="Times New Roman" w:hAnsi="Times New Roman" w:cs="Times New Roman"/>
                <w:kern w:val="0"/>
                <w:sz w:val="24"/>
                <w:szCs w:val="24"/>
                <w:lang w:eastAsia="en-AU"/>
                <w14:ligatures w14:val="none"/>
              </w:rPr>
              <w:t>/ </w:t>
            </w:r>
            <w:hyperlink r:id="rId179" w:history="1">
              <w:r w:rsidRPr="00344780">
                <w:rPr>
                  <w:rFonts w:ascii="Times New Roman" w:eastAsia="Times New Roman" w:hAnsi="Times New Roman" w:cs="Times New Roman"/>
                  <w:color w:val="006A94"/>
                  <w:kern w:val="0"/>
                  <w:sz w:val="24"/>
                  <w:szCs w:val="24"/>
                  <w:u w:val="single"/>
                  <w:lang w:eastAsia="en-AU"/>
                  <w14:ligatures w14:val="none"/>
                </w:rPr>
                <w:t>chennai@pmil.biz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E84C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D200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62956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0ADE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0B4E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DB14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17016B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9020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40AD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58B89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Scientific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 9, II Line Beach</w:t>
            </w:r>
            <w:r w:rsidRPr="00344780">
              <w:rPr>
                <w:rFonts w:ascii="Times New Roman" w:eastAsia="Times New Roman" w:hAnsi="Times New Roman" w:cs="Times New Roman"/>
                <w:kern w:val="0"/>
                <w:sz w:val="24"/>
                <w:szCs w:val="24"/>
                <w:lang w:eastAsia="en-AU"/>
                <w14:ligatures w14:val="none"/>
              </w:rPr>
              <w:br/>
              <w:t>Antony Pillai Bhavan, 5th Floor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Chennai 600001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2526 0718/ 2526 0737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+91 44 2523 3911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0" w:history="1">
              <w:r w:rsidRPr="00344780">
                <w:rPr>
                  <w:rFonts w:ascii="Times New Roman" w:eastAsia="Times New Roman" w:hAnsi="Times New Roman" w:cs="Times New Roman"/>
                  <w:color w:val="006A94"/>
                  <w:kern w:val="0"/>
                  <w:sz w:val="24"/>
                  <w:szCs w:val="24"/>
                  <w:u w:val="single"/>
                  <w:lang w:eastAsia="en-AU"/>
                  <w14:ligatures w14:val="none"/>
                </w:rPr>
                <w:t>scientificpestcontrols@yahoo.co.in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AD48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BF53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04D53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74787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3D82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C862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F0E4AE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233B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A998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561D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Kare (India) Pvt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71 Bindra Complex</w:t>
            </w:r>
            <w:r w:rsidRPr="00344780">
              <w:rPr>
                <w:rFonts w:ascii="Times New Roman" w:eastAsia="Times New Roman" w:hAnsi="Times New Roman" w:cs="Times New Roman"/>
                <w:kern w:val="0"/>
                <w:sz w:val="24"/>
                <w:szCs w:val="24"/>
                <w:lang w:eastAsia="en-AU"/>
                <w14:ligatures w14:val="none"/>
              </w:rPr>
              <w:br/>
              <w:t>C145A Phase 5 Focal Point Ludhiana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+ 93 1696 9144/</w:t>
            </w:r>
            <w:r w:rsidRPr="00344780">
              <w:rPr>
                <w:rFonts w:ascii="Times New Roman" w:eastAsia="Times New Roman" w:hAnsi="Times New Roman" w:cs="Times New Roman"/>
                <w:kern w:val="0"/>
                <w:sz w:val="24"/>
                <w:szCs w:val="24"/>
                <w:lang w:eastAsia="en-AU"/>
                <w14:ligatures w14:val="none"/>
              </w:rPr>
              <w:br/>
              <w:t>+ 98 1430 0042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1" w:history="1">
              <w:r w:rsidRPr="00344780">
                <w:rPr>
                  <w:rFonts w:ascii="Times New Roman" w:eastAsia="Times New Roman" w:hAnsi="Times New Roman" w:cs="Times New Roman"/>
                  <w:color w:val="006A94"/>
                  <w:kern w:val="0"/>
                  <w:sz w:val="24"/>
                  <w:szCs w:val="24"/>
                  <w:u w:val="single"/>
                  <w:lang w:eastAsia="en-AU"/>
                  <w14:ligatures w14:val="none"/>
                </w:rPr>
                <w:t>info@balajipestcontrol.com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9C4D43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98004E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5B47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IN0139MB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DC32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7A96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Kare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Gurgaon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543-D, Pace City-II, Sector - 37, Gurgaon 122 001,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+91-124-4407000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2" w:history="1">
              <w:r w:rsidRPr="00344780">
                <w:rPr>
                  <w:rFonts w:ascii="Times New Roman" w:eastAsia="Times New Roman" w:hAnsi="Times New Roman" w:cs="Times New Roman"/>
                  <w:color w:val="006A94"/>
                  <w:kern w:val="0"/>
                  <w:sz w:val="24"/>
                  <w:szCs w:val="24"/>
                  <w:u w:val="single"/>
                  <w:lang w:eastAsia="en-AU"/>
                  <w14:ligatures w14:val="none"/>
                </w:rPr>
                <w:t>Haryana@pestkare.com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139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DAD6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720FB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D2A0A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68E1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9B3C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6BE0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FEE7D5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480C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1904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C613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United Pest Control Agency Midnapore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C/O Mr Sankar Sen Block F </w:t>
            </w:r>
            <w:proofErr w:type="spellStart"/>
            <w:r w:rsidRPr="00344780">
              <w:rPr>
                <w:rFonts w:ascii="Times New Roman" w:eastAsia="Times New Roman" w:hAnsi="Times New Roman" w:cs="Times New Roman"/>
                <w:kern w:val="0"/>
                <w:sz w:val="24"/>
                <w:szCs w:val="24"/>
                <w:lang w:eastAsia="en-AU"/>
                <w14:ligatures w14:val="none"/>
              </w:rPr>
              <w:t>Durgachowk</w:t>
            </w:r>
            <w:proofErr w:type="spellEnd"/>
            <w:r w:rsidRPr="00344780">
              <w:rPr>
                <w:rFonts w:ascii="Times New Roman" w:eastAsia="Times New Roman" w:hAnsi="Times New Roman" w:cs="Times New Roman"/>
                <w:kern w:val="0"/>
                <w:sz w:val="24"/>
                <w:szCs w:val="24"/>
                <w:lang w:eastAsia="en-AU"/>
                <w14:ligatures w14:val="none"/>
              </w:rPr>
              <w:t xml:space="preserve"> Haldia District Midnapore East 721602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277655/ 09830290119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3" w:history="1">
              <w:r w:rsidRPr="00344780">
                <w:rPr>
                  <w:rFonts w:ascii="Times New Roman" w:eastAsia="Times New Roman" w:hAnsi="Times New Roman" w:cs="Times New Roman"/>
                  <w:color w:val="006A94"/>
                  <w:kern w:val="0"/>
                  <w:sz w:val="24"/>
                  <w:szCs w:val="24"/>
                  <w:u w:val="single"/>
                  <w:lang w:eastAsia="en-AU"/>
                  <w14:ligatures w14:val="none"/>
                </w:rPr>
                <w:t>upca@vsnl.net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5F26A8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3769F7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4C1F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7336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EB6D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Rid India Pvt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C/O Mr Sankar Sen Block F </w:t>
            </w:r>
            <w:proofErr w:type="spellStart"/>
            <w:r w:rsidRPr="00344780">
              <w:rPr>
                <w:rFonts w:ascii="Times New Roman" w:eastAsia="Times New Roman" w:hAnsi="Times New Roman" w:cs="Times New Roman"/>
                <w:kern w:val="0"/>
                <w:sz w:val="24"/>
                <w:szCs w:val="24"/>
                <w:lang w:eastAsia="en-AU"/>
                <w14:ligatures w14:val="none"/>
              </w:rPr>
              <w:t>Durgachowk</w:t>
            </w:r>
            <w:proofErr w:type="spellEnd"/>
            <w:r w:rsidRPr="00344780">
              <w:rPr>
                <w:rFonts w:ascii="Times New Roman" w:eastAsia="Times New Roman" w:hAnsi="Times New Roman" w:cs="Times New Roman"/>
                <w:kern w:val="0"/>
                <w:sz w:val="24"/>
                <w:szCs w:val="24"/>
                <w:lang w:eastAsia="en-AU"/>
                <w14:ligatures w14:val="none"/>
              </w:rPr>
              <w:t xml:space="preserve"> Haldia District Midnapore East 721602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+91 461 2375051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+91 461 4550051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4" w:history="1">
              <w:r w:rsidRPr="00344780">
                <w:rPr>
                  <w:rFonts w:ascii="Times New Roman" w:eastAsia="Times New Roman" w:hAnsi="Times New Roman" w:cs="Times New Roman"/>
                  <w:color w:val="006A94"/>
                  <w:kern w:val="0"/>
                  <w:sz w:val="24"/>
                  <w:szCs w:val="24"/>
                  <w:u w:val="single"/>
                  <w:lang w:eastAsia="en-AU"/>
                  <w14:ligatures w14:val="none"/>
                </w:rPr>
                <w:t>uniquegroup2006@yahoo.co.uk</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ADD363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71A66B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CFB7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C80FD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14B0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Mastercare</w:t>
            </w:r>
            <w:proofErr w:type="spellEnd"/>
            <w:r w:rsidRPr="00344780">
              <w:rPr>
                <w:rFonts w:ascii="Times New Roman" w:eastAsia="Times New Roman" w:hAnsi="Times New Roman" w:cs="Times New Roman"/>
                <w:kern w:val="0"/>
                <w:sz w:val="24"/>
                <w:szCs w:val="24"/>
                <w:lang w:eastAsia="en-AU"/>
                <w14:ligatures w14:val="none"/>
              </w:rPr>
              <w:t xml:space="preserve"> Pest Control India Pvt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No.133, O. M. Road,</w:t>
            </w:r>
            <w:r w:rsidRPr="00344780">
              <w:rPr>
                <w:rFonts w:ascii="Times New Roman" w:eastAsia="Times New Roman" w:hAnsi="Times New Roman" w:cs="Times New Roman"/>
                <w:kern w:val="0"/>
                <w:sz w:val="24"/>
                <w:szCs w:val="24"/>
                <w:lang w:eastAsia="en-AU"/>
                <w14:ligatures w14:val="none"/>
              </w:rPr>
              <w:br/>
              <w:t>Ulsoor Bangalore 560008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80 2530 8010/ 5113 5222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+91 80 2551 1688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5" w:history="1">
              <w:r w:rsidRPr="00344780">
                <w:rPr>
                  <w:rFonts w:ascii="Times New Roman" w:eastAsia="Times New Roman" w:hAnsi="Times New Roman" w:cs="Times New Roman"/>
                  <w:color w:val="006A94"/>
                  <w:kern w:val="0"/>
                  <w:sz w:val="24"/>
                  <w:szCs w:val="24"/>
                  <w:u w:val="single"/>
                  <w:lang w:eastAsia="en-AU"/>
                  <w14:ligatures w14:val="none"/>
                </w:rPr>
                <w:t>mastercare@yahoo.com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DD45D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8FB858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E2CB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A00B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F42B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S.G.S.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SGS House, 4B,</w:t>
            </w:r>
            <w:r w:rsidRPr="00344780">
              <w:rPr>
                <w:rFonts w:ascii="Times New Roman" w:eastAsia="Times New Roman" w:hAnsi="Times New Roman" w:cs="Times New Roman"/>
                <w:kern w:val="0"/>
                <w:sz w:val="24"/>
                <w:szCs w:val="24"/>
                <w:lang w:eastAsia="en-AU"/>
                <w14:ligatures w14:val="none"/>
              </w:rPr>
              <w:br/>
              <w:t xml:space="preserve">A.S. </w:t>
            </w:r>
            <w:proofErr w:type="spellStart"/>
            <w:r w:rsidRPr="00344780">
              <w:rPr>
                <w:rFonts w:ascii="Times New Roman" w:eastAsia="Times New Roman" w:hAnsi="Times New Roman" w:cs="Times New Roman"/>
                <w:kern w:val="0"/>
                <w:sz w:val="24"/>
                <w:szCs w:val="24"/>
                <w:lang w:eastAsia="en-AU"/>
                <w14:ligatures w14:val="none"/>
              </w:rPr>
              <w:t>Marg,Vikhroli</w:t>
            </w:r>
            <w:proofErr w:type="spellEnd"/>
            <w:r w:rsidRPr="00344780">
              <w:rPr>
                <w:rFonts w:ascii="Times New Roman" w:eastAsia="Times New Roman" w:hAnsi="Times New Roman" w:cs="Times New Roman"/>
                <w:kern w:val="0"/>
                <w:sz w:val="24"/>
                <w:szCs w:val="24"/>
                <w:lang w:eastAsia="en-AU"/>
                <w14:ligatures w14:val="none"/>
              </w:rPr>
              <w:t xml:space="preserve"> (West)</w:t>
            </w:r>
            <w:r w:rsidRPr="00344780">
              <w:rPr>
                <w:rFonts w:ascii="Times New Roman" w:eastAsia="Times New Roman" w:hAnsi="Times New Roman" w:cs="Times New Roman"/>
                <w:kern w:val="0"/>
                <w:sz w:val="24"/>
                <w:szCs w:val="24"/>
                <w:lang w:eastAsia="en-AU"/>
                <w14:ligatures w14:val="none"/>
              </w:rPr>
              <w:br/>
              <w:t>Mumbai – 400083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66408521/ 08879628878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6" w:history="1">
              <w:r w:rsidRPr="00344780">
                <w:rPr>
                  <w:rFonts w:ascii="Times New Roman" w:eastAsia="Times New Roman" w:hAnsi="Times New Roman" w:cs="Times New Roman"/>
                  <w:color w:val="006A94"/>
                  <w:kern w:val="0"/>
                  <w:sz w:val="24"/>
                  <w:szCs w:val="24"/>
                  <w:u w:val="single"/>
                  <w:lang w:eastAsia="en-AU"/>
                  <w14:ligatures w14:val="none"/>
                </w:rPr>
                <w:t>fumigation.mumbai@sgs.com</w:t>
              </w:r>
            </w:hyperlink>
            <w:r w:rsidRPr="00344780">
              <w:rPr>
                <w:rFonts w:ascii="Times New Roman" w:eastAsia="Times New Roman" w:hAnsi="Times New Roman" w:cs="Times New Roman"/>
                <w:kern w:val="0"/>
                <w:sz w:val="24"/>
                <w:szCs w:val="24"/>
                <w:lang w:eastAsia="en-AU"/>
                <w14:ligatures w14:val="none"/>
              </w:rPr>
              <w:t>/ </w:t>
            </w:r>
            <w:hyperlink r:id="rId187" w:history="1">
              <w:r w:rsidRPr="00344780">
                <w:rPr>
                  <w:rFonts w:ascii="Times New Roman" w:eastAsia="Times New Roman" w:hAnsi="Times New Roman" w:cs="Times New Roman"/>
                  <w:color w:val="006A94"/>
                  <w:kern w:val="0"/>
                  <w:sz w:val="24"/>
                  <w:szCs w:val="24"/>
                  <w:u w:val="single"/>
                  <w:lang w:eastAsia="en-AU"/>
                  <w14:ligatures w14:val="none"/>
                </w:rPr>
                <w:t>vinod.tiwari@sgs.com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273E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9745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437BF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F6C9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AC9E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53F5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762F27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3F777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D628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E094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Rid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150/2, 2nd Floor, P.S. Siva Samy </w:t>
            </w:r>
            <w:proofErr w:type="spellStart"/>
            <w:r w:rsidRPr="00344780">
              <w:rPr>
                <w:rFonts w:ascii="Times New Roman" w:eastAsia="Times New Roman" w:hAnsi="Times New Roman" w:cs="Times New Roman"/>
                <w:kern w:val="0"/>
                <w:sz w:val="24"/>
                <w:szCs w:val="24"/>
                <w:lang w:eastAsia="en-AU"/>
                <w14:ligatures w14:val="none"/>
              </w:rPr>
              <w:t>Salani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Mylapore</w:t>
            </w:r>
            <w:proofErr w:type="spellEnd"/>
            <w:r w:rsidRPr="00344780">
              <w:rPr>
                <w:rFonts w:ascii="Times New Roman" w:eastAsia="Times New Roman" w:hAnsi="Times New Roman" w:cs="Times New Roman"/>
                <w:kern w:val="0"/>
                <w:sz w:val="24"/>
                <w:szCs w:val="24"/>
                <w:lang w:eastAsia="en-AU"/>
                <w14:ligatures w14:val="none"/>
              </w:rPr>
              <w:t>, Chennai-600 004</w:t>
            </w:r>
            <w:r w:rsidRPr="00344780">
              <w:rPr>
                <w:rFonts w:ascii="Times New Roman" w:eastAsia="Times New Roman" w:hAnsi="Times New Roman" w:cs="Times New Roman"/>
                <w:kern w:val="0"/>
                <w:sz w:val="24"/>
                <w:szCs w:val="24"/>
                <w:lang w:eastAsia="en-AU"/>
                <w14:ligatures w14:val="none"/>
              </w:rPr>
              <w:br/>
              <w:t>(Tamil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+91 44 25243474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8" w:history="1">
              <w:r w:rsidRPr="00344780">
                <w:rPr>
                  <w:rFonts w:ascii="Times New Roman" w:eastAsia="Times New Roman" w:hAnsi="Times New Roman" w:cs="Times New Roman"/>
                  <w:color w:val="006A94"/>
                  <w:kern w:val="0"/>
                  <w:sz w:val="24"/>
                  <w:szCs w:val="24"/>
                  <w:u w:val="single"/>
                  <w:lang w:eastAsia="en-AU"/>
                  <w14:ligatures w14:val="none"/>
                </w:rPr>
                <w:t>lss_ioc@yahoo.co.in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59F9D5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14C4BE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9FD52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5379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5AC5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Ganpati Pest Control Services LLP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27-A, Naval Vihar, </w:t>
            </w:r>
            <w:proofErr w:type="spellStart"/>
            <w:r w:rsidRPr="00344780">
              <w:rPr>
                <w:rFonts w:ascii="Times New Roman" w:eastAsia="Times New Roman" w:hAnsi="Times New Roman" w:cs="Times New Roman"/>
                <w:kern w:val="0"/>
                <w:sz w:val="24"/>
                <w:szCs w:val="24"/>
                <w:lang w:eastAsia="en-AU"/>
                <w14:ligatures w14:val="none"/>
              </w:rPr>
              <w:t>Panchya</w:t>
            </w:r>
            <w:proofErr w:type="spellEnd"/>
            <w:r w:rsidRPr="00344780">
              <w:rPr>
                <w:rFonts w:ascii="Times New Roman" w:eastAsia="Times New Roman" w:hAnsi="Times New Roman" w:cs="Times New Roman"/>
                <w:kern w:val="0"/>
                <w:sz w:val="24"/>
                <w:szCs w:val="24"/>
                <w:lang w:eastAsia="en-AU"/>
                <w14:ligatures w14:val="none"/>
              </w:rPr>
              <w:t xml:space="preserve"> Wala, </w:t>
            </w:r>
            <w:proofErr w:type="spellStart"/>
            <w:r w:rsidRPr="00344780">
              <w:rPr>
                <w:rFonts w:ascii="Times New Roman" w:eastAsia="Times New Roman" w:hAnsi="Times New Roman" w:cs="Times New Roman"/>
                <w:kern w:val="0"/>
                <w:sz w:val="24"/>
                <w:szCs w:val="24"/>
                <w:lang w:eastAsia="en-AU"/>
                <w14:ligatures w14:val="none"/>
              </w:rPr>
              <w:t>Sirsi</w:t>
            </w:r>
            <w:proofErr w:type="spellEnd"/>
            <w:r w:rsidRPr="00344780">
              <w:rPr>
                <w:rFonts w:ascii="Times New Roman" w:eastAsia="Times New Roman" w:hAnsi="Times New Roman" w:cs="Times New Roman"/>
                <w:kern w:val="0"/>
                <w:sz w:val="24"/>
                <w:szCs w:val="24"/>
                <w:lang w:eastAsia="en-AU"/>
                <w14:ligatures w14:val="none"/>
              </w:rPr>
              <w:t xml:space="preserve"> Road, 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+91 141 2470815/ 5146514/ 9929109811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89" w:history="1">
              <w:r w:rsidRPr="00344780">
                <w:rPr>
                  <w:rFonts w:ascii="Times New Roman" w:eastAsia="Times New Roman" w:hAnsi="Times New Roman" w:cs="Times New Roman"/>
                  <w:color w:val="006A94"/>
                  <w:kern w:val="0"/>
                  <w:sz w:val="24"/>
                  <w:szCs w:val="24"/>
                  <w:u w:val="single"/>
                  <w:lang w:eastAsia="en-AU"/>
                  <w14:ligatures w14:val="none"/>
                </w:rPr>
                <w:t>ganpatipest@gmail.com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53AE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65B2B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869BF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1AC3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BE6A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D159D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A3F454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08BB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1899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C4FB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51-A, </w:t>
            </w:r>
            <w:proofErr w:type="spellStart"/>
            <w:r w:rsidRPr="00344780">
              <w:rPr>
                <w:rFonts w:ascii="Times New Roman" w:eastAsia="Times New Roman" w:hAnsi="Times New Roman" w:cs="Times New Roman"/>
                <w:kern w:val="0"/>
                <w:sz w:val="24"/>
                <w:szCs w:val="24"/>
                <w:lang w:eastAsia="en-AU"/>
                <w14:ligatures w14:val="none"/>
              </w:rPr>
              <w:t>Sivaram</w:t>
            </w:r>
            <w:proofErr w:type="spellEnd"/>
            <w:r w:rsidRPr="00344780">
              <w:rPr>
                <w:rFonts w:ascii="Times New Roman" w:eastAsia="Times New Roman" w:hAnsi="Times New Roman" w:cs="Times New Roman"/>
                <w:kern w:val="0"/>
                <w:sz w:val="24"/>
                <w:szCs w:val="24"/>
                <w:lang w:eastAsia="en-AU"/>
                <w14:ligatures w14:val="none"/>
              </w:rPr>
              <w:t xml:space="preserve"> Nagar,</w:t>
            </w:r>
            <w:r w:rsidRPr="00344780">
              <w:rPr>
                <w:rFonts w:ascii="Times New Roman" w:eastAsia="Times New Roman" w:hAnsi="Times New Roman" w:cs="Times New Roman"/>
                <w:kern w:val="0"/>
                <w:sz w:val="24"/>
                <w:szCs w:val="24"/>
                <w:lang w:eastAsia="en-AU"/>
                <w14:ligatures w14:val="none"/>
              </w:rPr>
              <w:br/>
              <w:t xml:space="preserve">South Enclave, </w:t>
            </w:r>
            <w:proofErr w:type="spellStart"/>
            <w:r w:rsidRPr="00344780">
              <w:rPr>
                <w:rFonts w:ascii="Times New Roman" w:eastAsia="Times New Roman" w:hAnsi="Times New Roman" w:cs="Times New Roman"/>
                <w:kern w:val="0"/>
                <w:sz w:val="24"/>
                <w:szCs w:val="24"/>
                <w:lang w:eastAsia="en-AU"/>
                <w14:ligatures w14:val="none"/>
              </w:rPr>
              <w:t>Ramanathapuram</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COIMBATORE 641 045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+91 422 2321824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0" w:history="1">
              <w:r w:rsidRPr="00344780">
                <w:rPr>
                  <w:rFonts w:ascii="Times New Roman" w:eastAsia="Times New Roman" w:hAnsi="Times New Roman" w:cs="Times New Roman"/>
                  <w:color w:val="006A94"/>
                  <w:kern w:val="0"/>
                  <w:sz w:val="24"/>
                  <w:szCs w:val="24"/>
                  <w:u w:val="single"/>
                  <w:lang w:eastAsia="en-AU"/>
                  <w14:ligatures w14:val="none"/>
                </w:rPr>
                <w:t>coimbatore@pcmw.com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FF5A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51EE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43215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62CB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274B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7B88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6E3F9A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50B1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IN0149MB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C28B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7428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DPCS Pest Control (P)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No.206, 2nd Floor, B-2/4, Aradhana Bhawan, Commercial Complex, Nani Wala Bagh, </w:t>
            </w:r>
            <w:proofErr w:type="spellStart"/>
            <w:r w:rsidRPr="00344780">
              <w:rPr>
                <w:rFonts w:ascii="Times New Roman" w:eastAsia="Times New Roman" w:hAnsi="Times New Roman" w:cs="Times New Roman"/>
                <w:kern w:val="0"/>
                <w:sz w:val="24"/>
                <w:szCs w:val="24"/>
                <w:lang w:eastAsia="en-AU"/>
                <w14:ligatures w14:val="none"/>
              </w:rPr>
              <w:t>Azadpur</w:t>
            </w:r>
            <w:proofErr w:type="spellEnd"/>
            <w:r w:rsidRPr="00344780">
              <w:rPr>
                <w:rFonts w:ascii="Times New Roman" w:eastAsia="Times New Roman" w:hAnsi="Times New Roman" w:cs="Times New Roman"/>
                <w:kern w:val="0"/>
                <w:sz w:val="24"/>
                <w:szCs w:val="24"/>
                <w:lang w:eastAsia="en-AU"/>
                <w14:ligatures w14:val="none"/>
              </w:rPr>
              <w:t>, Delhi-110 033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 27675600/ 09811136729/ 9811136112/ 9311136729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+011 27674400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1" w:history="1">
              <w:r w:rsidRPr="00344780">
                <w:rPr>
                  <w:rFonts w:ascii="Times New Roman" w:eastAsia="Times New Roman" w:hAnsi="Times New Roman" w:cs="Times New Roman"/>
                  <w:color w:val="006A94"/>
                  <w:kern w:val="0"/>
                  <w:sz w:val="24"/>
                  <w:szCs w:val="24"/>
                  <w:u w:val="single"/>
                  <w:lang w:eastAsia="en-AU"/>
                  <w14:ligatures w14:val="none"/>
                </w:rPr>
                <w:t>dpcsdharmendra@gmail.com</w:t>
              </w:r>
            </w:hyperlink>
            <w:r w:rsidRPr="00344780">
              <w:rPr>
                <w:rFonts w:ascii="Times New Roman" w:eastAsia="Times New Roman" w:hAnsi="Times New Roman" w:cs="Times New Roman"/>
                <w:kern w:val="0"/>
                <w:sz w:val="24"/>
                <w:szCs w:val="24"/>
                <w:lang w:eastAsia="en-AU"/>
                <w14:ligatures w14:val="none"/>
              </w:rPr>
              <w:t>/ </w:t>
            </w:r>
            <w:hyperlink r:id="rId192" w:history="1">
              <w:r w:rsidRPr="00344780">
                <w:rPr>
                  <w:rFonts w:ascii="Times New Roman" w:eastAsia="Times New Roman" w:hAnsi="Times New Roman" w:cs="Times New Roman"/>
                  <w:color w:val="006A94"/>
                  <w:kern w:val="0"/>
                  <w:sz w:val="24"/>
                  <w:szCs w:val="24"/>
                  <w:u w:val="single"/>
                  <w:lang w:eastAsia="en-AU"/>
                  <w14:ligatures w14:val="none"/>
                </w:rPr>
                <w:t>dpcsdelhi@gmail.com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149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3D2F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4414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D013E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9866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977D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AB8A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2F7C78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EDD9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D049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96F8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Elite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1101/1/E. </w:t>
            </w:r>
            <w:proofErr w:type="spellStart"/>
            <w:r w:rsidRPr="00344780">
              <w:rPr>
                <w:rFonts w:ascii="Times New Roman" w:eastAsia="Times New Roman" w:hAnsi="Times New Roman" w:cs="Times New Roman"/>
                <w:kern w:val="0"/>
                <w:sz w:val="24"/>
                <w:szCs w:val="24"/>
                <w:lang w:eastAsia="en-AU"/>
                <w14:ligatures w14:val="none"/>
              </w:rPr>
              <w:t>IIIrd</w:t>
            </w:r>
            <w:proofErr w:type="spellEnd"/>
            <w:r w:rsidRPr="00344780">
              <w:rPr>
                <w:rFonts w:ascii="Times New Roman" w:eastAsia="Times New Roman" w:hAnsi="Times New Roman" w:cs="Times New Roman"/>
                <w:kern w:val="0"/>
                <w:sz w:val="24"/>
                <w:szCs w:val="24"/>
                <w:lang w:eastAsia="en-AU"/>
                <w14:ligatures w14:val="none"/>
              </w:rPr>
              <w:t xml:space="preserve"> Phase,</w:t>
            </w:r>
            <w:r w:rsidRPr="00344780">
              <w:rPr>
                <w:rFonts w:ascii="Times New Roman" w:eastAsia="Times New Roman" w:hAnsi="Times New Roman" w:cs="Times New Roman"/>
                <w:kern w:val="0"/>
                <w:sz w:val="24"/>
                <w:szCs w:val="24"/>
                <w:lang w:eastAsia="en-AU"/>
                <w14:ligatures w14:val="none"/>
              </w:rPr>
              <w:br/>
              <w:t xml:space="preserve">G.I.D.C., Near </w:t>
            </w:r>
            <w:proofErr w:type="spellStart"/>
            <w:r w:rsidRPr="00344780">
              <w:rPr>
                <w:rFonts w:ascii="Times New Roman" w:eastAsia="Times New Roman" w:hAnsi="Times New Roman" w:cs="Times New Roman"/>
                <w:kern w:val="0"/>
                <w:sz w:val="24"/>
                <w:szCs w:val="24"/>
                <w:lang w:eastAsia="en-AU"/>
                <w14:ligatures w14:val="none"/>
              </w:rPr>
              <w:t>Kathiyawad</w:t>
            </w:r>
            <w:proofErr w:type="spellEnd"/>
            <w:r w:rsidRPr="00344780">
              <w:rPr>
                <w:rFonts w:ascii="Times New Roman" w:eastAsia="Times New Roman" w:hAnsi="Times New Roman" w:cs="Times New Roman"/>
                <w:kern w:val="0"/>
                <w:sz w:val="24"/>
                <w:szCs w:val="24"/>
                <w:lang w:eastAsia="en-AU"/>
                <w14:ligatures w14:val="none"/>
              </w:rPr>
              <w:t xml:space="preserve"> Industries,</w:t>
            </w:r>
            <w:r w:rsidRPr="00344780">
              <w:rPr>
                <w:rFonts w:ascii="Times New Roman" w:eastAsia="Times New Roman" w:hAnsi="Times New Roman" w:cs="Times New Roman"/>
                <w:kern w:val="0"/>
                <w:sz w:val="24"/>
                <w:szCs w:val="24"/>
                <w:lang w:eastAsia="en-AU"/>
                <w14:ligatures w14:val="none"/>
              </w:rPr>
              <w:br/>
              <w:t>Vapi 396 195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3" w:history="1">
              <w:r w:rsidRPr="00344780">
                <w:rPr>
                  <w:rFonts w:ascii="Times New Roman" w:eastAsia="Times New Roman" w:hAnsi="Times New Roman" w:cs="Times New Roman"/>
                  <w:color w:val="006A94"/>
                  <w:kern w:val="0"/>
                  <w:sz w:val="24"/>
                  <w:szCs w:val="24"/>
                  <w:u w:val="single"/>
                  <w:lang w:eastAsia="en-AU"/>
                  <w14:ligatures w14:val="none"/>
                </w:rPr>
                <w:t>elite2k@vsnl.com</w:t>
              </w:r>
            </w:hyperlink>
            <w:r w:rsidRPr="00344780">
              <w:rPr>
                <w:rFonts w:ascii="Times New Roman" w:eastAsia="Times New Roman" w:hAnsi="Times New Roman" w:cs="Times New Roman"/>
                <w:kern w:val="0"/>
                <w:sz w:val="24"/>
                <w:szCs w:val="24"/>
                <w:lang w:eastAsia="en-AU"/>
                <w14:ligatures w14:val="none"/>
              </w:rPr>
              <w:t>/ </w:t>
            </w:r>
            <w:hyperlink r:id="rId194" w:history="1">
              <w:r w:rsidRPr="00344780">
                <w:rPr>
                  <w:rFonts w:ascii="Times New Roman" w:eastAsia="Times New Roman" w:hAnsi="Times New Roman" w:cs="Times New Roman"/>
                  <w:color w:val="006A94"/>
                  <w:kern w:val="0"/>
                  <w:sz w:val="24"/>
                  <w:szCs w:val="24"/>
                  <w:u w:val="single"/>
                  <w:lang w:eastAsia="en-AU"/>
                  <w14:ligatures w14:val="none"/>
                </w:rPr>
                <w:t>vapi@elitecorporation.in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150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D31D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1AA3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12495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94C1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DA14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61C6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4B0A32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AE41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17E7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0693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Indo Gulf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C-71A, (GF), Malviya Nagar</w:t>
            </w:r>
            <w:r w:rsidRPr="00344780">
              <w:rPr>
                <w:rFonts w:ascii="Times New Roman" w:eastAsia="Times New Roman" w:hAnsi="Times New Roman" w:cs="Times New Roman"/>
                <w:kern w:val="0"/>
                <w:sz w:val="24"/>
                <w:szCs w:val="24"/>
                <w:lang w:eastAsia="en-AU"/>
                <w14:ligatures w14:val="none"/>
              </w:rPr>
              <w:br/>
              <w:t>New Delhi 110017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1141 8310 91/ +91 1141 8310 92/ +91 2667 4651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+91 1141 8310 92/ +91 9810 4402 28/ +91 9971 4273 73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5" w:history="1">
              <w:r w:rsidRPr="00344780">
                <w:rPr>
                  <w:rFonts w:ascii="Times New Roman" w:eastAsia="Times New Roman" w:hAnsi="Times New Roman" w:cs="Times New Roman"/>
                  <w:color w:val="006A94"/>
                  <w:kern w:val="0"/>
                  <w:sz w:val="24"/>
                  <w:szCs w:val="24"/>
                  <w:u w:val="single"/>
                  <w:lang w:eastAsia="en-AU"/>
                  <w14:ligatures w14:val="none"/>
                </w:rPr>
                <w:t>igpc@airtelmail.in</w:t>
              </w:r>
            </w:hyperlink>
            <w:r w:rsidRPr="00344780">
              <w:rPr>
                <w:rFonts w:ascii="Times New Roman" w:eastAsia="Times New Roman" w:hAnsi="Times New Roman" w:cs="Times New Roman"/>
                <w:kern w:val="0"/>
                <w:sz w:val="24"/>
                <w:szCs w:val="24"/>
                <w:lang w:eastAsia="en-AU"/>
                <w14:ligatures w14:val="none"/>
              </w:rPr>
              <w:t>.b/ </w:t>
            </w:r>
            <w:hyperlink r:id="rId196" w:history="1">
              <w:r w:rsidRPr="00344780">
                <w:rPr>
                  <w:rFonts w:ascii="Times New Roman" w:eastAsia="Times New Roman" w:hAnsi="Times New Roman" w:cs="Times New Roman"/>
                  <w:color w:val="006A94"/>
                  <w:kern w:val="0"/>
                  <w:sz w:val="24"/>
                  <w:szCs w:val="24"/>
                  <w:u w:val="single"/>
                  <w:lang w:eastAsia="en-AU"/>
                  <w14:ligatures w14:val="none"/>
                </w:rPr>
                <w:t>smehta@igpc.co.in</w:t>
              </w:r>
            </w:hyperlink>
            <w:r w:rsidRPr="00344780">
              <w:rPr>
                <w:rFonts w:ascii="Times New Roman" w:eastAsia="Times New Roman" w:hAnsi="Times New Roman" w:cs="Times New Roman"/>
                <w:kern w:val="0"/>
                <w:sz w:val="24"/>
                <w:szCs w:val="24"/>
                <w:lang w:eastAsia="en-AU"/>
                <w14:ligatures w14:val="none"/>
              </w:rPr>
              <w:t>/ </w:t>
            </w:r>
            <w:hyperlink r:id="rId197" w:history="1">
              <w:r w:rsidRPr="00344780">
                <w:rPr>
                  <w:rFonts w:ascii="Times New Roman" w:eastAsia="Times New Roman" w:hAnsi="Times New Roman" w:cs="Times New Roman"/>
                  <w:color w:val="006A94"/>
                  <w:kern w:val="0"/>
                  <w:sz w:val="24"/>
                  <w:szCs w:val="24"/>
                  <w:u w:val="single"/>
                  <w:lang w:eastAsia="en-AU"/>
                  <w14:ligatures w14:val="none"/>
                </w:rPr>
                <w:t>atul@igpc.co.in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151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D55191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D4B603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6F1B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6FA6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5E4D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Bhagwat Pest Mortem</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Main Road UIT, </w:t>
            </w:r>
            <w:proofErr w:type="spellStart"/>
            <w:r w:rsidRPr="00344780">
              <w:rPr>
                <w:rFonts w:ascii="Times New Roman" w:eastAsia="Times New Roman" w:hAnsi="Times New Roman" w:cs="Times New Roman"/>
                <w:kern w:val="0"/>
                <w:sz w:val="24"/>
                <w:szCs w:val="24"/>
                <w:lang w:eastAsia="en-AU"/>
                <w14:ligatures w14:val="none"/>
              </w:rPr>
              <w:t>Alampur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Bhiwadi</w:t>
            </w:r>
            <w:proofErr w:type="spellEnd"/>
            <w:r w:rsidRPr="00344780">
              <w:rPr>
                <w:rFonts w:ascii="Times New Roman" w:eastAsia="Times New Roman" w:hAnsi="Times New Roman" w:cs="Times New Roman"/>
                <w:kern w:val="0"/>
                <w:sz w:val="24"/>
                <w:szCs w:val="24"/>
                <w:lang w:eastAsia="en-AU"/>
                <w14:ligatures w14:val="none"/>
              </w:rPr>
              <w:t xml:space="preserve"> Rajasthan 301019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1493 691400/ 9214312947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8" w:history="1">
              <w:r w:rsidRPr="00344780">
                <w:rPr>
                  <w:rFonts w:ascii="Times New Roman" w:eastAsia="Times New Roman" w:hAnsi="Times New Roman" w:cs="Times New Roman"/>
                  <w:color w:val="006A94"/>
                  <w:kern w:val="0"/>
                  <w:sz w:val="24"/>
                  <w:szCs w:val="24"/>
                  <w:u w:val="single"/>
                  <w:lang w:eastAsia="en-AU"/>
                  <w14:ligatures w14:val="none"/>
                </w:rPr>
                <w:t>bhagwatpestmortem@hotmail.com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152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DF6B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297D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B9F0F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5DC0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C1AF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8542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13341D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B755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62B9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7E55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 No.1-70/47, </w:t>
            </w:r>
            <w:proofErr w:type="spellStart"/>
            <w:r w:rsidRPr="00344780">
              <w:rPr>
                <w:rFonts w:ascii="Times New Roman" w:eastAsia="Times New Roman" w:hAnsi="Times New Roman" w:cs="Times New Roman"/>
                <w:kern w:val="0"/>
                <w:sz w:val="24"/>
                <w:szCs w:val="24"/>
                <w:lang w:eastAsia="en-AU"/>
                <w14:ligatures w14:val="none"/>
              </w:rPr>
              <w:t>Padukodi</w:t>
            </w:r>
            <w:proofErr w:type="spellEnd"/>
            <w:r w:rsidRPr="00344780">
              <w:rPr>
                <w:rFonts w:ascii="Times New Roman" w:eastAsia="Times New Roman" w:hAnsi="Times New Roman" w:cs="Times New Roman"/>
                <w:kern w:val="0"/>
                <w:sz w:val="24"/>
                <w:szCs w:val="24"/>
                <w:lang w:eastAsia="en-AU"/>
                <w14:ligatures w14:val="none"/>
              </w:rPr>
              <w:t xml:space="preserve"> Village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Bajana</w:t>
            </w:r>
            <w:proofErr w:type="spellEnd"/>
            <w:r w:rsidRPr="00344780">
              <w:rPr>
                <w:rFonts w:ascii="Times New Roman" w:eastAsia="Times New Roman" w:hAnsi="Times New Roman" w:cs="Times New Roman"/>
                <w:kern w:val="0"/>
                <w:sz w:val="24"/>
                <w:szCs w:val="24"/>
                <w:lang w:eastAsia="en-AU"/>
                <w14:ligatures w14:val="none"/>
              </w:rPr>
              <w:t xml:space="preserve"> Mandir Road, </w:t>
            </w:r>
            <w:proofErr w:type="spellStart"/>
            <w:r w:rsidRPr="00344780">
              <w:rPr>
                <w:rFonts w:ascii="Times New Roman" w:eastAsia="Times New Roman" w:hAnsi="Times New Roman" w:cs="Times New Roman"/>
                <w:kern w:val="0"/>
                <w:sz w:val="24"/>
                <w:szCs w:val="24"/>
                <w:lang w:eastAsia="en-AU"/>
                <w14:ligatures w14:val="none"/>
              </w:rPr>
              <w:t>Panjimogaru</w:t>
            </w:r>
            <w:proofErr w:type="spellEnd"/>
            <w:r w:rsidRPr="00344780">
              <w:rPr>
                <w:rFonts w:ascii="Times New Roman" w:eastAsia="Times New Roman" w:hAnsi="Times New Roman" w:cs="Times New Roman"/>
                <w:kern w:val="0"/>
                <w:sz w:val="24"/>
                <w:szCs w:val="24"/>
                <w:lang w:eastAsia="en-AU"/>
                <w14:ligatures w14:val="none"/>
              </w:rPr>
              <w:br/>
              <w:t>P.O. Mangalore 575 013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+91 824 2484 900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156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B3FD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0D461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479D6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6D59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17CC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211D5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724FA9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7225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203E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0999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Promise Pest Control System</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Mangal Murti Industrial Premises, Co-op Society Ltd. Block No T80, Gala No 02, 2nd Floor M.I.D.C, Village: </w:t>
            </w:r>
            <w:proofErr w:type="spellStart"/>
            <w:r w:rsidRPr="00344780">
              <w:rPr>
                <w:rFonts w:ascii="Times New Roman" w:eastAsia="Times New Roman" w:hAnsi="Times New Roman" w:cs="Times New Roman"/>
                <w:kern w:val="0"/>
                <w:sz w:val="24"/>
                <w:szCs w:val="24"/>
                <w:lang w:eastAsia="en-AU"/>
                <w14:ligatures w14:val="none"/>
              </w:rPr>
              <w:t>Bhosari</w:t>
            </w:r>
            <w:proofErr w:type="spellEnd"/>
            <w:r w:rsidRPr="00344780">
              <w:rPr>
                <w:rFonts w:ascii="Times New Roman" w:eastAsia="Times New Roman" w:hAnsi="Times New Roman" w:cs="Times New Roman"/>
                <w:kern w:val="0"/>
                <w:sz w:val="24"/>
                <w:szCs w:val="24"/>
                <w:lang w:eastAsia="en-AU"/>
                <w14:ligatures w14:val="none"/>
              </w:rPr>
              <w:t>, Taluka: Haveli, District : Pune -411026,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199" w:history="1">
              <w:r w:rsidRPr="00344780">
                <w:rPr>
                  <w:rFonts w:ascii="Times New Roman" w:eastAsia="Times New Roman" w:hAnsi="Times New Roman" w:cs="Times New Roman"/>
                  <w:color w:val="006A94"/>
                  <w:kern w:val="0"/>
                  <w:sz w:val="24"/>
                  <w:szCs w:val="24"/>
                  <w:u w:val="single"/>
                  <w:lang w:eastAsia="en-AU"/>
                  <w14:ligatures w14:val="none"/>
                </w:rPr>
                <w:t>promisepestcontrol@yahoo.co.in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157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5197E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83DC7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1B24A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5A32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5D85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CFA6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D34722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AE01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80DBE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81B8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52,Phase-I,</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Kamalapuri</w:t>
            </w:r>
            <w:proofErr w:type="spellEnd"/>
            <w:r w:rsidRPr="00344780">
              <w:rPr>
                <w:rFonts w:ascii="Times New Roman" w:eastAsia="Times New Roman" w:hAnsi="Times New Roman" w:cs="Times New Roman"/>
                <w:kern w:val="0"/>
                <w:sz w:val="24"/>
                <w:szCs w:val="24"/>
                <w:lang w:eastAsia="en-AU"/>
                <w14:ligatures w14:val="none"/>
              </w:rPr>
              <w:t xml:space="preserve"> Colony,</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Hyderabad- 500 073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40 23541580/ 40042367/ 9848415743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0" w:history="1">
              <w:r w:rsidRPr="00344780">
                <w:rPr>
                  <w:rFonts w:ascii="Times New Roman" w:eastAsia="Times New Roman" w:hAnsi="Times New Roman" w:cs="Times New Roman"/>
                  <w:color w:val="006A94"/>
                  <w:kern w:val="0"/>
                  <w:sz w:val="24"/>
                  <w:szCs w:val="24"/>
                  <w:u w:val="single"/>
                  <w:lang w:eastAsia="en-AU"/>
                  <w14:ligatures w14:val="none"/>
                </w:rPr>
                <w:t>jardine_hyd@yahoo.com</w:t>
              </w:r>
            </w:hyperlink>
            <w:r w:rsidRPr="00344780">
              <w:rPr>
                <w:rFonts w:ascii="Times New Roman" w:eastAsia="Times New Roman" w:hAnsi="Times New Roman" w:cs="Times New Roman"/>
                <w:kern w:val="0"/>
                <w:sz w:val="24"/>
                <w:szCs w:val="24"/>
                <w:lang w:eastAsia="en-AU"/>
                <w14:ligatures w14:val="none"/>
              </w:rPr>
              <w:t>/ </w:t>
            </w:r>
            <w:hyperlink r:id="rId201" w:history="1">
              <w:r w:rsidRPr="00344780">
                <w:rPr>
                  <w:rFonts w:ascii="Times New Roman" w:eastAsia="Times New Roman" w:hAnsi="Times New Roman" w:cs="Times New Roman"/>
                  <w:color w:val="006A94"/>
                  <w:kern w:val="0"/>
                  <w:sz w:val="24"/>
                  <w:szCs w:val="24"/>
                  <w:u w:val="single"/>
                  <w:lang w:eastAsia="en-AU"/>
                  <w14:ligatures w14:val="none"/>
                </w:rPr>
                <w:t>jardine_hyd@yahoo.com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158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B83DFF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ECDC10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0C37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IN0159MB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BD1A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BA3C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Old </w:t>
            </w:r>
            <w:proofErr w:type="spellStart"/>
            <w:r w:rsidRPr="00344780">
              <w:rPr>
                <w:rFonts w:ascii="Times New Roman" w:eastAsia="Times New Roman" w:hAnsi="Times New Roman" w:cs="Times New Roman"/>
                <w:kern w:val="0"/>
                <w:sz w:val="24"/>
                <w:szCs w:val="24"/>
                <w:lang w:eastAsia="en-AU"/>
                <w14:ligatures w14:val="none"/>
              </w:rPr>
              <w:t>Surajpur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Kasna</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 xml:space="preserve">Near </w:t>
            </w:r>
            <w:proofErr w:type="spellStart"/>
            <w:r w:rsidRPr="00344780">
              <w:rPr>
                <w:rFonts w:ascii="Times New Roman" w:eastAsia="Times New Roman" w:hAnsi="Times New Roman" w:cs="Times New Roman"/>
                <w:kern w:val="0"/>
                <w:sz w:val="24"/>
                <w:szCs w:val="24"/>
                <w:lang w:eastAsia="en-AU"/>
                <w14:ligatures w14:val="none"/>
              </w:rPr>
              <w:t>Surajpur</w:t>
            </w:r>
            <w:proofErr w:type="spellEnd"/>
            <w:r w:rsidRPr="00344780">
              <w:rPr>
                <w:rFonts w:ascii="Times New Roman" w:eastAsia="Times New Roman" w:hAnsi="Times New Roman" w:cs="Times New Roman"/>
                <w:kern w:val="0"/>
                <w:sz w:val="24"/>
                <w:szCs w:val="24"/>
                <w:lang w:eastAsia="en-AU"/>
                <w14:ligatures w14:val="none"/>
              </w:rPr>
              <w:t xml:space="preserve"> Police Station,</w:t>
            </w:r>
            <w:r w:rsidRPr="00344780">
              <w:rPr>
                <w:rFonts w:ascii="Times New Roman" w:eastAsia="Times New Roman" w:hAnsi="Times New Roman" w:cs="Times New Roman"/>
                <w:kern w:val="0"/>
                <w:sz w:val="24"/>
                <w:szCs w:val="24"/>
                <w:lang w:eastAsia="en-AU"/>
                <w14:ligatures w14:val="none"/>
              </w:rPr>
              <w:br/>
              <w:t>Greater Noida, Dist. G.B. Nagar, NOIDA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+91 120 26361579/  +91 120 26367235/ +91 120 26364192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2" w:history="1">
              <w:r w:rsidRPr="00344780">
                <w:rPr>
                  <w:rFonts w:ascii="Times New Roman" w:eastAsia="Times New Roman" w:hAnsi="Times New Roman" w:cs="Times New Roman"/>
                  <w:color w:val="006A94"/>
                  <w:kern w:val="0"/>
                  <w:sz w:val="24"/>
                  <w:szCs w:val="24"/>
                  <w:u w:val="single"/>
                  <w:lang w:eastAsia="en-AU"/>
                  <w14:ligatures w14:val="none"/>
                </w:rPr>
                <w:t>noida@pcmw.com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Uttar Pradesh State</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A4A2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F192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7F886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A19D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216B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133B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46951B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724E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IN0160MB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4050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51DE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Pleasant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1, 1st Floor, Veena </w:t>
            </w:r>
            <w:proofErr w:type="spellStart"/>
            <w:r w:rsidRPr="00344780">
              <w:rPr>
                <w:rFonts w:ascii="Times New Roman" w:eastAsia="Times New Roman" w:hAnsi="Times New Roman" w:cs="Times New Roman"/>
                <w:kern w:val="0"/>
                <w:sz w:val="24"/>
                <w:szCs w:val="24"/>
                <w:lang w:eastAsia="en-AU"/>
                <w14:ligatures w14:val="none"/>
              </w:rPr>
              <w:t>Kalamandir</w:t>
            </w:r>
            <w:proofErr w:type="spellEnd"/>
            <w:r w:rsidRPr="00344780">
              <w:rPr>
                <w:rFonts w:ascii="Times New Roman" w:eastAsia="Times New Roman" w:hAnsi="Times New Roman" w:cs="Times New Roman"/>
                <w:kern w:val="0"/>
                <w:sz w:val="24"/>
                <w:szCs w:val="24"/>
                <w:lang w:eastAsia="en-AU"/>
                <w14:ligatures w14:val="none"/>
              </w:rPr>
              <w:br/>
              <w:t xml:space="preserve">Tata Silk </w:t>
            </w:r>
            <w:proofErr w:type="spellStart"/>
            <w:r w:rsidRPr="00344780">
              <w:rPr>
                <w:rFonts w:ascii="Times New Roman" w:eastAsia="Times New Roman" w:hAnsi="Times New Roman" w:cs="Times New Roman"/>
                <w:kern w:val="0"/>
                <w:sz w:val="24"/>
                <w:szCs w:val="24"/>
                <w:lang w:eastAsia="en-AU"/>
                <w14:ligatures w14:val="none"/>
              </w:rPr>
              <w:t>Farmcircle</w:t>
            </w:r>
            <w:proofErr w:type="spellEnd"/>
            <w:r w:rsidRPr="00344780">
              <w:rPr>
                <w:rFonts w:ascii="Times New Roman" w:eastAsia="Times New Roman" w:hAnsi="Times New Roman" w:cs="Times New Roman"/>
                <w:kern w:val="0"/>
                <w:sz w:val="24"/>
                <w:szCs w:val="24"/>
                <w:lang w:eastAsia="en-AU"/>
                <w14:ligatures w14:val="none"/>
              </w:rPr>
              <w:t>, K. R. Road</w:t>
            </w:r>
            <w:r w:rsidRPr="00344780">
              <w:rPr>
                <w:rFonts w:ascii="Times New Roman" w:eastAsia="Times New Roman" w:hAnsi="Times New Roman" w:cs="Times New Roman"/>
                <w:kern w:val="0"/>
                <w:sz w:val="24"/>
                <w:szCs w:val="24"/>
                <w:lang w:eastAsia="en-AU"/>
                <w14:ligatures w14:val="none"/>
              </w:rPr>
              <w:br/>
              <w:t>Bangalore 560 082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FD3337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414A0D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6FAC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IN0165MB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3588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B96FE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Senzo Crop Protection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5, Pataudi Road,</w:t>
            </w:r>
            <w:r w:rsidRPr="00344780">
              <w:rPr>
                <w:rFonts w:ascii="Times New Roman" w:eastAsia="Times New Roman" w:hAnsi="Times New Roman" w:cs="Times New Roman"/>
                <w:kern w:val="0"/>
                <w:sz w:val="24"/>
                <w:szCs w:val="24"/>
                <w:lang w:eastAsia="en-AU"/>
                <w14:ligatures w14:val="none"/>
              </w:rPr>
              <w:br/>
              <w:t xml:space="preserve">Village P O </w:t>
            </w:r>
            <w:proofErr w:type="spellStart"/>
            <w:r w:rsidRPr="00344780">
              <w:rPr>
                <w:rFonts w:ascii="Times New Roman" w:eastAsia="Times New Roman" w:hAnsi="Times New Roman" w:cs="Times New Roman"/>
                <w:kern w:val="0"/>
                <w:sz w:val="24"/>
                <w:szCs w:val="24"/>
                <w:lang w:eastAsia="en-AU"/>
                <w14:ligatures w14:val="none"/>
              </w:rPr>
              <w:t>Wazeerpur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District Gurgaon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011 26668593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3" w:history="1">
              <w:r w:rsidRPr="00344780">
                <w:rPr>
                  <w:rFonts w:ascii="Times New Roman" w:eastAsia="Times New Roman" w:hAnsi="Times New Roman" w:cs="Times New Roman"/>
                  <w:color w:val="006A94"/>
                  <w:kern w:val="0"/>
                  <w:sz w:val="24"/>
                  <w:szCs w:val="24"/>
                  <w:u w:val="single"/>
                  <w:lang w:eastAsia="en-AU"/>
                  <w14:ligatures w14:val="none"/>
                </w:rPr>
                <w:t>admin@senzocp.com</w:t>
              </w:r>
            </w:hyperlink>
            <w:r w:rsidRPr="00344780">
              <w:rPr>
                <w:rFonts w:ascii="Times New Roman" w:eastAsia="Times New Roman" w:hAnsi="Times New Roman" w:cs="Times New Roman"/>
                <w:kern w:val="0"/>
                <w:sz w:val="24"/>
                <w:szCs w:val="24"/>
                <w:lang w:eastAsia="en-AU"/>
                <w14:ligatures w14:val="none"/>
              </w:rPr>
              <w:t>/ </w:t>
            </w:r>
            <w:hyperlink r:id="rId204" w:history="1">
              <w:r w:rsidRPr="00344780">
                <w:rPr>
                  <w:rFonts w:ascii="Times New Roman" w:eastAsia="Times New Roman" w:hAnsi="Times New Roman" w:cs="Times New Roman"/>
                  <w:color w:val="006A94"/>
                  <w:kern w:val="0"/>
                  <w:sz w:val="24"/>
                  <w:szCs w:val="24"/>
                  <w:u w:val="single"/>
                  <w:lang w:eastAsia="en-AU"/>
                  <w14:ligatures w14:val="none"/>
                </w:rPr>
                <w:t>senzopestcontrol@yahoo.com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70774B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ADAD38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6B19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IN0166MB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B34D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A7ED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64, Vijay Park, </w:t>
            </w:r>
            <w:proofErr w:type="spellStart"/>
            <w:r w:rsidRPr="00344780">
              <w:rPr>
                <w:rFonts w:ascii="Times New Roman" w:eastAsia="Times New Roman" w:hAnsi="Times New Roman" w:cs="Times New Roman"/>
                <w:kern w:val="0"/>
                <w:sz w:val="24"/>
                <w:szCs w:val="24"/>
                <w:lang w:eastAsia="en-AU"/>
                <w14:ligatures w14:val="none"/>
              </w:rPr>
              <w:t>Ballupur</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Dehradun-248001</w:t>
            </w:r>
            <w:r w:rsidRPr="00344780">
              <w:rPr>
                <w:rFonts w:ascii="Times New Roman" w:eastAsia="Times New Roman" w:hAnsi="Times New Roman" w:cs="Times New Roman"/>
                <w:kern w:val="0"/>
                <w:sz w:val="24"/>
                <w:szCs w:val="24"/>
                <w:lang w:eastAsia="en-AU"/>
                <w14:ligatures w14:val="none"/>
              </w:rPr>
              <w:br/>
              <w:t>(Uttarakhand)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Uttarakhand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+91-0135 - 2531335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5" w:history="1">
              <w:r w:rsidRPr="00344780">
                <w:rPr>
                  <w:rFonts w:ascii="Times New Roman" w:eastAsia="Times New Roman" w:hAnsi="Times New Roman" w:cs="Times New Roman"/>
                  <w:color w:val="006A94"/>
                  <w:kern w:val="0"/>
                  <w:sz w:val="24"/>
                  <w:szCs w:val="24"/>
                  <w:u w:val="single"/>
                  <w:lang w:eastAsia="en-AU"/>
                  <w14:ligatures w14:val="none"/>
                </w:rPr>
                <w:t>dehradun_fumigation@pcil.in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760E26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7F43CD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7F0AA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IN0167MB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D9D5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F00B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Exel</w:t>
            </w:r>
            <w:proofErr w:type="spellEnd"/>
            <w:r w:rsidRPr="00344780">
              <w:rPr>
                <w:rFonts w:ascii="Times New Roman" w:eastAsia="Times New Roman" w:hAnsi="Times New Roman" w:cs="Times New Roman"/>
                <w:kern w:val="0"/>
                <w:sz w:val="24"/>
                <w:szCs w:val="24"/>
                <w:lang w:eastAsia="en-AU"/>
                <w14:ligatures w14:val="none"/>
              </w:rPr>
              <w:t xml:space="preserve">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41-Bhalubasa,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Bhalubasa</w:t>
            </w:r>
            <w:proofErr w:type="spellEnd"/>
            <w:r w:rsidRPr="00344780">
              <w:rPr>
                <w:rFonts w:ascii="Times New Roman" w:eastAsia="Times New Roman" w:hAnsi="Times New Roman" w:cs="Times New Roman"/>
                <w:kern w:val="0"/>
                <w:sz w:val="24"/>
                <w:szCs w:val="24"/>
                <w:lang w:eastAsia="en-AU"/>
                <w14:ligatures w14:val="none"/>
              </w:rPr>
              <w:t xml:space="preserve"> Bustee Line No.1</w:t>
            </w:r>
            <w:r w:rsidRPr="00344780">
              <w:rPr>
                <w:rFonts w:ascii="Times New Roman" w:eastAsia="Times New Roman" w:hAnsi="Times New Roman" w:cs="Times New Roman"/>
                <w:kern w:val="0"/>
                <w:sz w:val="24"/>
                <w:szCs w:val="24"/>
                <w:lang w:eastAsia="en-AU"/>
                <w14:ligatures w14:val="none"/>
              </w:rPr>
              <w:br/>
              <w:t>PS-</w:t>
            </w:r>
            <w:proofErr w:type="spellStart"/>
            <w:r w:rsidRPr="00344780">
              <w:rPr>
                <w:rFonts w:ascii="Times New Roman" w:eastAsia="Times New Roman" w:hAnsi="Times New Roman" w:cs="Times New Roman"/>
                <w:kern w:val="0"/>
                <w:sz w:val="24"/>
                <w:szCs w:val="24"/>
                <w:lang w:eastAsia="en-AU"/>
                <w14:ligatures w14:val="none"/>
              </w:rPr>
              <w:t>Sitaramdera</w:t>
            </w:r>
            <w:proofErr w:type="spellEnd"/>
            <w:r w:rsidRPr="00344780">
              <w:rPr>
                <w:rFonts w:ascii="Times New Roman" w:eastAsia="Times New Roman" w:hAnsi="Times New Roman" w:cs="Times New Roman"/>
                <w:kern w:val="0"/>
                <w:sz w:val="24"/>
                <w:szCs w:val="24"/>
                <w:lang w:eastAsia="en-AU"/>
                <w14:ligatures w14:val="none"/>
              </w:rPr>
              <w:t xml:space="preserve"> Jamshedpur 931009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Jharkhand </w:t>
            </w:r>
            <w:proofErr w:type="spellStart"/>
            <w:r w:rsidRPr="00344780">
              <w:rPr>
                <w:rFonts w:ascii="Times New Roman" w:eastAsia="Times New Roman" w:hAnsi="Times New Roman" w:cs="Times New Roman"/>
                <w:kern w:val="0"/>
                <w:sz w:val="24"/>
                <w:szCs w:val="24"/>
                <w:lang w:eastAsia="en-AU"/>
                <w14:ligatures w14:val="none"/>
              </w:rPr>
              <w:t>Shinghbhum</w:t>
            </w:r>
            <w:proofErr w:type="spellEnd"/>
            <w:r w:rsidRPr="00344780">
              <w:rPr>
                <w:rFonts w:ascii="Times New Roman" w:eastAsia="Times New Roman" w:hAnsi="Times New Roman" w:cs="Times New Roman"/>
                <w:kern w:val="0"/>
                <w:sz w:val="24"/>
                <w:szCs w:val="24"/>
                <w:lang w:eastAsia="en-AU"/>
                <w14:ligatures w14:val="none"/>
              </w:rPr>
              <w:t xml:space="preserve">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CFE043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724270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CF11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IN0168MB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D666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13D0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St.John</w:t>
            </w:r>
            <w:proofErr w:type="spellEnd"/>
            <w:r w:rsidRPr="00344780">
              <w:rPr>
                <w:rFonts w:ascii="Times New Roman" w:eastAsia="Times New Roman" w:hAnsi="Times New Roman" w:cs="Times New Roman"/>
                <w:kern w:val="0"/>
                <w:sz w:val="24"/>
                <w:szCs w:val="24"/>
                <w:lang w:eastAsia="en-AU"/>
                <w14:ligatures w14:val="none"/>
              </w:rPr>
              <w:t xml:space="preserve"> Freight System</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D-6-16-18, Sai </w:t>
            </w:r>
            <w:proofErr w:type="spellStart"/>
            <w:r w:rsidRPr="00344780">
              <w:rPr>
                <w:rFonts w:ascii="Times New Roman" w:eastAsia="Times New Roman" w:hAnsi="Times New Roman" w:cs="Times New Roman"/>
                <w:kern w:val="0"/>
                <w:sz w:val="24"/>
                <w:szCs w:val="24"/>
                <w:lang w:eastAsia="en-AU"/>
                <w14:ligatures w14:val="none"/>
              </w:rPr>
              <w:t>Nilavam</w:t>
            </w:r>
            <w:proofErr w:type="spellEnd"/>
            <w:r w:rsidRPr="00344780">
              <w:rPr>
                <w:rFonts w:ascii="Times New Roman" w:eastAsia="Times New Roman" w:hAnsi="Times New Roman" w:cs="Times New Roman"/>
                <w:kern w:val="0"/>
                <w:sz w:val="24"/>
                <w:szCs w:val="24"/>
                <w:lang w:eastAsia="en-AU"/>
                <w14:ligatures w14:val="none"/>
              </w:rPr>
              <w:t>, 1st Floor</w:t>
            </w:r>
            <w:r w:rsidRPr="00344780">
              <w:rPr>
                <w:rFonts w:ascii="Times New Roman" w:eastAsia="Times New Roman" w:hAnsi="Times New Roman" w:cs="Times New Roman"/>
                <w:kern w:val="0"/>
                <w:sz w:val="24"/>
                <w:szCs w:val="24"/>
                <w:lang w:eastAsia="en-AU"/>
                <w14:ligatures w14:val="none"/>
              </w:rPr>
              <w:br/>
              <w:t xml:space="preserve">16/1, </w:t>
            </w:r>
            <w:proofErr w:type="spellStart"/>
            <w:r w:rsidRPr="00344780">
              <w:rPr>
                <w:rFonts w:ascii="Times New Roman" w:eastAsia="Times New Roman" w:hAnsi="Times New Roman" w:cs="Times New Roman"/>
                <w:kern w:val="0"/>
                <w:sz w:val="24"/>
                <w:szCs w:val="24"/>
                <w:lang w:eastAsia="en-AU"/>
                <w14:ligatures w14:val="none"/>
              </w:rPr>
              <w:t>Arundelpet</w:t>
            </w:r>
            <w:proofErr w:type="spellEnd"/>
            <w:r w:rsidRPr="00344780">
              <w:rPr>
                <w:rFonts w:ascii="Times New Roman" w:eastAsia="Times New Roman" w:hAnsi="Times New Roman" w:cs="Times New Roman"/>
                <w:kern w:val="0"/>
                <w:sz w:val="24"/>
                <w:szCs w:val="24"/>
                <w:lang w:eastAsia="en-AU"/>
                <w14:ligatures w14:val="none"/>
              </w:rPr>
              <w:t xml:space="preserve"> Guntur 522 002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+91 863 2351447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+91 863 2353441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6" w:history="1">
              <w:r w:rsidRPr="00344780">
                <w:rPr>
                  <w:rFonts w:ascii="Times New Roman" w:eastAsia="Times New Roman" w:hAnsi="Times New Roman" w:cs="Times New Roman"/>
                  <w:color w:val="006A94"/>
                  <w:kern w:val="0"/>
                  <w:sz w:val="24"/>
                  <w:szCs w:val="24"/>
                  <w:u w:val="single"/>
                  <w:lang w:eastAsia="en-AU"/>
                  <w14:ligatures w14:val="none"/>
                </w:rPr>
                <w:t>tjohn@sancharnet.in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4C453C3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E7FF1B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FA2C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IN0169MB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9B7E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57C4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Ground Floor, Plot No. 10, Sector 26, Millennium Petrol Pump, </w:t>
            </w:r>
            <w:proofErr w:type="spellStart"/>
            <w:r w:rsidRPr="00344780">
              <w:rPr>
                <w:rFonts w:ascii="Times New Roman" w:eastAsia="Times New Roman" w:hAnsi="Times New Roman" w:cs="Times New Roman"/>
                <w:kern w:val="0"/>
                <w:sz w:val="24"/>
                <w:szCs w:val="24"/>
                <w:lang w:eastAsia="en-AU"/>
                <w14:ligatures w14:val="none"/>
              </w:rPr>
              <w:t>Kopri</w:t>
            </w:r>
            <w:proofErr w:type="spellEnd"/>
            <w:r w:rsidRPr="00344780">
              <w:rPr>
                <w:rFonts w:ascii="Times New Roman" w:eastAsia="Times New Roman" w:hAnsi="Times New Roman" w:cs="Times New Roman"/>
                <w:kern w:val="0"/>
                <w:sz w:val="24"/>
                <w:szCs w:val="24"/>
                <w:lang w:eastAsia="en-AU"/>
                <w14:ligatures w14:val="none"/>
              </w:rPr>
              <w:t xml:space="preserve"> Gaon, Vashi, Navi Mumbai – 400 705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7"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169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1D6D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F365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84AA9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590CB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ECC8E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826C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AB097E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D6926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5F952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E98E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Prasad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12-A, 3rd </w:t>
            </w:r>
            <w:proofErr w:type="spellStart"/>
            <w:r w:rsidRPr="00344780">
              <w:rPr>
                <w:rFonts w:ascii="Times New Roman" w:eastAsia="Times New Roman" w:hAnsi="Times New Roman" w:cs="Times New Roman"/>
                <w:kern w:val="0"/>
                <w:sz w:val="24"/>
                <w:szCs w:val="24"/>
                <w:lang w:eastAsia="en-AU"/>
                <w14:ligatures w14:val="none"/>
              </w:rPr>
              <w:t>Floor,“Narang</w:t>
            </w:r>
            <w:proofErr w:type="spellEnd"/>
            <w:r w:rsidRPr="00344780">
              <w:rPr>
                <w:rFonts w:ascii="Times New Roman" w:eastAsia="Times New Roman" w:hAnsi="Times New Roman" w:cs="Times New Roman"/>
                <w:kern w:val="0"/>
                <w:sz w:val="24"/>
                <w:szCs w:val="24"/>
                <w:lang w:eastAsia="en-AU"/>
                <w14:ligatures w14:val="none"/>
              </w:rPr>
              <w:t xml:space="preserve"> Chambers,</w:t>
            </w:r>
            <w:r w:rsidRPr="00344780">
              <w:rPr>
                <w:rFonts w:ascii="Times New Roman" w:eastAsia="Times New Roman" w:hAnsi="Times New Roman" w:cs="Times New Roman"/>
                <w:kern w:val="0"/>
                <w:sz w:val="24"/>
                <w:szCs w:val="24"/>
                <w:lang w:eastAsia="en-AU"/>
                <w14:ligatures w14:val="none"/>
              </w:rPr>
              <w:br/>
              <w:t>2 &amp; 3”, N.R. Road, Bangalore 560002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+91 88 55302006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88 22232096/ +91 88 9845021778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8" w:history="1">
              <w:r w:rsidRPr="00344780">
                <w:rPr>
                  <w:rFonts w:ascii="Times New Roman" w:eastAsia="Times New Roman" w:hAnsi="Times New Roman" w:cs="Times New Roman"/>
                  <w:color w:val="006A94"/>
                  <w:kern w:val="0"/>
                  <w:sz w:val="24"/>
                  <w:szCs w:val="24"/>
                  <w:u w:val="single"/>
                  <w:lang w:eastAsia="en-AU"/>
                  <w14:ligatures w14:val="none"/>
                </w:rPr>
                <w:t>pestcontrppc@vsnl.net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177D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357D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202CF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6A36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C746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F024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BB5B8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C013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B0FB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B467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w:t>
            </w:r>
            <w:proofErr w:type="gramStart"/>
            <w:r w:rsidRPr="00344780">
              <w:rPr>
                <w:rFonts w:ascii="Times New Roman" w:eastAsia="Times New Roman" w:hAnsi="Times New Roman" w:cs="Times New Roman"/>
                <w:kern w:val="0"/>
                <w:sz w:val="24"/>
                <w:szCs w:val="24"/>
                <w:lang w:eastAsia="en-AU"/>
                <w14:ligatures w14:val="none"/>
              </w:rPr>
              <w:t>s  Max</w:t>
            </w:r>
            <w:proofErr w:type="gramEnd"/>
            <w:r w:rsidRPr="00344780">
              <w:rPr>
                <w:rFonts w:ascii="Times New Roman" w:eastAsia="Times New Roman" w:hAnsi="Times New Roman" w:cs="Times New Roman"/>
                <w:kern w:val="0"/>
                <w:sz w:val="24"/>
                <w:szCs w:val="24"/>
                <w:lang w:eastAsia="en-AU"/>
                <w14:ligatures w14:val="none"/>
              </w:rPr>
              <w:t xml:space="preserv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Swastik Typing, Near Udaipur Hospital, Gulab Bag, Udaipur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9235736250/ +91 9412236250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09" w:history="1">
              <w:r w:rsidRPr="00344780">
                <w:rPr>
                  <w:rFonts w:ascii="Times New Roman" w:eastAsia="Times New Roman" w:hAnsi="Times New Roman" w:cs="Times New Roman"/>
                  <w:color w:val="006A94"/>
                  <w:kern w:val="0"/>
                  <w:sz w:val="24"/>
                  <w:szCs w:val="24"/>
                  <w:u w:val="single"/>
                  <w:lang w:eastAsia="en-AU"/>
                  <w14:ligatures w14:val="none"/>
                </w:rPr>
                <w:t>max_pest@rediff.com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DFF0DA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7A7918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B3ACD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FAFA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6693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Jai Ganesh </w:t>
            </w:r>
            <w:proofErr w:type="spellStart"/>
            <w:r w:rsidRPr="00344780">
              <w:rPr>
                <w:rFonts w:ascii="Times New Roman" w:eastAsia="Times New Roman" w:hAnsi="Times New Roman" w:cs="Times New Roman"/>
                <w:kern w:val="0"/>
                <w:sz w:val="24"/>
                <w:szCs w:val="24"/>
                <w:lang w:eastAsia="en-AU"/>
                <w14:ligatures w14:val="none"/>
              </w:rPr>
              <w:t>Vardhasa</w:t>
            </w:r>
            <w:proofErr w:type="spellEnd"/>
            <w:r w:rsidRPr="00344780">
              <w:rPr>
                <w:rFonts w:ascii="Times New Roman" w:eastAsia="Times New Roman" w:hAnsi="Times New Roman" w:cs="Times New Roman"/>
                <w:kern w:val="0"/>
                <w:sz w:val="24"/>
                <w:szCs w:val="24"/>
                <w:lang w:eastAsia="en-AU"/>
                <w14:ligatures w14:val="none"/>
              </w:rPr>
              <w:t>, Shop 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Ground Floor (Near Ambedkar Statue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Opp.Kamgar</w:t>
            </w:r>
            <w:proofErr w:type="spellEnd"/>
            <w:r w:rsidRPr="00344780">
              <w:rPr>
                <w:rFonts w:ascii="Times New Roman" w:eastAsia="Times New Roman" w:hAnsi="Times New Roman" w:cs="Times New Roman"/>
                <w:kern w:val="0"/>
                <w:sz w:val="24"/>
                <w:szCs w:val="24"/>
                <w:lang w:eastAsia="en-AU"/>
                <w14:ligatures w14:val="none"/>
              </w:rPr>
              <w:t xml:space="preserve"> Bhavan Pimpri)</w:t>
            </w:r>
            <w:r w:rsidRPr="00344780">
              <w:rPr>
                <w:rFonts w:ascii="Times New Roman" w:eastAsia="Times New Roman" w:hAnsi="Times New Roman" w:cs="Times New Roman"/>
                <w:kern w:val="0"/>
                <w:sz w:val="24"/>
                <w:szCs w:val="24"/>
                <w:lang w:eastAsia="en-AU"/>
                <w14:ligatures w14:val="none"/>
              </w:rPr>
              <w:br/>
              <w:t>Chowk Pimpri Pune</w:t>
            </w:r>
            <w:r w:rsidRPr="00344780">
              <w:rPr>
                <w:rFonts w:ascii="Times New Roman" w:eastAsia="Times New Roman" w:hAnsi="Times New Roman" w:cs="Times New Roman"/>
                <w:kern w:val="0"/>
                <w:sz w:val="24"/>
                <w:szCs w:val="24"/>
                <w:lang w:eastAsia="en-AU"/>
                <w14:ligatures w14:val="none"/>
              </w:rPr>
              <w:br/>
              <w:t>411018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0" w:history="1">
              <w:r w:rsidRPr="00344780">
                <w:rPr>
                  <w:rFonts w:ascii="Times New Roman" w:eastAsia="Times New Roman" w:hAnsi="Times New Roman" w:cs="Times New Roman"/>
                  <w:color w:val="006A94"/>
                  <w:kern w:val="0"/>
                  <w:sz w:val="24"/>
                  <w:szCs w:val="24"/>
                  <w:u w:val="single"/>
                  <w:lang w:eastAsia="en-AU"/>
                  <w14:ligatures w14:val="none"/>
                </w:rPr>
                <w:t>pcmw@vsnl.com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2E9B9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12B7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039D7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BBF0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04B4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9950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066EAF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876C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5446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23A6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Mazda Enterprise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214, Anand Mangal 2,</w:t>
            </w:r>
            <w:r w:rsidRPr="00344780">
              <w:rPr>
                <w:rFonts w:ascii="Times New Roman" w:eastAsia="Times New Roman" w:hAnsi="Times New Roman" w:cs="Times New Roman"/>
                <w:kern w:val="0"/>
                <w:sz w:val="24"/>
                <w:szCs w:val="24"/>
                <w:lang w:eastAsia="en-AU"/>
                <w14:ligatures w14:val="none"/>
              </w:rPr>
              <w:br/>
              <w:t xml:space="preserve">Nr Swastik Cross Road, C G Road, </w:t>
            </w:r>
            <w:proofErr w:type="spellStart"/>
            <w:r w:rsidRPr="00344780">
              <w:rPr>
                <w:rFonts w:ascii="Times New Roman" w:eastAsia="Times New Roman" w:hAnsi="Times New Roman" w:cs="Times New Roman"/>
                <w:kern w:val="0"/>
                <w:sz w:val="24"/>
                <w:szCs w:val="24"/>
                <w:lang w:eastAsia="en-AU"/>
                <w14:ligatures w14:val="none"/>
              </w:rPr>
              <w:t>Navrangpura</w:t>
            </w:r>
            <w:proofErr w:type="spellEnd"/>
            <w:r w:rsidRPr="00344780">
              <w:rPr>
                <w:rFonts w:ascii="Times New Roman" w:eastAsia="Times New Roman" w:hAnsi="Times New Roman" w:cs="Times New Roman"/>
                <w:kern w:val="0"/>
                <w:sz w:val="24"/>
                <w:szCs w:val="24"/>
                <w:lang w:eastAsia="en-AU"/>
                <w14:ligatures w14:val="none"/>
              </w:rPr>
              <w:t>, Ahmedabad-380009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+91 79 65225444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+917926564555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1" w:history="1">
              <w:r w:rsidRPr="00344780">
                <w:rPr>
                  <w:rFonts w:ascii="Times New Roman" w:eastAsia="Times New Roman" w:hAnsi="Times New Roman" w:cs="Times New Roman"/>
                  <w:color w:val="006A94"/>
                  <w:kern w:val="0"/>
                  <w:sz w:val="24"/>
                  <w:szCs w:val="24"/>
                  <w:u w:val="single"/>
                  <w:lang w:eastAsia="en-AU"/>
                  <w14:ligatures w14:val="none"/>
                </w:rPr>
                <w:t>h.vakil@mazdaenterprise.com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12" w:history="1">
              <w:r w:rsidRPr="00344780">
                <w:rPr>
                  <w:rFonts w:ascii="Times New Roman" w:eastAsia="Times New Roman" w:hAnsi="Times New Roman" w:cs="Times New Roman"/>
                  <w:color w:val="006A94"/>
                  <w:kern w:val="0"/>
                  <w:sz w:val="24"/>
                  <w:szCs w:val="24"/>
                  <w:u w:val="single"/>
                  <w:lang w:eastAsia="en-AU"/>
                  <w14:ligatures w14:val="none"/>
                </w:rPr>
                <w:t>info@mazdaenterprise.com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EBA694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4F4BB4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50FB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D964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2D1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Solutions Services</w:t>
            </w:r>
            <w:r w:rsidRPr="00344780">
              <w:rPr>
                <w:rFonts w:ascii="Times New Roman" w:eastAsia="Times New Roman" w:hAnsi="Times New Roman" w:cs="Times New Roman"/>
                <w:kern w:val="0"/>
                <w:sz w:val="24"/>
                <w:szCs w:val="24"/>
                <w:lang w:eastAsia="en-AU"/>
                <w14:ligatures w14:val="none"/>
              </w:rPr>
              <w:br/>
              <w:t>Company address:</w:t>
            </w:r>
            <w:r w:rsidRPr="00344780">
              <w:rPr>
                <w:rFonts w:ascii="Times New Roman" w:eastAsia="Times New Roman" w:hAnsi="Times New Roman" w:cs="Times New Roman"/>
                <w:kern w:val="0"/>
                <w:sz w:val="24"/>
                <w:szCs w:val="24"/>
                <w:lang w:eastAsia="en-AU"/>
                <w14:ligatures w14:val="none"/>
              </w:rPr>
              <w:br/>
              <w:t>Port users complex </w:t>
            </w:r>
            <w:r w:rsidRPr="00344780">
              <w:rPr>
                <w:rFonts w:ascii="Times New Roman" w:eastAsia="Times New Roman" w:hAnsi="Times New Roman" w:cs="Times New Roman"/>
                <w:kern w:val="0"/>
                <w:sz w:val="24"/>
                <w:szCs w:val="24"/>
                <w:lang w:eastAsia="en-AU"/>
                <w14:ligatures w14:val="none"/>
              </w:rPr>
              <w:br/>
              <w:t>No.1, Ground Floor, </w:t>
            </w:r>
            <w:r w:rsidRPr="00344780">
              <w:rPr>
                <w:rFonts w:ascii="Times New Roman" w:eastAsia="Times New Roman" w:hAnsi="Times New Roman" w:cs="Times New Roman"/>
                <w:kern w:val="0"/>
                <w:sz w:val="24"/>
                <w:szCs w:val="24"/>
                <w:lang w:eastAsia="en-AU"/>
                <w14:ligatures w14:val="none"/>
              </w:rPr>
              <w:br/>
              <w:t xml:space="preserve">Opp. </w:t>
            </w:r>
            <w:proofErr w:type="spellStart"/>
            <w:r w:rsidRPr="00344780">
              <w:rPr>
                <w:rFonts w:ascii="Times New Roman" w:eastAsia="Times New Roman" w:hAnsi="Times New Roman" w:cs="Times New Roman"/>
                <w:kern w:val="0"/>
                <w:sz w:val="24"/>
                <w:szCs w:val="24"/>
                <w:lang w:eastAsia="en-AU"/>
                <w14:ligatures w14:val="none"/>
              </w:rPr>
              <w:t>Ernaculum</w:t>
            </w:r>
            <w:proofErr w:type="spellEnd"/>
            <w:r w:rsidRPr="00344780">
              <w:rPr>
                <w:rFonts w:ascii="Times New Roman" w:eastAsia="Times New Roman" w:hAnsi="Times New Roman" w:cs="Times New Roman"/>
                <w:kern w:val="0"/>
                <w:sz w:val="24"/>
                <w:szCs w:val="24"/>
                <w:lang w:eastAsia="en-AU"/>
                <w14:ligatures w14:val="none"/>
              </w:rPr>
              <w:t xml:space="preserve"> wharf main gate, </w:t>
            </w:r>
            <w:r w:rsidRPr="00344780">
              <w:rPr>
                <w:rFonts w:ascii="Times New Roman" w:eastAsia="Times New Roman" w:hAnsi="Times New Roman" w:cs="Times New Roman"/>
                <w:kern w:val="0"/>
                <w:sz w:val="24"/>
                <w:szCs w:val="24"/>
                <w:lang w:eastAsia="en-AU"/>
                <w14:ligatures w14:val="none"/>
              </w:rPr>
              <w:br/>
              <w:t>Bristow road, </w:t>
            </w:r>
            <w:r w:rsidRPr="00344780">
              <w:rPr>
                <w:rFonts w:ascii="Times New Roman" w:eastAsia="Times New Roman" w:hAnsi="Times New Roman" w:cs="Times New Roman"/>
                <w:kern w:val="0"/>
                <w:sz w:val="24"/>
                <w:szCs w:val="24"/>
                <w:lang w:eastAsia="en-AU"/>
                <w14:ligatures w14:val="none"/>
              </w:rPr>
              <w:br/>
              <w:t>Willingdon Island, </w:t>
            </w:r>
            <w:r w:rsidRPr="00344780">
              <w:rPr>
                <w:rFonts w:ascii="Times New Roman" w:eastAsia="Times New Roman" w:hAnsi="Times New Roman" w:cs="Times New Roman"/>
                <w:kern w:val="0"/>
                <w:sz w:val="24"/>
                <w:szCs w:val="24"/>
                <w:lang w:eastAsia="en-AU"/>
                <w14:ligatures w14:val="none"/>
              </w:rPr>
              <w:br/>
              <w:t>Cochin – 682003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0484 2669993</w:t>
            </w:r>
            <w:r w:rsidRPr="00344780">
              <w:rPr>
                <w:rFonts w:ascii="Times New Roman" w:eastAsia="Times New Roman" w:hAnsi="Times New Roman" w:cs="Times New Roman"/>
                <w:kern w:val="0"/>
                <w:sz w:val="24"/>
                <w:szCs w:val="24"/>
                <w:lang w:eastAsia="en-AU"/>
                <w14:ligatures w14:val="none"/>
              </w:rPr>
              <w:br/>
              <w:t>0484 4067993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3" w:history="1">
              <w:r w:rsidRPr="00344780">
                <w:rPr>
                  <w:rFonts w:ascii="Times New Roman" w:eastAsia="Times New Roman" w:hAnsi="Times New Roman" w:cs="Times New Roman"/>
                  <w:color w:val="006A94"/>
                  <w:kern w:val="0"/>
                  <w:sz w:val="24"/>
                  <w:szCs w:val="24"/>
                  <w:u w:val="single"/>
                  <w:lang w:eastAsia="en-AU"/>
                  <w14:ligatures w14:val="none"/>
                </w:rPr>
                <w:t>pcsfumigation@gmail.com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175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26A5D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B506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D168F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B59F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AD54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95FC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B180CE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C139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D18C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0196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Hi-Tech Pest Control &amp; Agro- Aid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86A Near Police Station,</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Udai</w:t>
            </w:r>
            <w:proofErr w:type="spellEnd"/>
            <w:r w:rsidRPr="00344780">
              <w:rPr>
                <w:rFonts w:ascii="Times New Roman" w:eastAsia="Times New Roman" w:hAnsi="Times New Roman" w:cs="Times New Roman"/>
                <w:kern w:val="0"/>
                <w:sz w:val="24"/>
                <w:szCs w:val="24"/>
                <w:lang w:eastAsia="en-AU"/>
                <w14:ligatures w14:val="none"/>
              </w:rPr>
              <w:t xml:space="preserve"> Mandir, Jodhpur 342006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+91 291 2546036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+91 2912548908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4" w:history="1">
              <w:r w:rsidRPr="00344780">
                <w:rPr>
                  <w:rFonts w:ascii="Times New Roman" w:eastAsia="Times New Roman" w:hAnsi="Times New Roman" w:cs="Times New Roman"/>
                  <w:color w:val="006A94"/>
                  <w:kern w:val="0"/>
                  <w:sz w:val="24"/>
                  <w:szCs w:val="24"/>
                  <w:u w:val="single"/>
                  <w:lang w:eastAsia="en-AU"/>
                  <w14:ligatures w14:val="none"/>
                </w:rPr>
                <w:t>hitech_jdr@sify.com</w:t>
              </w:r>
            </w:hyperlink>
            <w:r w:rsidRPr="00344780">
              <w:rPr>
                <w:rFonts w:ascii="Times New Roman" w:eastAsia="Times New Roman" w:hAnsi="Times New Roman" w:cs="Times New Roman"/>
                <w:kern w:val="0"/>
                <w:sz w:val="24"/>
                <w:szCs w:val="24"/>
                <w:lang w:eastAsia="en-AU"/>
                <w14:ligatures w14:val="none"/>
              </w:rPr>
              <w:t>/ </w:t>
            </w:r>
            <w:hyperlink r:id="rId215" w:history="1">
              <w:r w:rsidRPr="00344780">
                <w:rPr>
                  <w:rFonts w:ascii="Times New Roman" w:eastAsia="Times New Roman" w:hAnsi="Times New Roman" w:cs="Times New Roman"/>
                  <w:color w:val="006A94"/>
                  <w:kern w:val="0"/>
                  <w:sz w:val="24"/>
                  <w:szCs w:val="24"/>
                  <w:u w:val="single"/>
                  <w:lang w:eastAsia="en-AU"/>
                  <w14:ligatures w14:val="none"/>
                </w:rPr>
                <w:t>hitech.jdr@gmail.com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16" w:history="1">
              <w:r w:rsidRPr="00344780">
                <w:rPr>
                  <w:rFonts w:ascii="Times New Roman" w:eastAsia="Times New Roman" w:hAnsi="Times New Roman" w:cs="Times New Roman"/>
                  <w:color w:val="006A94"/>
                  <w:kern w:val="0"/>
                  <w:sz w:val="24"/>
                  <w:szCs w:val="24"/>
                  <w:u w:val="single"/>
                  <w:lang w:eastAsia="en-AU"/>
                  <w14:ligatures w14:val="none"/>
                </w:rPr>
                <w:t>info@hitechpestcontrol.co.in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F031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97F1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15098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1A9B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C06E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4B05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8A2F82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B3EC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7B81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110C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Kare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B-15, Jharkhand Apartments,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Khatipura</w:t>
            </w:r>
            <w:proofErr w:type="spellEnd"/>
            <w:r w:rsidRPr="00344780">
              <w:rPr>
                <w:rFonts w:ascii="Times New Roman" w:eastAsia="Times New Roman" w:hAnsi="Times New Roman" w:cs="Times New Roman"/>
                <w:kern w:val="0"/>
                <w:sz w:val="24"/>
                <w:szCs w:val="24"/>
                <w:lang w:eastAsia="en-AU"/>
                <w14:ligatures w14:val="none"/>
              </w:rPr>
              <w:t xml:space="preserve"> Road, Jaipur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F0D347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04DB53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169C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IN0179MB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884E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538CC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Effective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11, Sector 87/88, Dividing Road, </w:t>
            </w:r>
            <w:proofErr w:type="spellStart"/>
            <w:r w:rsidRPr="00344780">
              <w:rPr>
                <w:rFonts w:ascii="Times New Roman" w:eastAsia="Times New Roman" w:hAnsi="Times New Roman" w:cs="Times New Roman"/>
                <w:kern w:val="0"/>
                <w:sz w:val="24"/>
                <w:szCs w:val="24"/>
                <w:lang w:eastAsia="en-AU"/>
                <w14:ligatures w14:val="none"/>
              </w:rPr>
              <w:t>Baselwa</w:t>
            </w:r>
            <w:proofErr w:type="spellEnd"/>
            <w:r w:rsidRPr="00344780">
              <w:rPr>
                <w:rFonts w:ascii="Times New Roman" w:eastAsia="Times New Roman" w:hAnsi="Times New Roman" w:cs="Times New Roman"/>
                <w:kern w:val="0"/>
                <w:sz w:val="24"/>
                <w:szCs w:val="24"/>
                <w:lang w:eastAsia="en-AU"/>
                <w14:ligatures w14:val="none"/>
              </w:rPr>
              <w:t xml:space="preserve"> Colony, Opposite New Sharda Mandir School Faridabad-121002,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0981 10059523/ 0921 2123837/ 0941 6333297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17" w:history="1">
              <w:r w:rsidRPr="00344780">
                <w:rPr>
                  <w:rFonts w:ascii="Times New Roman" w:eastAsia="Times New Roman" w:hAnsi="Times New Roman" w:cs="Times New Roman"/>
                  <w:color w:val="006A94"/>
                  <w:kern w:val="0"/>
                  <w:sz w:val="24"/>
                  <w:szCs w:val="24"/>
                  <w:u w:val="single"/>
                  <w:lang w:eastAsia="en-AU"/>
                  <w14:ligatures w14:val="none"/>
                </w:rPr>
                <w:t>effectivepestcontrol@gmail.com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18" w:history="1">
              <w:r w:rsidRPr="00344780">
                <w:rPr>
                  <w:rFonts w:ascii="Times New Roman" w:eastAsia="Times New Roman" w:hAnsi="Times New Roman" w:cs="Times New Roman"/>
                  <w:color w:val="006A94"/>
                  <w:kern w:val="0"/>
                  <w:sz w:val="24"/>
                  <w:szCs w:val="24"/>
                  <w:u w:val="single"/>
                  <w:lang w:eastAsia="en-AU"/>
                  <w14:ligatures w14:val="none"/>
                </w:rPr>
                <w:t>effectivefumigator.arunthakur@gmail.com</w:t>
              </w:r>
            </w:hyperlink>
            <w:r w:rsidRPr="00344780">
              <w:rPr>
                <w:rFonts w:ascii="Times New Roman" w:eastAsia="Times New Roman" w:hAnsi="Times New Roman" w:cs="Times New Roman"/>
                <w:kern w:val="0"/>
                <w:sz w:val="24"/>
                <w:szCs w:val="24"/>
                <w:lang w:eastAsia="en-AU"/>
                <w14:ligatures w14:val="none"/>
              </w:rPr>
              <w:t>/ </w:t>
            </w:r>
            <w:hyperlink r:id="rId219" w:history="1">
              <w:r w:rsidRPr="00344780">
                <w:rPr>
                  <w:rFonts w:ascii="Times New Roman" w:eastAsia="Times New Roman" w:hAnsi="Times New Roman" w:cs="Times New Roman"/>
                  <w:color w:val="006A94"/>
                  <w:kern w:val="0"/>
                  <w:sz w:val="24"/>
                  <w:szCs w:val="24"/>
                  <w:u w:val="single"/>
                  <w:lang w:eastAsia="en-AU"/>
                  <w14:ligatures w14:val="none"/>
                </w:rPr>
                <w:t>epcindia09@gmail.com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179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0983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F9F0E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9C619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584E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C54F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76093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1BC53B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2CE3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IN0183MB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2389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5ABF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Global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E-144, Vishwakarma Colony,</w:t>
            </w:r>
            <w:r w:rsidRPr="00344780">
              <w:rPr>
                <w:rFonts w:ascii="Times New Roman" w:eastAsia="Times New Roman" w:hAnsi="Times New Roman" w:cs="Times New Roman"/>
                <w:kern w:val="0"/>
                <w:sz w:val="24"/>
                <w:szCs w:val="24"/>
                <w:lang w:eastAsia="en-AU"/>
                <w14:ligatures w14:val="none"/>
              </w:rPr>
              <w:br/>
              <w:t xml:space="preserve">Opp. </w:t>
            </w:r>
            <w:proofErr w:type="spellStart"/>
            <w:r w:rsidRPr="00344780">
              <w:rPr>
                <w:rFonts w:ascii="Times New Roman" w:eastAsia="Times New Roman" w:hAnsi="Times New Roman" w:cs="Times New Roman"/>
                <w:kern w:val="0"/>
                <w:sz w:val="24"/>
                <w:szCs w:val="24"/>
                <w:lang w:eastAsia="en-AU"/>
                <w14:ligatures w14:val="none"/>
              </w:rPr>
              <w:t>Tuglakabad</w:t>
            </w:r>
            <w:proofErr w:type="spellEnd"/>
            <w:r w:rsidRPr="00344780">
              <w:rPr>
                <w:rFonts w:ascii="Times New Roman" w:eastAsia="Times New Roman" w:hAnsi="Times New Roman" w:cs="Times New Roman"/>
                <w:kern w:val="0"/>
                <w:sz w:val="24"/>
                <w:szCs w:val="24"/>
                <w:lang w:eastAsia="en-AU"/>
                <w14:ligatures w14:val="none"/>
              </w:rPr>
              <w:t xml:space="preserve"> ICD, M. B. Road, </w:t>
            </w:r>
            <w:proofErr w:type="spellStart"/>
            <w:r w:rsidRPr="00344780">
              <w:rPr>
                <w:rFonts w:ascii="Times New Roman" w:eastAsia="Times New Roman" w:hAnsi="Times New Roman" w:cs="Times New Roman"/>
                <w:kern w:val="0"/>
                <w:sz w:val="24"/>
                <w:szCs w:val="24"/>
                <w:lang w:eastAsia="en-AU"/>
                <w14:ligatures w14:val="none"/>
              </w:rPr>
              <w:t>Tugalakabad</w:t>
            </w:r>
            <w:proofErr w:type="spellEnd"/>
            <w:r w:rsidRPr="00344780">
              <w:rPr>
                <w:rFonts w:ascii="Times New Roman" w:eastAsia="Times New Roman" w:hAnsi="Times New Roman" w:cs="Times New Roman"/>
                <w:kern w:val="0"/>
                <w:sz w:val="24"/>
                <w:szCs w:val="24"/>
                <w:lang w:eastAsia="en-AU"/>
                <w14:ligatures w14:val="none"/>
              </w:rPr>
              <w:t>, New Delhi 110 076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9441209439/ 9450019894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20" w:history="1">
              <w:r w:rsidRPr="00344780">
                <w:rPr>
                  <w:rFonts w:ascii="Times New Roman" w:eastAsia="Times New Roman" w:hAnsi="Times New Roman" w:cs="Times New Roman"/>
                  <w:color w:val="006A94"/>
                  <w:kern w:val="0"/>
                  <w:sz w:val="24"/>
                  <w:szCs w:val="24"/>
                  <w:u w:val="single"/>
                  <w:lang w:eastAsia="en-AU"/>
                  <w14:ligatures w14:val="none"/>
                </w:rPr>
                <w:t>global_pest2003@yahoo.co.in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76ED3B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61BE7E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E47D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IN0184MB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B278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C1AE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 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Regional Office, 15-N,</w:t>
            </w:r>
            <w:r w:rsidRPr="00344780">
              <w:rPr>
                <w:rFonts w:ascii="Times New Roman" w:eastAsia="Times New Roman" w:hAnsi="Times New Roman" w:cs="Times New Roman"/>
                <w:kern w:val="0"/>
                <w:sz w:val="24"/>
                <w:szCs w:val="24"/>
                <w:lang w:eastAsia="en-AU"/>
                <w14:ligatures w14:val="none"/>
              </w:rPr>
              <w:br/>
              <w:t>Nellie Sengupta Sarani,</w:t>
            </w:r>
            <w:r w:rsidRPr="00344780">
              <w:rPr>
                <w:rFonts w:ascii="Times New Roman" w:eastAsia="Times New Roman" w:hAnsi="Times New Roman" w:cs="Times New Roman"/>
                <w:kern w:val="0"/>
                <w:sz w:val="24"/>
                <w:szCs w:val="24"/>
                <w:lang w:eastAsia="en-AU"/>
                <w14:ligatures w14:val="none"/>
              </w:rPr>
              <w:br/>
              <w:t>CMC Building,</w:t>
            </w:r>
            <w:r w:rsidRPr="00344780">
              <w:rPr>
                <w:rFonts w:ascii="Times New Roman" w:eastAsia="Times New Roman" w:hAnsi="Times New Roman" w:cs="Times New Roman"/>
                <w:kern w:val="0"/>
                <w:sz w:val="24"/>
                <w:szCs w:val="24"/>
                <w:lang w:eastAsia="en-AU"/>
                <w14:ligatures w14:val="none"/>
              </w:rPr>
              <w:br/>
              <w:t xml:space="preserve">6th. </w:t>
            </w:r>
            <w:proofErr w:type="spellStart"/>
            <w:r w:rsidRPr="00344780">
              <w:rPr>
                <w:rFonts w:ascii="Times New Roman" w:eastAsia="Times New Roman" w:hAnsi="Times New Roman" w:cs="Times New Roman"/>
                <w:kern w:val="0"/>
                <w:sz w:val="24"/>
                <w:szCs w:val="24"/>
                <w:lang w:eastAsia="en-AU"/>
                <w14:ligatures w14:val="none"/>
              </w:rPr>
              <w:t>FloorNew</w:t>
            </w:r>
            <w:proofErr w:type="spellEnd"/>
            <w:r w:rsidRPr="00344780">
              <w:rPr>
                <w:rFonts w:ascii="Times New Roman" w:eastAsia="Times New Roman" w:hAnsi="Times New Roman" w:cs="Times New Roman"/>
                <w:kern w:val="0"/>
                <w:sz w:val="24"/>
                <w:szCs w:val="24"/>
                <w:lang w:eastAsia="en-AU"/>
                <w14:ligatures w14:val="none"/>
              </w:rPr>
              <w:t xml:space="preserve"> Market Complex,</w:t>
            </w:r>
            <w:r w:rsidRPr="00344780">
              <w:rPr>
                <w:rFonts w:ascii="Times New Roman" w:eastAsia="Times New Roman" w:hAnsi="Times New Roman" w:cs="Times New Roman"/>
                <w:kern w:val="0"/>
                <w:sz w:val="24"/>
                <w:szCs w:val="24"/>
                <w:lang w:eastAsia="en-AU"/>
                <w14:ligatures w14:val="none"/>
              </w:rPr>
              <w:br/>
              <w:t>Kolkata-700087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E5175A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54D908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9D61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IN0185MB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C125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D3BE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Abarna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Complex,Old</w:t>
            </w:r>
            <w:proofErr w:type="spellEnd"/>
            <w:r w:rsidRPr="00344780">
              <w:rPr>
                <w:rFonts w:ascii="Times New Roman" w:eastAsia="Times New Roman" w:hAnsi="Times New Roman" w:cs="Times New Roman"/>
                <w:kern w:val="0"/>
                <w:sz w:val="24"/>
                <w:szCs w:val="24"/>
                <w:lang w:eastAsia="en-AU"/>
                <w14:ligatures w14:val="none"/>
              </w:rPr>
              <w:t xml:space="preserve"> No. 51</w:t>
            </w:r>
            <w:r w:rsidRPr="00344780">
              <w:rPr>
                <w:rFonts w:ascii="Times New Roman" w:eastAsia="Times New Roman" w:hAnsi="Times New Roman" w:cs="Times New Roman"/>
                <w:kern w:val="0"/>
                <w:sz w:val="24"/>
                <w:szCs w:val="24"/>
                <w:lang w:eastAsia="en-AU"/>
                <w14:ligatures w14:val="none"/>
              </w:rPr>
              <w:br/>
              <w:t>New No.2, P.V. Iyer Street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Mannady</w:t>
            </w:r>
            <w:proofErr w:type="spellEnd"/>
            <w:r w:rsidRPr="00344780">
              <w:rPr>
                <w:rFonts w:ascii="Times New Roman" w:eastAsia="Times New Roman" w:hAnsi="Times New Roman" w:cs="Times New Roman"/>
                <w:kern w:val="0"/>
                <w:sz w:val="24"/>
                <w:szCs w:val="24"/>
                <w:lang w:eastAsia="en-AU"/>
                <w14:ligatures w14:val="none"/>
              </w:rPr>
              <w:t>, Chennai-600 001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+91 44 32541571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21"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54F7BD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F1AEE0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ADC3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IN0187MB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201B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EBD28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GH-977, </w:t>
            </w:r>
            <w:proofErr w:type="spellStart"/>
            <w:r w:rsidRPr="00344780">
              <w:rPr>
                <w:rFonts w:ascii="Times New Roman" w:eastAsia="Times New Roman" w:hAnsi="Times New Roman" w:cs="Times New Roman"/>
                <w:kern w:val="0"/>
                <w:sz w:val="24"/>
                <w:szCs w:val="24"/>
                <w:lang w:eastAsia="en-AU"/>
                <w14:ligatures w14:val="none"/>
              </w:rPr>
              <w:t>Deen</w:t>
            </w:r>
            <w:proofErr w:type="spellEnd"/>
            <w:r w:rsidRPr="00344780">
              <w:rPr>
                <w:rFonts w:ascii="Times New Roman" w:eastAsia="Times New Roman" w:hAnsi="Times New Roman" w:cs="Times New Roman"/>
                <w:kern w:val="0"/>
                <w:sz w:val="24"/>
                <w:szCs w:val="24"/>
                <w:lang w:eastAsia="en-AU"/>
                <w14:ligatures w14:val="none"/>
              </w:rPr>
              <w:t xml:space="preserve"> Dayal Nagar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Gwalior 474020Madhya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C70E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726C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ACCC5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2734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1D28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98DB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18167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2A84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IN0188MB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2BA7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D725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TransOcean</w:t>
            </w:r>
            <w:proofErr w:type="spellEnd"/>
            <w:r w:rsidRPr="00344780">
              <w:rPr>
                <w:rFonts w:ascii="Times New Roman" w:eastAsia="Times New Roman" w:hAnsi="Times New Roman" w:cs="Times New Roman"/>
                <w:kern w:val="0"/>
                <w:sz w:val="24"/>
                <w:szCs w:val="24"/>
                <w:lang w:eastAsia="en-AU"/>
                <w14:ligatures w14:val="none"/>
              </w:rPr>
              <w:t xml:space="preserve"> Pest Eliminators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GH-977, </w:t>
            </w:r>
            <w:proofErr w:type="spellStart"/>
            <w:r w:rsidRPr="00344780">
              <w:rPr>
                <w:rFonts w:ascii="Times New Roman" w:eastAsia="Times New Roman" w:hAnsi="Times New Roman" w:cs="Times New Roman"/>
                <w:kern w:val="0"/>
                <w:sz w:val="24"/>
                <w:szCs w:val="24"/>
                <w:lang w:eastAsia="en-AU"/>
                <w14:ligatures w14:val="none"/>
              </w:rPr>
              <w:t>Deen</w:t>
            </w:r>
            <w:proofErr w:type="spellEnd"/>
            <w:r w:rsidRPr="00344780">
              <w:rPr>
                <w:rFonts w:ascii="Times New Roman" w:eastAsia="Times New Roman" w:hAnsi="Times New Roman" w:cs="Times New Roman"/>
                <w:kern w:val="0"/>
                <w:sz w:val="24"/>
                <w:szCs w:val="24"/>
                <w:lang w:eastAsia="en-AU"/>
                <w14:ligatures w14:val="none"/>
              </w:rPr>
              <w:t xml:space="preserve"> Dayal Nagar</w:t>
            </w:r>
            <w:r w:rsidRPr="00344780">
              <w:rPr>
                <w:rFonts w:ascii="Times New Roman" w:eastAsia="Times New Roman" w:hAnsi="Times New Roman" w:cs="Times New Roman"/>
                <w:kern w:val="0"/>
                <w:sz w:val="24"/>
                <w:szCs w:val="24"/>
                <w:lang w:eastAsia="en-AU"/>
                <w14:ligatures w14:val="none"/>
              </w:rPr>
              <w:br/>
              <w:t>Gwalior 474020Madhya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6BB863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C91BF5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2389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IN0189MB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6200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BE0E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36/5, </w:t>
            </w:r>
            <w:proofErr w:type="spellStart"/>
            <w:r w:rsidRPr="00344780">
              <w:rPr>
                <w:rFonts w:ascii="Times New Roman" w:eastAsia="Times New Roman" w:hAnsi="Times New Roman" w:cs="Times New Roman"/>
                <w:kern w:val="0"/>
                <w:sz w:val="24"/>
                <w:szCs w:val="24"/>
                <w:lang w:eastAsia="en-AU"/>
                <w14:ligatures w14:val="none"/>
              </w:rPr>
              <w:t>Pipliwala</w:t>
            </w:r>
            <w:proofErr w:type="spellEnd"/>
            <w:r w:rsidRPr="00344780">
              <w:rPr>
                <w:rFonts w:ascii="Times New Roman" w:eastAsia="Times New Roman" w:hAnsi="Times New Roman" w:cs="Times New Roman"/>
                <w:kern w:val="0"/>
                <w:sz w:val="24"/>
                <w:szCs w:val="24"/>
                <w:lang w:eastAsia="en-AU"/>
                <w14:ligatures w14:val="none"/>
              </w:rPr>
              <w:t xml:space="preserve"> Town, 2nd Floor</w:t>
            </w:r>
            <w:r w:rsidRPr="00344780">
              <w:rPr>
                <w:rFonts w:ascii="Times New Roman" w:eastAsia="Times New Roman" w:hAnsi="Times New Roman" w:cs="Times New Roman"/>
                <w:kern w:val="0"/>
                <w:sz w:val="24"/>
                <w:szCs w:val="24"/>
                <w:lang w:eastAsia="en-AU"/>
                <w14:ligatures w14:val="none"/>
              </w:rPr>
              <w:br/>
              <w:t>Opposite Shivalik Park</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Manimajra</w:t>
            </w:r>
            <w:proofErr w:type="spellEnd"/>
            <w:r w:rsidRPr="00344780">
              <w:rPr>
                <w:rFonts w:ascii="Times New Roman" w:eastAsia="Times New Roman" w:hAnsi="Times New Roman" w:cs="Times New Roman"/>
                <w:kern w:val="0"/>
                <w:sz w:val="24"/>
                <w:szCs w:val="24"/>
                <w:lang w:eastAsia="en-AU"/>
                <w14:ligatures w14:val="none"/>
              </w:rPr>
              <w:t>, Chandigarh 160 101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91-0172 -4645656 / 4643030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22" w:history="1">
              <w:r w:rsidRPr="00344780">
                <w:rPr>
                  <w:rFonts w:ascii="Times New Roman" w:eastAsia="Times New Roman" w:hAnsi="Times New Roman" w:cs="Times New Roman"/>
                  <w:color w:val="006A94"/>
                  <w:kern w:val="0"/>
                  <w:sz w:val="24"/>
                  <w:szCs w:val="24"/>
                  <w:u w:val="single"/>
                  <w:lang w:eastAsia="en-AU"/>
                  <w14:ligatures w14:val="none"/>
                </w:rPr>
                <w:t>chandigarh_fumigation@pcil.in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189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C34B1B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87BEBB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6690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IN0194MB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BB95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68BE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Sai Pest Control &amp;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Satya deo Nagar (Near </w:t>
            </w:r>
            <w:proofErr w:type="spellStart"/>
            <w:r w:rsidRPr="00344780">
              <w:rPr>
                <w:rFonts w:ascii="Times New Roman" w:eastAsia="Times New Roman" w:hAnsi="Times New Roman" w:cs="Times New Roman"/>
                <w:kern w:val="0"/>
                <w:sz w:val="24"/>
                <w:szCs w:val="24"/>
                <w:lang w:eastAsia="en-AU"/>
                <w14:ligatures w14:val="none"/>
              </w:rPr>
              <w:t>Wandy</w:t>
            </w:r>
            <w:proofErr w:type="spellEnd"/>
            <w:r w:rsidRPr="00344780">
              <w:rPr>
                <w:rFonts w:ascii="Times New Roman" w:eastAsia="Times New Roman" w:hAnsi="Times New Roman" w:cs="Times New Roman"/>
                <w:kern w:val="0"/>
                <w:sz w:val="24"/>
                <w:szCs w:val="24"/>
                <w:lang w:eastAsia="en-AU"/>
                <w14:ligatures w14:val="none"/>
              </w:rPr>
              <w:t xml:space="preserve"> School)</w:t>
            </w:r>
            <w:r w:rsidRPr="00344780">
              <w:rPr>
                <w:rFonts w:ascii="Times New Roman" w:eastAsia="Times New Roman" w:hAnsi="Times New Roman" w:cs="Times New Roman"/>
                <w:kern w:val="0"/>
                <w:sz w:val="24"/>
                <w:szCs w:val="24"/>
                <w:lang w:eastAsia="en-AU"/>
                <w14:ligatures w14:val="none"/>
              </w:rPr>
              <w:br/>
              <w:t>Gandhi Road, Gwalior</w:t>
            </w:r>
            <w:r w:rsidRPr="00344780">
              <w:rPr>
                <w:rFonts w:ascii="Times New Roman" w:eastAsia="Times New Roman" w:hAnsi="Times New Roman" w:cs="Times New Roman"/>
                <w:kern w:val="0"/>
                <w:sz w:val="24"/>
                <w:szCs w:val="24"/>
                <w:lang w:eastAsia="en-AU"/>
                <w14:ligatures w14:val="none"/>
              </w:rPr>
              <w:br/>
              <w:t>Maharashtra 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194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F61DD8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345752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0DBD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IN0195MB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39BB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EC2C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LCL Logistics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220, Sai Commercial Centre,</w:t>
            </w:r>
            <w:r w:rsidRPr="00344780">
              <w:rPr>
                <w:rFonts w:ascii="Times New Roman" w:eastAsia="Times New Roman" w:hAnsi="Times New Roman" w:cs="Times New Roman"/>
                <w:kern w:val="0"/>
                <w:sz w:val="24"/>
                <w:szCs w:val="24"/>
                <w:lang w:eastAsia="en-AU"/>
                <w14:ligatures w14:val="none"/>
              </w:rPr>
              <w:br/>
              <w:t>2nd Floor, Station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Govandi</w:t>
            </w:r>
            <w:proofErr w:type="spellEnd"/>
            <w:r w:rsidRPr="00344780">
              <w:rPr>
                <w:rFonts w:ascii="Times New Roman" w:eastAsia="Times New Roman" w:hAnsi="Times New Roman" w:cs="Times New Roman"/>
                <w:kern w:val="0"/>
                <w:sz w:val="24"/>
                <w:szCs w:val="24"/>
                <w:lang w:eastAsia="en-AU"/>
                <w14:ligatures w14:val="none"/>
              </w:rPr>
              <w:t>(E), Mumbai 400088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223" w:history="1">
              <w:r w:rsidRPr="00344780">
                <w:rPr>
                  <w:rFonts w:ascii="Times New Roman" w:eastAsia="Times New Roman" w:hAnsi="Times New Roman" w:cs="Times New Roman"/>
                  <w:color w:val="006A94"/>
                  <w:kern w:val="0"/>
                  <w:sz w:val="24"/>
                  <w:szCs w:val="24"/>
                  <w:u w:val="single"/>
                  <w:lang w:eastAsia="en-AU"/>
                  <w14:ligatures w14:val="none"/>
                </w:rPr>
                <w:t>corporate@lclshipping.com</w:t>
              </w:r>
            </w:hyperlink>
            <w:r w:rsidRPr="00344780">
              <w:rPr>
                <w:rFonts w:ascii="Times New Roman" w:eastAsia="Times New Roman" w:hAnsi="Times New Roman" w:cs="Times New Roman"/>
                <w:kern w:val="0"/>
                <w:sz w:val="24"/>
                <w:szCs w:val="24"/>
                <w:lang w:eastAsia="en-AU"/>
                <w14:ligatures w14:val="none"/>
              </w:rPr>
              <w:t>/ </w:t>
            </w:r>
            <w:hyperlink r:id="rId224" w:history="1">
              <w:r w:rsidRPr="00344780">
                <w:rPr>
                  <w:rFonts w:ascii="Times New Roman" w:eastAsia="Times New Roman" w:hAnsi="Times New Roman" w:cs="Times New Roman"/>
                  <w:color w:val="006A94"/>
                  <w:kern w:val="0"/>
                  <w:sz w:val="24"/>
                  <w:szCs w:val="24"/>
                  <w:u w:val="single"/>
                  <w:lang w:eastAsia="en-AU"/>
                  <w14:ligatures w14:val="none"/>
                </w:rPr>
                <w:t>mathur@lcllogistics.in</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25" w:history="1">
              <w:r w:rsidRPr="00344780">
                <w:rPr>
                  <w:rFonts w:ascii="Times New Roman" w:eastAsia="Times New Roman" w:hAnsi="Times New Roman" w:cs="Times New Roman"/>
                  <w:color w:val="006A94"/>
                  <w:kern w:val="0"/>
                  <w:sz w:val="24"/>
                  <w:szCs w:val="24"/>
                  <w:u w:val="single"/>
                  <w:lang w:eastAsia="en-AU"/>
                  <w14:ligatures w14:val="none"/>
                </w:rPr>
                <w:t>mathur@mumbai.lcllogistix.com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195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60C3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4689D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21E7E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CB30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027B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4F17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315AE3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ACF3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IN0197MB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0639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CBB4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Khasra</w:t>
            </w:r>
            <w:proofErr w:type="spellEnd"/>
            <w:r w:rsidRPr="00344780">
              <w:rPr>
                <w:rFonts w:ascii="Times New Roman" w:eastAsia="Times New Roman" w:hAnsi="Times New Roman" w:cs="Times New Roman"/>
                <w:kern w:val="0"/>
                <w:sz w:val="24"/>
                <w:szCs w:val="24"/>
                <w:lang w:eastAsia="en-AU"/>
                <w14:ligatures w14:val="none"/>
              </w:rPr>
              <w:t xml:space="preserve"> No.61/42, Infront of Government Primary School,</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Narela</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Alipur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Garhi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Alipur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Delhi 110036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hyperlink r:id="rId226"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t>/ </w:t>
            </w:r>
            <w:hyperlink r:id="rId227" w:history="1">
              <w:r w:rsidRPr="00344780">
                <w:rPr>
                  <w:rFonts w:ascii="Times New Roman" w:eastAsia="Times New Roman" w:hAnsi="Times New Roman" w:cs="Times New Roman"/>
                  <w:color w:val="006A94"/>
                  <w:kern w:val="0"/>
                  <w:sz w:val="24"/>
                  <w:szCs w:val="24"/>
                  <w:u w:val="single"/>
                  <w:lang w:eastAsia="en-AU"/>
                  <w14:ligatures w14:val="none"/>
                </w:rPr>
                <w:t>deepak.sharma@nbhcindia.com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197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DAA3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C104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CE108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5BF0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11F29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9701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4B57A7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C82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IN0198MB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38C3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B50A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World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206 A, Plot No. 16, Sector 9</w:t>
            </w:r>
            <w:r w:rsidRPr="00344780">
              <w:rPr>
                <w:rFonts w:ascii="Times New Roman" w:eastAsia="Times New Roman" w:hAnsi="Times New Roman" w:cs="Times New Roman"/>
                <w:kern w:val="0"/>
                <w:sz w:val="24"/>
                <w:szCs w:val="24"/>
                <w:lang w:eastAsia="en-AU"/>
                <w14:ligatures w14:val="none"/>
              </w:rPr>
              <w:br/>
              <w:t>Above Punjab Radiators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Kutch 370201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198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E53ECE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BB1D7B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2737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IN0199MB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80DD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BDC27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Overseas Merchandise Inspection Co.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D.No.26-3-6, “Mohsin Estate”</w:t>
            </w:r>
            <w:r w:rsidRPr="00344780">
              <w:rPr>
                <w:rFonts w:ascii="Times New Roman" w:eastAsia="Times New Roman" w:hAnsi="Times New Roman" w:cs="Times New Roman"/>
                <w:kern w:val="0"/>
                <w:sz w:val="24"/>
                <w:szCs w:val="24"/>
                <w:lang w:eastAsia="en-AU"/>
                <w14:ligatures w14:val="none"/>
              </w:rPr>
              <w:br/>
              <w:t>2nd Floor, Block 303, 75 Feed Road, Vishakhapatnam 530001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199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4D99EE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3618E3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AC57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IN0200MB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EAA63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A6BF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F-314, I P I A Road No. 6,</w:t>
            </w:r>
            <w:r w:rsidRPr="00344780">
              <w:rPr>
                <w:rFonts w:ascii="Times New Roman" w:eastAsia="Times New Roman" w:hAnsi="Times New Roman" w:cs="Times New Roman"/>
                <w:kern w:val="0"/>
                <w:sz w:val="24"/>
                <w:szCs w:val="24"/>
                <w:lang w:eastAsia="en-AU"/>
                <w14:ligatures w14:val="none"/>
              </w:rPr>
              <w:br/>
              <w:t xml:space="preserve">Near </w:t>
            </w:r>
            <w:proofErr w:type="spellStart"/>
            <w:r w:rsidRPr="00344780">
              <w:rPr>
                <w:rFonts w:ascii="Times New Roman" w:eastAsia="Times New Roman" w:hAnsi="Times New Roman" w:cs="Times New Roman"/>
                <w:kern w:val="0"/>
                <w:sz w:val="24"/>
                <w:szCs w:val="24"/>
                <w:lang w:eastAsia="en-AU"/>
                <w14:ligatures w14:val="none"/>
              </w:rPr>
              <w:t>Bhamashah</w:t>
            </w:r>
            <w:proofErr w:type="spellEnd"/>
            <w:r w:rsidRPr="00344780">
              <w:rPr>
                <w:rFonts w:ascii="Times New Roman" w:eastAsia="Times New Roman" w:hAnsi="Times New Roman" w:cs="Times New Roman"/>
                <w:kern w:val="0"/>
                <w:sz w:val="24"/>
                <w:szCs w:val="24"/>
                <w:lang w:eastAsia="en-AU"/>
                <w14:ligatures w14:val="none"/>
              </w:rPr>
              <w:t xml:space="preserve"> Mandi,</w:t>
            </w:r>
            <w:r w:rsidRPr="00344780">
              <w:rPr>
                <w:rFonts w:ascii="Times New Roman" w:eastAsia="Times New Roman" w:hAnsi="Times New Roman" w:cs="Times New Roman"/>
                <w:kern w:val="0"/>
                <w:sz w:val="24"/>
                <w:szCs w:val="24"/>
                <w:lang w:eastAsia="en-AU"/>
                <w14:ligatures w14:val="none"/>
              </w:rPr>
              <w:br/>
              <w:t>Kota-324 005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228"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t>/ </w:t>
            </w:r>
            <w:hyperlink r:id="rId229" w:history="1">
              <w:r w:rsidRPr="00344780">
                <w:rPr>
                  <w:rFonts w:ascii="Times New Roman" w:eastAsia="Times New Roman" w:hAnsi="Times New Roman" w:cs="Times New Roman"/>
                  <w:color w:val="006A94"/>
                  <w:kern w:val="0"/>
                  <w:sz w:val="24"/>
                  <w:szCs w:val="24"/>
                  <w:u w:val="single"/>
                  <w:lang w:eastAsia="en-AU"/>
                  <w14:ligatures w14:val="none"/>
                </w:rPr>
                <w:t>vimal.kumar@nbhcindia.com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30" w:history="1">
              <w:r w:rsidRPr="00344780">
                <w:rPr>
                  <w:rFonts w:ascii="Times New Roman" w:eastAsia="Times New Roman" w:hAnsi="Times New Roman" w:cs="Times New Roman"/>
                  <w:color w:val="006A94"/>
                  <w:kern w:val="0"/>
                  <w:sz w:val="24"/>
                  <w:szCs w:val="24"/>
                  <w:u w:val="single"/>
                  <w:lang w:eastAsia="en-AU"/>
                  <w14:ligatures w14:val="none"/>
                </w:rPr>
                <w:t>ashok.pandey@nbhcindia.com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31" w:history="1">
              <w:r w:rsidRPr="00344780">
                <w:rPr>
                  <w:rFonts w:ascii="Times New Roman" w:eastAsia="Times New Roman" w:hAnsi="Times New Roman" w:cs="Times New Roman"/>
                  <w:color w:val="006A94"/>
                  <w:kern w:val="0"/>
                  <w:sz w:val="24"/>
                  <w:szCs w:val="24"/>
                  <w:u w:val="single"/>
                  <w:lang w:eastAsia="en-AU"/>
                  <w14:ligatures w14:val="none"/>
                </w:rPr>
                <w:t>meenakshi.patel@nbhcindia.com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200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D1F433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8B4D2C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9883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IN0203MB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0365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569F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DPCS Pest Control (P)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Khewat</w:t>
            </w:r>
            <w:proofErr w:type="spellEnd"/>
            <w:r w:rsidRPr="00344780">
              <w:rPr>
                <w:rFonts w:ascii="Times New Roman" w:eastAsia="Times New Roman" w:hAnsi="Times New Roman" w:cs="Times New Roman"/>
                <w:kern w:val="0"/>
                <w:sz w:val="24"/>
                <w:szCs w:val="24"/>
                <w:lang w:eastAsia="en-AU"/>
                <w14:ligatures w14:val="none"/>
              </w:rPr>
              <w:t xml:space="preserve"> No.5, Vishwakarma Colony, </w:t>
            </w:r>
            <w:proofErr w:type="spellStart"/>
            <w:r w:rsidRPr="00344780">
              <w:rPr>
                <w:rFonts w:ascii="Times New Roman" w:eastAsia="Times New Roman" w:hAnsi="Times New Roman" w:cs="Times New Roman"/>
                <w:kern w:val="0"/>
                <w:sz w:val="24"/>
                <w:szCs w:val="24"/>
                <w:lang w:eastAsia="en-AU"/>
                <w14:ligatures w14:val="none"/>
              </w:rPr>
              <w:t>Gali</w:t>
            </w:r>
            <w:proofErr w:type="spellEnd"/>
            <w:r w:rsidRPr="00344780">
              <w:rPr>
                <w:rFonts w:ascii="Times New Roman" w:eastAsia="Times New Roman" w:hAnsi="Times New Roman" w:cs="Times New Roman"/>
                <w:kern w:val="0"/>
                <w:sz w:val="24"/>
                <w:szCs w:val="24"/>
                <w:lang w:eastAsia="en-AU"/>
                <w14:ligatures w14:val="none"/>
              </w:rPr>
              <w:t xml:space="preserve"> No.2, G.T. Road Flyover, </w:t>
            </w:r>
            <w:proofErr w:type="spellStart"/>
            <w:r w:rsidRPr="00344780">
              <w:rPr>
                <w:rFonts w:ascii="Times New Roman" w:eastAsia="Times New Roman" w:hAnsi="Times New Roman" w:cs="Times New Roman"/>
                <w:kern w:val="0"/>
                <w:sz w:val="24"/>
                <w:szCs w:val="24"/>
                <w:lang w:eastAsia="en-AU"/>
                <w14:ligatures w14:val="none"/>
              </w:rPr>
              <w:t>Baraut</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Gannaur</w:t>
            </w:r>
            <w:proofErr w:type="spellEnd"/>
            <w:r w:rsidRPr="00344780">
              <w:rPr>
                <w:rFonts w:ascii="Times New Roman" w:eastAsia="Times New Roman" w:hAnsi="Times New Roman" w:cs="Times New Roman"/>
                <w:kern w:val="0"/>
                <w:sz w:val="24"/>
                <w:szCs w:val="24"/>
                <w:lang w:eastAsia="en-AU"/>
                <w14:ligatures w14:val="none"/>
              </w:rPr>
              <w:t>, Sonepat-131 101,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+9811136729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32" w:history="1">
              <w:r w:rsidRPr="00344780">
                <w:rPr>
                  <w:rFonts w:ascii="Times New Roman" w:eastAsia="Times New Roman" w:hAnsi="Times New Roman" w:cs="Times New Roman"/>
                  <w:color w:val="006A94"/>
                  <w:kern w:val="0"/>
                  <w:sz w:val="24"/>
                  <w:szCs w:val="24"/>
                  <w:u w:val="single"/>
                  <w:lang w:eastAsia="en-AU"/>
                  <w14:ligatures w14:val="none"/>
                </w:rPr>
                <w:t>info@dpcsindia.com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203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396A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A813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F86E9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B7BB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9A2D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D44DA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E421D3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0793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IN0204MB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B78F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FCD60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Ansul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 No 3-4, Major Banne Singh Colony, </w:t>
            </w:r>
            <w:proofErr w:type="spellStart"/>
            <w:r w:rsidRPr="00344780">
              <w:rPr>
                <w:rFonts w:ascii="Times New Roman" w:eastAsia="Times New Roman" w:hAnsi="Times New Roman" w:cs="Times New Roman"/>
                <w:kern w:val="0"/>
                <w:sz w:val="24"/>
                <w:szCs w:val="24"/>
                <w:lang w:eastAsia="en-AU"/>
                <w14:ligatures w14:val="none"/>
              </w:rPr>
              <w:t>Khatipura</w:t>
            </w:r>
            <w:proofErr w:type="spellEnd"/>
            <w:r w:rsidRPr="00344780">
              <w:rPr>
                <w:rFonts w:ascii="Times New Roman" w:eastAsia="Times New Roman" w:hAnsi="Times New Roman" w:cs="Times New Roman"/>
                <w:kern w:val="0"/>
                <w:sz w:val="24"/>
                <w:szCs w:val="24"/>
                <w:lang w:eastAsia="en-AU"/>
                <w14:ligatures w14:val="none"/>
              </w:rPr>
              <w:t>, 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+9829952629/ 9928159355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207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AC20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777E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436851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9D2A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85E42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8E7C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2202A5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6778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IN0207MB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8CAF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D2D26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P-10, </w:t>
            </w:r>
            <w:proofErr w:type="spellStart"/>
            <w:r w:rsidRPr="00344780">
              <w:rPr>
                <w:rFonts w:ascii="Times New Roman" w:eastAsia="Times New Roman" w:hAnsi="Times New Roman" w:cs="Times New Roman"/>
                <w:kern w:val="0"/>
                <w:sz w:val="24"/>
                <w:szCs w:val="24"/>
                <w:lang w:eastAsia="en-AU"/>
                <w14:ligatures w14:val="none"/>
              </w:rPr>
              <w:t>Taratola</w:t>
            </w:r>
            <w:proofErr w:type="spellEnd"/>
            <w:r w:rsidRPr="00344780">
              <w:rPr>
                <w:rFonts w:ascii="Times New Roman" w:eastAsia="Times New Roman" w:hAnsi="Times New Roman" w:cs="Times New Roman"/>
                <w:kern w:val="0"/>
                <w:sz w:val="24"/>
                <w:szCs w:val="24"/>
                <w:lang w:eastAsia="en-AU"/>
                <w14:ligatures w14:val="none"/>
              </w:rPr>
              <w:t xml:space="preserve"> </w:t>
            </w:r>
            <w:proofErr w:type="gramStart"/>
            <w:r w:rsidRPr="00344780">
              <w:rPr>
                <w:rFonts w:ascii="Times New Roman" w:eastAsia="Times New Roman" w:hAnsi="Times New Roman" w:cs="Times New Roman"/>
                <w:kern w:val="0"/>
                <w:sz w:val="24"/>
                <w:szCs w:val="24"/>
                <w:lang w:eastAsia="en-AU"/>
                <w14:ligatures w14:val="none"/>
              </w:rPr>
              <w:t>Road,  Kolkata</w:t>
            </w:r>
            <w:proofErr w:type="gramEnd"/>
            <w:r w:rsidRPr="00344780">
              <w:rPr>
                <w:rFonts w:ascii="Times New Roman" w:eastAsia="Times New Roman" w:hAnsi="Times New Roman" w:cs="Times New Roman"/>
                <w:kern w:val="0"/>
                <w:sz w:val="24"/>
                <w:szCs w:val="24"/>
                <w:lang w:eastAsia="en-AU"/>
                <w14:ligatures w14:val="none"/>
              </w:rPr>
              <w:t xml:space="preserve"> 700088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33" w:history="1">
              <w:r w:rsidRPr="00344780">
                <w:rPr>
                  <w:rFonts w:ascii="Times New Roman" w:eastAsia="Times New Roman" w:hAnsi="Times New Roman" w:cs="Times New Roman"/>
                  <w:color w:val="006A94"/>
                  <w:kern w:val="0"/>
                  <w:sz w:val="24"/>
                  <w:szCs w:val="24"/>
                  <w:u w:val="single"/>
                  <w:lang w:eastAsia="en-AU"/>
                  <w14:ligatures w14:val="none"/>
                </w:rPr>
                <w:t>jardines@vsnl.com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207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825830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1866C6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05F9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IN0209MB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4409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3F1DD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1-A, Ground Floor,</w:t>
            </w:r>
            <w:r w:rsidRPr="00344780">
              <w:rPr>
                <w:rFonts w:ascii="Times New Roman" w:eastAsia="Times New Roman" w:hAnsi="Times New Roman" w:cs="Times New Roman"/>
                <w:kern w:val="0"/>
                <w:sz w:val="24"/>
                <w:szCs w:val="24"/>
                <w:lang w:eastAsia="en-AU"/>
                <w14:ligatures w14:val="none"/>
              </w:rPr>
              <w:br/>
              <w:t>91-92 Kodambakkam High Road,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Chennai 600034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209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C68F4D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EE345D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F93B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IN0214MB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7905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D08A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Baba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214, Central Facilities </w:t>
            </w:r>
            <w:proofErr w:type="spellStart"/>
            <w:r w:rsidRPr="00344780">
              <w:rPr>
                <w:rFonts w:ascii="Times New Roman" w:eastAsia="Times New Roman" w:hAnsi="Times New Roman" w:cs="Times New Roman"/>
                <w:kern w:val="0"/>
                <w:sz w:val="24"/>
                <w:szCs w:val="24"/>
                <w:lang w:eastAsia="en-AU"/>
                <w14:ligatures w14:val="none"/>
              </w:rPr>
              <w:t>Bldg</w:t>
            </w:r>
            <w:proofErr w:type="spellEnd"/>
            <w:r w:rsidRPr="00344780">
              <w:rPr>
                <w:rFonts w:ascii="Times New Roman" w:eastAsia="Times New Roman" w:hAnsi="Times New Roman" w:cs="Times New Roman"/>
                <w:kern w:val="0"/>
                <w:sz w:val="24"/>
                <w:szCs w:val="24"/>
                <w:lang w:eastAsia="en-AU"/>
                <w14:ligatures w14:val="none"/>
              </w:rPr>
              <w:t xml:space="preserve">, APMC Fruits Market, Sector 19, </w:t>
            </w:r>
            <w:proofErr w:type="spellStart"/>
            <w:r w:rsidRPr="00344780">
              <w:rPr>
                <w:rFonts w:ascii="Times New Roman" w:eastAsia="Times New Roman" w:hAnsi="Times New Roman" w:cs="Times New Roman"/>
                <w:kern w:val="0"/>
                <w:sz w:val="24"/>
                <w:szCs w:val="24"/>
                <w:lang w:eastAsia="en-AU"/>
                <w14:ligatures w14:val="none"/>
              </w:rPr>
              <w:t>Turbhe</w:t>
            </w:r>
            <w:proofErr w:type="spellEnd"/>
            <w:r w:rsidRPr="00344780">
              <w:rPr>
                <w:rFonts w:ascii="Times New Roman" w:eastAsia="Times New Roman" w:hAnsi="Times New Roman" w:cs="Times New Roman"/>
                <w:kern w:val="0"/>
                <w:sz w:val="24"/>
                <w:szCs w:val="24"/>
                <w:lang w:eastAsia="en-AU"/>
                <w14:ligatures w14:val="none"/>
              </w:rPr>
              <w:t>-Vashi</w:t>
            </w:r>
            <w:r w:rsidRPr="00344780">
              <w:rPr>
                <w:rFonts w:ascii="Times New Roman" w:eastAsia="Times New Roman" w:hAnsi="Times New Roman" w:cs="Times New Roman"/>
                <w:kern w:val="0"/>
                <w:sz w:val="24"/>
                <w:szCs w:val="24"/>
                <w:lang w:eastAsia="en-AU"/>
                <w14:ligatures w14:val="none"/>
              </w:rPr>
              <w:br/>
              <w:t>Navi Mumbai 400 705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+91 22 27832015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+91 22 27832014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34" w:history="1">
              <w:r w:rsidRPr="00344780">
                <w:rPr>
                  <w:rFonts w:ascii="Times New Roman" w:eastAsia="Times New Roman" w:hAnsi="Times New Roman" w:cs="Times New Roman"/>
                  <w:color w:val="006A94"/>
                  <w:kern w:val="0"/>
                  <w:sz w:val="24"/>
                  <w:szCs w:val="24"/>
                  <w:u w:val="single"/>
                  <w:lang w:eastAsia="en-AU"/>
                  <w14:ligatures w14:val="none"/>
                </w:rPr>
                <w:t>baba_pest@yahoo.co.in</w:t>
              </w:r>
            </w:hyperlink>
            <w:r w:rsidRPr="00344780">
              <w:rPr>
                <w:rFonts w:ascii="Times New Roman" w:eastAsia="Times New Roman" w:hAnsi="Times New Roman" w:cs="Times New Roman"/>
                <w:kern w:val="0"/>
                <w:sz w:val="24"/>
                <w:szCs w:val="24"/>
                <w:lang w:eastAsia="en-AU"/>
                <w14:ligatures w14:val="none"/>
              </w:rPr>
              <w:br/>
            </w:r>
            <w:hyperlink r:id="rId235" w:history="1">
              <w:r w:rsidRPr="00344780">
                <w:rPr>
                  <w:rFonts w:ascii="Times New Roman" w:eastAsia="Times New Roman" w:hAnsi="Times New Roman" w:cs="Times New Roman"/>
                  <w:color w:val="006A94"/>
                  <w:kern w:val="0"/>
                  <w:sz w:val="24"/>
                  <w:szCs w:val="24"/>
                  <w:u w:val="single"/>
                  <w:lang w:eastAsia="en-AU"/>
                  <w14:ligatures w14:val="none"/>
                </w:rPr>
                <w:t>babapest@gmail.com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214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711E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BC11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ED176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A80C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EE0D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75E5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EFCE5A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FB9E8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IN0216MB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FC7A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EDBC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UG-5, Prince palace 6,</w:t>
            </w:r>
            <w:r w:rsidRPr="00344780">
              <w:rPr>
                <w:rFonts w:ascii="Times New Roman" w:eastAsia="Times New Roman" w:hAnsi="Times New Roman" w:cs="Times New Roman"/>
                <w:kern w:val="0"/>
                <w:sz w:val="24"/>
                <w:szCs w:val="24"/>
                <w:lang w:eastAsia="en-AU"/>
                <w14:ligatures w14:val="none"/>
              </w:rPr>
              <w:br/>
              <w:t>Janaki Nagar, Annex</w:t>
            </w:r>
            <w:r w:rsidRPr="00344780">
              <w:rPr>
                <w:rFonts w:ascii="Times New Roman" w:eastAsia="Times New Roman" w:hAnsi="Times New Roman" w:cs="Times New Roman"/>
                <w:kern w:val="0"/>
                <w:sz w:val="24"/>
                <w:szCs w:val="24"/>
                <w:lang w:eastAsia="en-AU"/>
                <w14:ligatures w14:val="none"/>
              </w:rPr>
              <w:br/>
              <w:t>(Near Navlakha Square)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A.B.Road</w:t>
            </w:r>
            <w:proofErr w:type="spellEnd"/>
            <w:r w:rsidRPr="00344780">
              <w:rPr>
                <w:rFonts w:ascii="Times New Roman" w:eastAsia="Times New Roman" w:hAnsi="Times New Roman" w:cs="Times New Roman"/>
                <w:kern w:val="0"/>
                <w:sz w:val="24"/>
                <w:szCs w:val="24"/>
                <w:lang w:eastAsia="en-AU"/>
                <w14:ligatures w14:val="none"/>
              </w:rPr>
              <w:t>, Indore 452001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36" w:history="1">
              <w:r w:rsidRPr="00344780">
                <w:rPr>
                  <w:rFonts w:ascii="Times New Roman" w:eastAsia="Times New Roman" w:hAnsi="Times New Roman" w:cs="Times New Roman"/>
                  <w:color w:val="006A94"/>
                  <w:kern w:val="0"/>
                  <w:sz w:val="24"/>
                  <w:szCs w:val="24"/>
                  <w:u w:val="single"/>
                  <w:lang w:eastAsia="en-AU"/>
                  <w14:ligatures w14:val="none"/>
                </w:rPr>
                <w:t>pradeepkumar.lal@nbhcindia.com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216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D6B789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886717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024F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IN0217MB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C2A7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CB1DA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Baba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214, Central Facilities </w:t>
            </w:r>
            <w:proofErr w:type="spellStart"/>
            <w:r w:rsidRPr="00344780">
              <w:rPr>
                <w:rFonts w:ascii="Times New Roman" w:eastAsia="Times New Roman" w:hAnsi="Times New Roman" w:cs="Times New Roman"/>
                <w:kern w:val="0"/>
                <w:sz w:val="24"/>
                <w:szCs w:val="24"/>
                <w:lang w:eastAsia="en-AU"/>
                <w14:ligatures w14:val="none"/>
              </w:rPr>
              <w:t>Bldg</w:t>
            </w:r>
            <w:proofErr w:type="spellEnd"/>
            <w:r w:rsidRPr="00344780">
              <w:rPr>
                <w:rFonts w:ascii="Times New Roman" w:eastAsia="Times New Roman" w:hAnsi="Times New Roman" w:cs="Times New Roman"/>
                <w:kern w:val="0"/>
                <w:sz w:val="24"/>
                <w:szCs w:val="24"/>
                <w:lang w:eastAsia="en-AU"/>
                <w14:ligatures w14:val="none"/>
              </w:rPr>
              <w:t xml:space="preserve">, APMC Fruits Market, Sector 19, </w:t>
            </w:r>
            <w:proofErr w:type="spellStart"/>
            <w:r w:rsidRPr="00344780">
              <w:rPr>
                <w:rFonts w:ascii="Times New Roman" w:eastAsia="Times New Roman" w:hAnsi="Times New Roman" w:cs="Times New Roman"/>
                <w:kern w:val="0"/>
                <w:sz w:val="24"/>
                <w:szCs w:val="24"/>
                <w:lang w:eastAsia="en-AU"/>
                <w14:ligatures w14:val="none"/>
              </w:rPr>
              <w:t>Turbhe</w:t>
            </w:r>
            <w:proofErr w:type="spellEnd"/>
            <w:r w:rsidRPr="00344780">
              <w:rPr>
                <w:rFonts w:ascii="Times New Roman" w:eastAsia="Times New Roman" w:hAnsi="Times New Roman" w:cs="Times New Roman"/>
                <w:kern w:val="0"/>
                <w:sz w:val="24"/>
                <w:szCs w:val="24"/>
                <w:lang w:eastAsia="en-AU"/>
                <w14:ligatures w14:val="none"/>
              </w:rPr>
              <w:t>-Vashi</w:t>
            </w:r>
            <w:r w:rsidRPr="00344780">
              <w:rPr>
                <w:rFonts w:ascii="Times New Roman" w:eastAsia="Times New Roman" w:hAnsi="Times New Roman" w:cs="Times New Roman"/>
                <w:kern w:val="0"/>
                <w:sz w:val="24"/>
                <w:szCs w:val="24"/>
                <w:lang w:eastAsia="en-AU"/>
                <w14:ligatures w14:val="none"/>
              </w:rPr>
              <w:br/>
              <w:t>Navi Mumbai 400 705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+91 22 27832015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+91 22 27832014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37" w:history="1">
              <w:r w:rsidRPr="00344780">
                <w:rPr>
                  <w:rFonts w:ascii="Times New Roman" w:eastAsia="Times New Roman" w:hAnsi="Times New Roman" w:cs="Times New Roman"/>
                  <w:color w:val="006A94"/>
                  <w:kern w:val="0"/>
                  <w:sz w:val="24"/>
                  <w:szCs w:val="24"/>
                  <w:u w:val="single"/>
                  <w:lang w:eastAsia="en-AU"/>
                  <w14:ligatures w14:val="none"/>
                </w:rPr>
                <w:t>baba_pest@yahoo.co.in</w:t>
              </w:r>
            </w:hyperlink>
            <w:r w:rsidRPr="00344780">
              <w:rPr>
                <w:rFonts w:ascii="Times New Roman" w:eastAsia="Times New Roman" w:hAnsi="Times New Roman" w:cs="Times New Roman"/>
                <w:kern w:val="0"/>
                <w:sz w:val="24"/>
                <w:szCs w:val="24"/>
                <w:lang w:eastAsia="en-AU"/>
                <w14:ligatures w14:val="none"/>
              </w:rPr>
              <w:br/>
            </w:r>
            <w:hyperlink r:id="rId238" w:history="1">
              <w:r w:rsidRPr="00344780">
                <w:rPr>
                  <w:rFonts w:ascii="Times New Roman" w:eastAsia="Times New Roman" w:hAnsi="Times New Roman" w:cs="Times New Roman"/>
                  <w:color w:val="006A94"/>
                  <w:kern w:val="0"/>
                  <w:sz w:val="24"/>
                  <w:szCs w:val="24"/>
                  <w:u w:val="single"/>
                  <w:lang w:eastAsia="en-AU"/>
                  <w14:ligatures w14:val="none"/>
                </w:rPr>
                <w:t>babapest@gmail.com</w:t>
              </w:r>
            </w:hyperlink>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217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12E7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499D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2A62C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1D2F6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AFA5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6A5D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18386E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BC2A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IN0219MB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A97D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47EE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Excel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Gat No 142/2, Near Jain Valley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Shirsoli</w:t>
            </w:r>
            <w:proofErr w:type="spellEnd"/>
            <w:r w:rsidRPr="00344780">
              <w:rPr>
                <w:rFonts w:ascii="Times New Roman" w:eastAsia="Times New Roman" w:hAnsi="Times New Roman" w:cs="Times New Roman"/>
                <w:kern w:val="0"/>
                <w:sz w:val="24"/>
                <w:szCs w:val="24"/>
                <w:lang w:eastAsia="en-AU"/>
                <w14:ligatures w14:val="none"/>
              </w:rPr>
              <w:t xml:space="preserve"> Road Jalgaon 425001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+94 227 75904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+91 257 2261144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239" w:history="1">
              <w:r w:rsidRPr="00344780">
                <w:rPr>
                  <w:rFonts w:ascii="Times New Roman" w:eastAsia="Times New Roman" w:hAnsi="Times New Roman" w:cs="Times New Roman"/>
                  <w:color w:val="006A94"/>
                  <w:kern w:val="0"/>
                  <w:sz w:val="24"/>
                  <w:szCs w:val="24"/>
                  <w:u w:val="single"/>
                  <w:lang w:eastAsia="en-AU"/>
                  <w14:ligatures w14:val="none"/>
                </w:rPr>
                <w:t>bhavsar.k@excelpest.in</w:t>
              </w:r>
            </w:hyperlink>
            <w:r w:rsidRPr="00344780">
              <w:rPr>
                <w:rFonts w:ascii="Times New Roman" w:eastAsia="Times New Roman" w:hAnsi="Times New Roman" w:cs="Times New Roman"/>
                <w:kern w:val="0"/>
                <w:sz w:val="24"/>
                <w:szCs w:val="24"/>
                <w:lang w:eastAsia="en-AU"/>
                <w14:ligatures w14:val="none"/>
              </w:rPr>
              <w:br/>
            </w:r>
            <w:hyperlink r:id="rId240" w:history="1">
              <w:r w:rsidRPr="00344780">
                <w:rPr>
                  <w:rFonts w:ascii="Times New Roman" w:eastAsia="Times New Roman" w:hAnsi="Times New Roman" w:cs="Times New Roman"/>
                  <w:color w:val="006A94"/>
                  <w:kern w:val="0"/>
                  <w:sz w:val="24"/>
                  <w:szCs w:val="24"/>
                  <w:u w:val="single"/>
                  <w:lang w:eastAsia="en-AU"/>
                  <w14:ligatures w14:val="none"/>
                </w:rPr>
                <w:t>sumantiwari@vsnl.net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219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997B1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13DF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70EEB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81A5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BA48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7E39F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6BF241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DB76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IN0220MB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7048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ABCD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Shakshi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2, </w:t>
            </w:r>
            <w:proofErr w:type="spellStart"/>
            <w:r w:rsidRPr="00344780">
              <w:rPr>
                <w:rFonts w:ascii="Times New Roman" w:eastAsia="Times New Roman" w:hAnsi="Times New Roman" w:cs="Times New Roman"/>
                <w:kern w:val="0"/>
                <w:sz w:val="24"/>
                <w:szCs w:val="24"/>
                <w:lang w:eastAsia="en-AU"/>
                <w14:ligatures w14:val="none"/>
              </w:rPr>
              <w:t>Shriji</w:t>
            </w:r>
            <w:proofErr w:type="spellEnd"/>
            <w:r w:rsidRPr="00344780">
              <w:rPr>
                <w:rFonts w:ascii="Times New Roman" w:eastAsia="Times New Roman" w:hAnsi="Times New Roman" w:cs="Times New Roman"/>
                <w:kern w:val="0"/>
                <w:sz w:val="24"/>
                <w:szCs w:val="24"/>
                <w:lang w:eastAsia="en-AU"/>
                <w14:ligatures w14:val="none"/>
              </w:rPr>
              <w:t xml:space="preserve"> Krupa,</w:t>
            </w:r>
            <w:r w:rsidRPr="00344780">
              <w:rPr>
                <w:rFonts w:ascii="Times New Roman" w:eastAsia="Times New Roman" w:hAnsi="Times New Roman" w:cs="Times New Roman"/>
                <w:kern w:val="0"/>
                <w:sz w:val="24"/>
                <w:szCs w:val="24"/>
                <w:lang w:eastAsia="en-AU"/>
                <w14:ligatures w14:val="none"/>
              </w:rPr>
              <w:br/>
              <w:t xml:space="preserve">Sector 5 New </w:t>
            </w:r>
            <w:proofErr w:type="spellStart"/>
            <w:r w:rsidRPr="00344780">
              <w:rPr>
                <w:rFonts w:ascii="Times New Roman" w:eastAsia="Times New Roman" w:hAnsi="Times New Roman" w:cs="Times New Roman"/>
                <w:kern w:val="0"/>
                <w:sz w:val="24"/>
                <w:szCs w:val="24"/>
                <w:lang w:eastAsia="en-AU"/>
                <w14:ligatures w14:val="none"/>
              </w:rPr>
              <w:t>Panvel</w:t>
            </w:r>
            <w:proofErr w:type="spellEnd"/>
            <w:r w:rsidRPr="00344780">
              <w:rPr>
                <w:rFonts w:ascii="Times New Roman" w:eastAsia="Times New Roman" w:hAnsi="Times New Roman" w:cs="Times New Roman"/>
                <w:kern w:val="0"/>
                <w:sz w:val="24"/>
                <w:szCs w:val="24"/>
                <w:lang w:eastAsia="en-AU"/>
                <w14:ligatures w14:val="none"/>
              </w:rPr>
              <w:t xml:space="preserve"> (E),</w:t>
            </w:r>
            <w:r w:rsidRPr="00344780">
              <w:rPr>
                <w:rFonts w:ascii="Times New Roman" w:eastAsia="Times New Roman" w:hAnsi="Times New Roman" w:cs="Times New Roman"/>
                <w:kern w:val="0"/>
                <w:sz w:val="24"/>
                <w:szCs w:val="24"/>
                <w:lang w:eastAsia="en-AU"/>
                <w14:ligatures w14:val="none"/>
              </w:rPr>
              <w:br/>
              <w:t xml:space="preserve">Navi Mumbai Distt </w:t>
            </w:r>
            <w:proofErr w:type="spellStart"/>
            <w:r w:rsidRPr="00344780">
              <w:rPr>
                <w:rFonts w:ascii="Times New Roman" w:eastAsia="Times New Roman" w:hAnsi="Times New Roman" w:cs="Times New Roman"/>
                <w:kern w:val="0"/>
                <w:sz w:val="24"/>
                <w:szCs w:val="24"/>
                <w:lang w:eastAsia="en-AU"/>
                <w14:ligatures w14:val="none"/>
              </w:rPr>
              <w:t>Raigarh</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+91 2227 483 889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1" w:history="1">
              <w:r w:rsidRPr="00344780">
                <w:rPr>
                  <w:rFonts w:ascii="Times New Roman" w:eastAsia="Times New Roman" w:hAnsi="Times New Roman" w:cs="Times New Roman"/>
                  <w:color w:val="006A94"/>
                  <w:kern w:val="0"/>
                  <w:sz w:val="24"/>
                  <w:szCs w:val="24"/>
                  <w:u w:val="single"/>
                  <w:lang w:eastAsia="en-AU"/>
                  <w14:ligatures w14:val="none"/>
                </w:rPr>
                <w:t>sumantiwari@vsnl.net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220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EFE242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E17F6E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D7B0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IN0221MB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91DF9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3AA6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Exim Fumigation Services</w:t>
            </w:r>
            <w:r w:rsidRPr="00344780">
              <w:rPr>
                <w:rFonts w:ascii="Times New Roman" w:eastAsia="Times New Roman" w:hAnsi="Times New Roman" w:cs="Times New Roman"/>
                <w:b/>
                <w:bCs/>
                <w:kern w:val="0"/>
                <w:sz w:val="24"/>
                <w:szCs w:val="24"/>
                <w:lang w:eastAsia="en-AU"/>
                <w14:ligatures w14:val="none"/>
              </w:rPr>
              <w:t> Company address: </w:t>
            </w:r>
            <w:r w:rsidRPr="00344780">
              <w:rPr>
                <w:rFonts w:ascii="Times New Roman" w:eastAsia="Times New Roman" w:hAnsi="Times New Roman" w:cs="Times New Roman"/>
                <w:kern w:val="0"/>
                <w:sz w:val="24"/>
                <w:szCs w:val="24"/>
                <w:lang w:eastAsia="en-AU"/>
                <w14:ligatures w14:val="none"/>
              </w:rPr>
              <w:br/>
              <w:t xml:space="preserve">45 New </w:t>
            </w:r>
            <w:proofErr w:type="spellStart"/>
            <w:r w:rsidRPr="00344780">
              <w:rPr>
                <w:rFonts w:ascii="Times New Roman" w:eastAsia="Times New Roman" w:hAnsi="Times New Roman" w:cs="Times New Roman"/>
                <w:kern w:val="0"/>
                <w:sz w:val="24"/>
                <w:szCs w:val="24"/>
                <w:lang w:eastAsia="en-AU"/>
                <w14:ligatures w14:val="none"/>
              </w:rPr>
              <w:t>Daspara</w:t>
            </w:r>
            <w:proofErr w:type="spellEnd"/>
            <w:r w:rsidRPr="00344780">
              <w:rPr>
                <w:rFonts w:ascii="Times New Roman" w:eastAsia="Times New Roman" w:hAnsi="Times New Roman" w:cs="Times New Roman"/>
                <w:kern w:val="0"/>
                <w:sz w:val="24"/>
                <w:szCs w:val="24"/>
                <w:lang w:eastAsia="en-AU"/>
                <w14:ligatures w14:val="none"/>
              </w:rPr>
              <w:t xml:space="preserve"> Lane (PO) </w:t>
            </w:r>
            <w:proofErr w:type="spellStart"/>
            <w:r w:rsidRPr="00344780">
              <w:rPr>
                <w:rFonts w:ascii="Times New Roman" w:eastAsia="Times New Roman" w:hAnsi="Times New Roman" w:cs="Times New Roman"/>
                <w:kern w:val="0"/>
                <w:sz w:val="24"/>
                <w:szCs w:val="24"/>
                <w:lang w:eastAsia="en-AU"/>
                <w14:ligatures w14:val="none"/>
              </w:rPr>
              <w:t>Morepukur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District Hugli 712 205 (WB)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+91 033  4007 4751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+91 033 4007 4763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2" w:history="1">
              <w:r w:rsidRPr="00344780">
                <w:rPr>
                  <w:rFonts w:ascii="Times New Roman" w:eastAsia="Times New Roman" w:hAnsi="Times New Roman" w:cs="Times New Roman"/>
                  <w:color w:val="006A94"/>
                  <w:kern w:val="0"/>
                  <w:sz w:val="24"/>
                  <w:szCs w:val="24"/>
                  <w:u w:val="single"/>
                  <w:lang w:eastAsia="en-AU"/>
                  <w14:ligatures w14:val="none"/>
                </w:rPr>
                <w:t>info@eximfumigation.com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221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1AFA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09AF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8DBE1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C385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EFE6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7BF9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A9D7DF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69014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IN0222MB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61A0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4CE9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Mazda Enterprise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Rishab </w:t>
            </w:r>
            <w:proofErr w:type="spellStart"/>
            <w:r w:rsidRPr="00344780">
              <w:rPr>
                <w:rFonts w:ascii="Times New Roman" w:eastAsia="Times New Roman" w:hAnsi="Times New Roman" w:cs="Times New Roman"/>
                <w:kern w:val="0"/>
                <w:sz w:val="24"/>
                <w:szCs w:val="24"/>
                <w:lang w:eastAsia="en-AU"/>
                <w14:ligatures w14:val="none"/>
              </w:rPr>
              <w:t>Coner</w:t>
            </w:r>
            <w:proofErr w:type="spellEnd"/>
            <w:r w:rsidRPr="00344780">
              <w:rPr>
                <w:rFonts w:ascii="Times New Roman" w:eastAsia="Times New Roman" w:hAnsi="Times New Roman" w:cs="Times New Roman"/>
                <w:kern w:val="0"/>
                <w:sz w:val="24"/>
                <w:szCs w:val="24"/>
                <w:lang w:eastAsia="en-AU"/>
                <w14:ligatures w14:val="none"/>
              </w:rPr>
              <w:t>, Off No.214/215,</w:t>
            </w:r>
            <w:r w:rsidRPr="00344780">
              <w:rPr>
                <w:rFonts w:ascii="Times New Roman" w:eastAsia="Times New Roman" w:hAnsi="Times New Roman" w:cs="Times New Roman"/>
                <w:kern w:val="0"/>
                <w:sz w:val="24"/>
                <w:szCs w:val="24"/>
                <w:lang w:eastAsia="en-AU"/>
                <w14:ligatures w14:val="none"/>
              </w:rPr>
              <w:br/>
              <w:t>2nd Floor, Plot No.93, Sector-8,</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Nr.K.D.B.A.Gymkahana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Kutch, Gujarat,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+91 079 65225444/ +91 079 26445444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+91 079 2656455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3" w:history="1">
              <w:r w:rsidRPr="00344780">
                <w:rPr>
                  <w:rFonts w:ascii="Times New Roman" w:eastAsia="Times New Roman" w:hAnsi="Times New Roman" w:cs="Times New Roman"/>
                  <w:color w:val="006A94"/>
                  <w:kern w:val="0"/>
                  <w:sz w:val="24"/>
                  <w:szCs w:val="24"/>
                  <w:u w:val="single"/>
                  <w:lang w:eastAsia="en-AU"/>
                  <w14:ligatures w14:val="none"/>
                </w:rPr>
                <w:t>info@mazdaenterprise.com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222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49A32D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15A6C9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F5F2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IN0226MB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6AB1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2A79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M. Walshe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53, </w:t>
            </w:r>
            <w:proofErr w:type="spellStart"/>
            <w:r w:rsidRPr="00344780">
              <w:rPr>
                <w:rFonts w:ascii="Times New Roman" w:eastAsia="Times New Roman" w:hAnsi="Times New Roman" w:cs="Times New Roman"/>
                <w:kern w:val="0"/>
                <w:sz w:val="24"/>
                <w:szCs w:val="24"/>
                <w:lang w:eastAsia="en-AU"/>
                <w14:ligatures w14:val="none"/>
              </w:rPr>
              <w:t>J.</w:t>
            </w:r>
            <w:proofErr w:type="gramStart"/>
            <w:r w:rsidRPr="00344780">
              <w:rPr>
                <w:rFonts w:ascii="Times New Roman" w:eastAsia="Times New Roman" w:hAnsi="Times New Roman" w:cs="Times New Roman"/>
                <w:kern w:val="0"/>
                <w:sz w:val="24"/>
                <w:szCs w:val="24"/>
                <w:lang w:eastAsia="en-AU"/>
                <w14:ligatures w14:val="none"/>
              </w:rPr>
              <w:t>S.Colony</w:t>
            </w:r>
            <w:proofErr w:type="spellEnd"/>
            <w:proofErr w:type="gramEnd"/>
            <w:r w:rsidRPr="00344780">
              <w:rPr>
                <w:rFonts w:ascii="Times New Roman" w:eastAsia="Times New Roman" w:hAnsi="Times New Roman" w:cs="Times New Roman"/>
                <w:kern w:val="0"/>
                <w:sz w:val="24"/>
                <w:szCs w:val="24"/>
                <w:lang w:eastAsia="en-AU"/>
                <w14:ligatures w14:val="none"/>
              </w:rPr>
              <w:t>, Road No. 17,</w:t>
            </w:r>
            <w:r w:rsidRPr="00344780">
              <w:rPr>
                <w:rFonts w:ascii="Times New Roman" w:eastAsia="Times New Roman" w:hAnsi="Times New Roman" w:cs="Times New Roman"/>
                <w:kern w:val="0"/>
                <w:sz w:val="24"/>
                <w:szCs w:val="24"/>
                <w:lang w:eastAsia="en-AU"/>
                <w14:ligatures w14:val="none"/>
              </w:rPr>
              <w:br/>
              <w:t>VKI, Jaipur 302013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226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495C95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CC1E31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05CA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IN0229MB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47DF8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5687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 K Complex, Shop No. 84,</w:t>
            </w:r>
            <w:r w:rsidRPr="00344780">
              <w:rPr>
                <w:rFonts w:ascii="Times New Roman" w:eastAsia="Times New Roman" w:hAnsi="Times New Roman" w:cs="Times New Roman"/>
                <w:kern w:val="0"/>
                <w:sz w:val="24"/>
                <w:szCs w:val="24"/>
                <w:lang w:eastAsia="en-AU"/>
                <w14:ligatures w14:val="none"/>
              </w:rPr>
              <w:br/>
              <w:t>New Grain Market,</w:t>
            </w:r>
            <w:r w:rsidRPr="00344780">
              <w:rPr>
                <w:rFonts w:ascii="Times New Roman" w:eastAsia="Times New Roman" w:hAnsi="Times New Roman" w:cs="Times New Roman"/>
                <w:kern w:val="0"/>
                <w:sz w:val="24"/>
                <w:szCs w:val="24"/>
                <w:lang w:eastAsia="en-AU"/>
                <w14:ligatures w14:val="none"/>
              </w:rPr>
              <w:br/>
              <w:t>Back side of Arora 288 Place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4"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229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C8606D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D54D75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30BF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IN0231MB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1DE7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5494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Global Pest Control Services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Door No. CC 16/1858 A,</w:t>
            </w:r>
            <w:r w:rsidRPr="00344780">
              <w:rPr>
                <w:rFonts w:ascii="Times New Roman" w:eastAsia="Times New Roman" w:hAnsi="Times New Roman" w:cs="Times New Roman"/>
                <w:kern w:val="0"/>
                <w:sz w:val="24"/>
                <w:szCs w:val="24"/>
                <w:lang w:eastAsia="en-AU"/>
                <w14:ligatures w14:val="none"/>
              </w:rPr>
              <w:br/>
              <w:t xml:space="preserve">Orchid Apartments, </w:t>
            </w:r>
            <w:proofErr w:type="spellStart"/>
            <w:r w:rsidRPr="00344780">
              <w:rPr>
                <w:rFonts w:ascii="Times New Roman" w:eastAsia="Times New Roman" w:hAnsi="Times New Roman" w:cs="Times New Roman"/>
                <w:kern w:val="0"/>
                <w:sz w:val="24"/>
                <w:szCs w:val="24"/>
                <w:lang w:eastAsia="en-AU"/>
                <w14:ligatures w14:val="none"/>
              </w:rPr>
              <w:t>Kochupally</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Thoppumpady</w:t>
            </w:r>
            <w:proofErr w:type="spellEnd"/>
            <w:r w:rsidRPr="00344780">
              <w:rPr>
                <w:rFonts w:ascii="Times New Roman" w:eastAsia="Times New Roman" w:hAnsi="Times New Roman" w:cs="Times New Roman"/>
                <w:kern w:val="0"/>
                <w:sz w:val="24"/>
                <w:szCs w:val="24"/>
                <w:lang w:eastAsia="en-AU"/>
                <w14:ligatures w14:val="none"/>
              </w:rPr>
              <w:t>, Cochin 682 005 (Kerala)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0484 4020049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5" w:history="1">
              <w:r w:rsidRPr="00344780">
                <w:rPr>
                  <w:rFonts w:ascii="Times New Roman" w:eastAsia="Times New Roman" w:hAnsi="Times New Roman" w:cs="Times New Roman"/>
                  <w:color w:val="006A94"/>
                  <w:kern w:val="0"/>
                  <w:sz w:val="24"/>
                  <w:szCs w:val="24"/>
                  <w:u w:val="single"/>
                  <w:lang w:eastAsia="en-AU"/>
                  <w14:ligatures w14:val="none"/>
                </w:rPr>
                <w:t>info@globalpestindia.com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231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FDB5B9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4C0201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D6F7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IN0232MB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D39F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A859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Green City Enterprises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2321, Sector 15, </w:t>
            </w:r>
            <w:proofErr w:type="spellStart"/>
            <w:r w:rsidRPr="00344780">
              <w:rPr>
                <w:rFonts w:ascii="Times New Roman" w:eastAsia="Times New Roman" w:hAnsi="Times New Roman" w:cs="Times New Roman"/>
                <w:kern w:val="0"/>
                <w:sz w:val="24"/>
                <w:szCs w:val="24"/>
                <w:lang w:eastAsia="en-AU"/>
                <w14:ligatures w14:val="none"/>
              </w:rPr>
              <w:t>Sonepat</w:t>
            </w:r>
            <w:proofErr w:type="spellEnd"/>
            <w:r w:rsidRPr="00344780">
              <w:rPr>
                <w:rFonts w:ascii="Times New Roman" w:eastAsia="Times New Roman" w:hAnsi="Times New Roman" w:cs="Times New Roman"/>
                <w:kern w:val="0"/>
                <w:sz w:val="24"/>
                <w:szCs w:val="24"/>
                <w:lang w:eastAsia="en-AU"/>
                <w14:ligatures w14:val="none"/>
              </w:rPr>
              <w:t xml:space="preserve"> 131001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AFASIN232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7E1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F121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9DAB0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B6C2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3E26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5945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39B9AF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9C3A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IN0234MB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8B44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EBE3B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Fumigation Technologies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C-2, 4th Floor, Port View Tower,</w:t>
            </w:r>
            <w:r w:rsidRPr="00344780">
              <w:rPr>
                <w:rFonts w:ascii="Times New Roman" w:eastAsia="Times New Roman" w:hAnsi="Times New Roman" w:cs="Times New Roman"/>
                <w:kern w:val="0"/>
                <w:sz w:val="24"/>
                <w:szCs w:val="24"/>
                <w:lang w:eastAsia="en-AU"/>
                <w14:ligatures w14:val="none"/>
              </w:rPr>
              <w:br/>
              <w:t xml:space="preserve">K. </w:t>
            </w:r>
            <w:proofErr w:type="spellStart"/>
            <w:r w:rsidRPr="00344780">
              <w:rPr>
                <w:rFonts w:ascii="Times New Roman" w:eastAsia="Times New Roman" w:hAnsi="Times New Roman" w:cs="Times New Roman"/>
                <w:kern w:val="0"/>
                <w:sz w:val="24"/>
                <w:szCs w:val="24"/>
                <w:lang w:eastAsia="en-AU"/>
                <w14:ligatures w14:val="none"/>
              </w:rPr>
              <w:t>Kovil</w:t>
            </w:r>
            <w:proofErr w:type="spellEnd"/>
            <w:r w:rsidRPr="00344780">
              <w:rPr>
                <w:rFonts w:ascii="Times New Roman" w:eastAsia="Times New Roman" w:hAnsi="Times New Roman" w:cs="Times New Roman"/>
                <w:kern w:val="0"/>
                <w:sz w:val="24"/>
                <w:szCs w:val="24"/>
                <w:lang w:eastAsia="en-AU"/>
                <w14:ligatures w14:val="none"/>
              </w:rPr>
              <w:t xml:space="preserve"> Street, Near North </w:t>
            </w:r>
            <w:proofErr w:type="gramStart"/>
            <w:r w:rsidRPr="00344780">
              <w:rPr>
                <w:rFonts w:ascii="Times New Roman" w:eastAsia="Times New Roman" w:hAnsi="Times New Roman" w:cs="Times New Roman"/>
                <w:kern w:val="0"/>
                <w:sz w:val="24"/>
                <w:szCs w:val="24"/>
                <w:lang w:eastAsia="en-AU"/>
                <w14:ligatures w14:val="none"/>
              </w:rPr>
              <w:t>Telephone  Exchange</w:t>
            </w:r>
            <w:proofErr w:type="gramEnd"/>
            <w:r w:rsidRPr="00344780">
              <w:rPr>
                <w:rFonts w:ascii="Times New Roman" w:eastAsia="Times New Roman" w:hAnsi="Times New Roman" w:cs="Times New Roman"/>
                <w:kern w:val="0"/>
                <w:sz w:val="24"/>
                <w:szCs w:val="24"/>
                <w:lang w:eastAsia="en-AU"/>
                <w14:ligatures w14:val="none"/>
              </w:rPr>
              <w:t>, Chennai 600 001</w:t>
            </w:r>
            <w:r w:rsidRPr="00344780">
              <w:rPr>
                <w:rFonts w:ascii="Times New Roman" w:eastAsia="Times New Roman" w:hAnsi="Times New Roman" w:cs="Times New Roman"/>
                <w:kern w:val="0"/>
                <w:sz w:val="24"/>
                <w:szCs w:val="24"/>
                <w:lang w:eastAsia="en-AU"/>
                <w14:ligatures w14:val="none"/>
              </w:rPr>
              <w:br/>
              <w:t>(Tamil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234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2F6DD7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DF9BEC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94C3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br w:type="textWrapping" w:clear="all"/>
              <w:t>N0235MB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0BDB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E93C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 No. 4-19-0/1, J. K. C. Colony, Vikas Nagar, 8th Lane, Behind Sai Baba Temple, S. B. I. Colony Main Road, Guntur 522 006 (Andhra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0863 235 4803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0863 221 5680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6" w:history="1">
              <w:r w:rsidRPr="00344780">
                <w:rPr>
                  <w:rFonts w:ascii="Times New Roman" w:eastAsia="Times New Roman" w:hAnsi="Times New Roman" w:cs="Times New Roman"/>
                  <w:color w:val="006A94"/>
                  <w:kern w:val="0"/>
                  <w:sz w:val="24"/>
                  <w:szCs w:val="24"/>
                  <w:u w:val="single"/>
                  <w:lang w:eastAsia="en-AU"/>
                  <w14:ligatures w14:val="none"/>
                </w:rPr>
                <w:t>fumignt@fumi.in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235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CD07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AEC4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A5657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319E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8773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59F4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B6F261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190D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34F5B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C3CD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12, 3rd Floor,</w:t>
            </w:r>
            <w:r w:rsidRPr="00344780">
              <w:rPr>
                <w:rFonts w:ascii="Times New Roman" w:eastAsia="Times New Roman" w:hAnsi="Times New Roman" w:cs="Times New Roman"/>
                <w:kern w:val="0"/>
                <w:sz w:val="24"/>
                <w:szCs w:val="24"/>
                <w:lang w:eastAsia="en-AU"/>
                <w14:ligatures w14:val="none"/>
              </w:rPr>
              <w:br/>
              <w:t>Nakshatra Arcade,</w:t>
            </w:r>
            <w:r w:rsidRPr="00344780">
              <w:rPr>
                <w:rFonts w:ascii="Times New Roman" w:eastAsia="Times New Roman" w:hAnsi="Times New Roman" w:cs="Times New Roman"/>
                <w:kern w:val="0"/>
                <w:sz w:val="24"/>
                <w:szCs w:val="24"/>
                <w:lang w:eastAsia="en-AU"/>
                <w14:ligatures w14:val="none"/>
              </w:rPr>
              <w:br/>
              <w:t xml:space="preserve">Opp. </w:t>
            </w:r>
            <w:proofErr w:type="spellStart"/>
            <w:r w:rsidRPr="00344780">
              <w:rPr>
                <w:rFonts w:ascii="Times New Roman" w:eastAsia="Times New Roman" w:hAnsi="Times New Roman" w:cs="Times New Roman"/>
                <w:kern w:val="0"/>
                <w:sz w:val="24"/>
                <w:szCs w:val="24"/>
                <w:lang w:eastAsia="en-AU"/>
                <w14:ligatures w14:val="none"/>
              </w:rPr>
              <w:t>Manikrupa</w:t>
            </w:r>
            <w:proofErr w:type="spellEnd"/>
            <w:r w:rsidRPr="00344780">
              <w:rPr>
                <w:rFonts w:ascii="Times New Roman" w:eastAsia="Times New Roman" w:hAnsi="Times New Roman" w:cs="Times New Roman"/>
                <w:kern w:val="0"/>
                <w:sz w:val="24"/>
                <w:szCs w:val="24"/>
                <w:lang w:eastAsia="en-AU"/>
                <w14:ligatures w14:val="none"/>
              </w:rPr>
              <w:t xml:space="preserve"> School,</w:t>
            </w:r>
            <w:r w:rsidRPr="00344780">
              <w:rPr>
                <w:rFonts w:ascii="Times New Roman" w:eastAsia="Times New Roman" w:hAnsi="Times New Roman" w:cs="Times New Roman"/>
                <w:kern w:val="0"/>
                <w:sz w:val="24"/>
                <w:szCs w:val="24"/>
                <w:lang w:eastAsia="en-AU"/>
                <w14:ligatures w14:val="none"/>
              </w:rPr>
              <w:br/>
              <w:t>IOC Road, Chandkheda</w:t>
            </w:r>
            <w:r w:rsidRPr="00344780">
              <w:rPr>
                <w:rFonts w:ascii="Times New Roman" w:eastAsia="Times New Roman" w:hAnsi="Times New Roman" w:cs="Times New Roman"/>
                <w:kern w:val="0"/>
                <w:sz w:val="24"/>
                <w:szCs w:val="24"/>
                <w:lang w:eastAsia="en-AU"/>
                <w14:ligatures w14:val="none"/>
              </w:rPr>
              <w:br/>
            </w:r>
            <w:proofErr w:type="gramStart"/>
            <w:r w:rsidRPr="00344780">
              <w:rPr>
                <w:rFonts w:ascii="Times New Roman" w:eastAsia="Times New Roman" w:hAnsi="Times New Roman" w:cs="Times New Roman"/>
                <w:kern w:val="0"/>
                <w:sz w:val="24"/>
                <w:szCs w:val="24"/>
                <w:lang w:eastAsia="en-AU"/>
                <w14:ligatures w14:val="none"/>
              </w:rPr>
              <w:t>Ahmedabad  382</w:t>
            </w:r>
            <w:proofErr w:type="gramEnd"/>
            <w:r w:rsidRPr="00344780">
              <w:rPr>
                <w:rFonts w:ascii="Times New Roman" w:eastAsia="Times New Roman" w:hAnsi="Times New Roman" w:cs="Times New Roman"/>
                <w:kern w:val="0"/>
                <w:sz w:val="24"/>
                <w:szCs w:val="24"/>
                <w:lang w:eastAsia="en-AU"/>
                <w14:ligatures w14:val="none"/>
              </w:rPr>
              <w:t xml:space="preserve"> 424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240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5B8BE7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C5145A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15BB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D8CA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E212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A-416, Shiv Chambers, Plot No.21</w:t>
            </w:r>
            <w:r w:rsidRPr="00344780">
              <w:rPr>
                <w:rFonts w:ascii="Times New Roman" w:eastAsia="Times New Roman" w:hAnsi="Times New Roman" w:cs="Times New Roman"/>
                <w:kern w:val="0"/>
                <w:sz w:val="24"/>
                <w:szCs w:val="24"/>
                <w:lang w:eastAsia="en-AU"/>
                <w14:ligatures w14:val="none"/>
              </w:rPr>
              <w:br/>
              <w:t>Sector 11,CBD Belapur</w:t>
            </w:r>
            <w:r w:rsidRPr="00344780">
              <w:rPr>
                <w:rFonts w:ascii="Times New Roman" w:eastAsia="Times New Roman" w:hAnsi="Times New Roman" w:cs="Times New Roman"/>
                <w:kern w:val="0"/>
                <w:sz w:val="24"/>
                <w:szCs w:val="24"/>
                <w:lang w:eastAsia="en-AU"/>
                <w14:ligatures w14:val="none"/>
              </w:rPr>
              <w:br/>
              <w:t>Navi Mumbai 400416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27573129/ 022 27573223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7" w:history="1">
              <w:r w:rsidRPr="00344780">
                <w:rPr>
                  <w:rFonts w:ascii="Times New Roman" w:eastAsia="Times New Roman" w:hAnsi="Times New Roman" w:cs="Times New Roman"/>
                  <w:color w:val="006A94"/>
                  <w:kern w:val="0"/>
                  <w:sz w:val="24"/>
                  <w:szCs w:val="24"/>
                  <w:u w:val="single"/>
                  <w:lang w:eastAsia="en-AU"/>
                  <w14:ligatures w14:val="none"/>
                </w:rPr>
                <w:t>fumi@vsnl.com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241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DC34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D125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8C304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25C4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F41E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4273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8F1803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E9E3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C672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1862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23, </w:t>
            </w:r>
            <w:proofErr w:type="spellStart"/>
            <w:r w:rsidRPr="00344780">
              <w:rPr>
                <w:rFonts w:ascii="Times New Roman" w:eastAsia="Times New Roman" w:hAnsi="Times New Roman" w:cs="Times New Roman"/>
                <w:kern w:val="0"/>
                <w:sz w:val="24"/>
                <w:szCs w:val="24"/>
                <w:lang w:eastAsia="en-AU"/>
                <w14:ligatures w14:val="none"/>
              </w:rPr>
              <w:t>Vindiya</w:t>
            </w:r>
            <w:proofErr w:type="spellEnd"/>
            <w:r w:rsidRPr="00344780">
              <w:rPr>
                <w:rFonts w:ascii="Times New Roman" w:eastAsia="Times New Roman" w:hAnsi="Times New Roman" w:cs="Times New Roman"/>
                <w:kern w:val="0"/>
                <w:sz w:val="24"/>
                <w:szCs w:val="24"/>
                <w:lang w:eastAsia="en-AU"/>
                <w14:ligatures w14:val="none"/>
              </w:rPr>
              <w:t xml:space="preserve"> Complex,</w:t>
            </w:r>
            <w:r w:rsidRPr="00344780">
              <w:rPr>
                <w:rFonts w:ascii="Times New Roman" w:eastAsia="Times New Roman" w:hAnsi="Times New Roman" w:cs="Times New Roman"/>
                <w:kern w:val="0"/>
                <w:sz w:val="24"/>
                <w:szCs w:val="24"/>
                <w:lang w:eastAsia="en-AU"/>
                <w14:ligatures w14:val="none"/>
              </w:rPr>
              <w:br/>
              <w:t xml:space="preserve">Plot No. 1, Sector II, CBD </w:t>
            </w:r>
            <w:proofErr w:type="spellStart"/>
            <w:r w:rsidRPr="00344780">
              <w:rPr>
                <w:rFonts w:ascii="Times New Roman" w:eastAsia="Times New Roman" w:hAnsi="Times New Roman" w:cs="Times New Roman"/>
                <w:kern w:val="0"/>
                <w:sz w:val="24"/>
                <w:szCs w:val="24"/>
                <w:lang w:eastAsia="en-AU"/>
                <w14:ligatures w14:val="none"/>
              </w:rPr>
              <w:t>Balapurm</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Navi Mumbai 400514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+91 33 22304351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+91 33 22307555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8" w:history="1">
              <w:r w:rsidRPr="00344780">
                <w:rPr>
                  <w:rFonts w:ascii="Times New Roman" w:eastAsia="Times New Roman" w:hAnsi="Times New Roman" w:cs="Times New Roman"/>
                  <w:color w:val="006A94"/>
                  <w:kern w:val="0"/>
                  <w:sz w:val="24"/>
                  <w:szCs w:val="24"/>
                  <w:u w:val="single"/>
                  <w:lang w:eastAsia="en-AU"/>
                  <w14:ligatures w14:val="none"/>
                </w:rPr>
                <w:t>jardines@vsnl.com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242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879D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A27E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D549D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7E71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C5F4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50EF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0F1B11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D10B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AD9D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847E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L T Foods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43 KM Stone, GT Road, </w:t>
            </w:r>
            <w:proofErr w:type="spellStart"/>
            <w:r w:rsidRPr="00344780">
              <w:rPr>
                <w:rFonts w:ascii="Times New Roman" w:eastAsia="Times New Roman" w:hAnsi="Times New Roman" w:cs="Times New Roman"/>
                <w:kern w:val="0"/>
                <w:sz w:val="24"/>
                <w:szCs w:val="24"/>
                <w:lang w:eastAsia="en-AU"/>
                <w14:ligatures w14:val="none"/>
              </w:rPr>
              <w:t>Bahalgarh</w:t>
            </w:r>
            <w:proofErr w:type="spellEnd"/>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Sonepat</w:t>
            </w:r>
            <w:proofErr w:type="spellEnd"/>
            <w:r w:rsidRPr="00344780">
              <w:rPr>
                <w:rFonts w:ascii="Times New Roman" w:eastAsia="Times New Roman" w:hAnsi="Times New Roman" w:cs="Times New Roman"/>
                <w:kern w:val="0"/>
                <w:sz w:val="24"/>
                <w:szCs w:val="24"/>
                <w:lang w:eastAsia="en-AU"/>
                <w14:ligatures w14:val="none"/>
              </w:rPr>
              <w:t xml:space="preserve"> 131021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+91 130 3051300</w:t>
            </w:r>
            <w:r w:rsidRPr="00344780">
              <w:rPr>
                <w:rFonts w:ascii="Times New Roman" w:eastAsia="Times New Roman" w:hAnsi="Times New Roman" w:cs="Times New Roman"/>
                <w:kern w:val="0"/>
                <w:sz w:val="24"/>
                <w:szCs w:val="24"/>
                <w:lang w:eastAsia="en-AU"/>
                <w14:ligatures w14:val="none"/>
              </w:rPr>
              <w:br/>
              <w:t>+91 9992114577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+91 130 305 1403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49" w:history="1">
              <w:r w:rsidRPr="00344780">
                <w:rPr>
                  <w:rFonts w:ascii="Times New Roman" w:eastAsia="Times New Roman" w:hAnsi="Times New Roman" w:cs="Times New Roman"/>
                  <w:color w:val="006A94"/>
                  <w:kern w:val="0"/>
                  <w:sz w:val="24"/>
                  <w:szCs w:val="24"/>
                  <w:u w:val="single"/>
                  <w:lang w:eastAsia="en-AU"/>
                  <w14:ligatures w14:val="none"/>
                </w:rPr>
                <w:t>bhl.fumigation@ltgroup.in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246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E3C5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1352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4A938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0A2C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66C7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F548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F499BB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23D1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3BC2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FAD53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Hindustan Fumigation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F-89, Ground Floor, </w:t>
            </w:r>
            <w:proofErr w:type="spellStart"/>
            <w:r w:rsidRPr="00344780">
              <w:rPr>
                <w:rFonts w:ascii="Times New Roman" w:eastAsia="Times New Roman" w:hAnsi="Times New Roman" w:cs="Times New Roman"/>
                <w:kern w:val="0"/>
                <w:sz w:val="24"/>
                <w:szCs w:val="24"/>
                <w:lang w:eastAsia="en-AU"/>
                <w14:ligatures w14:val="none"/>
              </w:rPr>
              <w:t>Viswakarma</w:t>
            </w:r>
            <w:proofErr w:type="spellEnd"/>
            <w:r w:rsidRPr="00344780">
              <w:rPr>
                <w:rFonts w:ascii="Times New Roman" w:eastAsia="Times New Roman" w:hAnsi="Times New Roman" w:cs="Times New Roman"/>
                <w:kern w:val="0"/>
                <w:sz w:val="24"/>
                <w:szCs w:val="24"/>
                <w:lang w:eastAsia="en-AU"/>
                <w14:ligatures w14:val="none"/>
              </w:rPr>
              <w:t xml:space="preserve"> Colony, M.B. Road, </w:t>
            </w:r>
            <w:proofErr w:type="spellStart"/>
            <w:r w:rsidRPr="00344780">
              <w:rPr>
                <w:rFonts w:ascii="Times New Roman" w:eastAsia="Times New Roman" w:hAnsi="Times New Roman" w:cs="Times New Roman"/>
                <w:kern w:val="0"/>
                <w:sz w:val="24"/>
                <w:szCs w:val="24"/>
                <w:lang w:eastAsia="en-AU"/>
                <w14:ligatures w14:val="none"/>
              </w:rPr>
              <w:t>Tughlkabad</w:t>
            </w:r>
            <w:proofErr w:type="spellEnd"/>
            <w:r w:rsidRPr="00344780">
              <w:rPr>
                <w:rFonts w:ascii="Times New Roman" w:eastAsia="Times New Roman" w:hAnsi="Times New Roman" w:cs="Times New Roman"/>
                <w:kern w:val="0"/>
                <w:sz w:val="24"/>
                <w:szCs w:val="24"/>
                <w:lang w:eastAsia="en-AU"/>
                <w14:ligatures w14:val="none"/>
              </w:rPr>
              <w:t>, New Delhi 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247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718F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9A79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338A6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514A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8AA2C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898F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0D66EE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E678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IN0248MB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9908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F39E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Fumi</w:t>
            </w:r>
            <w:proofErr w:type="spellEnd"/>
            <w:r w:rsidRPr="00344780">
              <w:rPr>
                <w:rFonts w:ascii="Times New Roman" w:eastAsia="Times New Roman" w:hAnsi="Times New Roman" w:cs="Times New Roman"/>
                <w:kern w:val="0"/>
                <w:sz w:val="24"/>
                <w:szCs w:val="24"/>
                <w:lang w:eastAsia="en-AU"/>
                <w14:ligatures w14:val="none"/>
              </w:rPr>
              <w:t xml:space="preserve"> - Chem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210, 2nd Floor,</w:t>
            </w:r>
            <w:r w:rsidRPr="00344780">
              <w:rPr>
                <w:rFonts w:ascii="Times New Roman" w:eastAsia="Times New Roman" w:hAnsi="Times New Roman" w:cs="Times New Roman"/>
                <w:kern w:val="0"/>
                <w:sz w:val="24"/>
                <w:szCs w:val="24"/>
                <w:lang w:eastAsia="en-AU"/>
                <w14:ligatures w14:val="none"/>
              </w:rPr>
              <w:br/>
              <w:t>Nirav Chamber, Above Dena Bank, Plot No. 13, Sector No.9,</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-370 201  (Gujarat) </w:t>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02836 229947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02836-224224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0" w:history="1">
              <w:r w:rsidRPr="00344780">
                <w:rPr>
                  <w:rFonts w:ascii="Times New Roman" w:eastAsia="Times New Roman" w:hAnsi="Times New Roman" w:cs="Times New Roman"/>
                  <w:color w:val="006A94"/>
                  <w:kern w:val="0"/>
                  <w:sz w:val="24"/>
                  <w:szCs w:val="24"/>
                  <w:u w:val="single"/>
                  <w:lang w:eastAsia="en-AU"/>
                  <w14:ligatures w14:val="none"/>
                </w:rPr>
                <w:t>fumichem_kdl@yahoo.com</w:t>
              </w:r>
            </w:hyperlink>
            <w:r w:rsidRPr="00344780">
              <w:rPr>
                <w:rFonts w:ascii="Times New Roman" w:eastAsia="Times New Roman" w:hAnsi="Times New Roman" w:cs="Times New Roman"/>
                <w:kern w:val="0"/>
                <w:sz w:val="24"/>
                <w:szCs w:val="24"/>
                <w:lang w:eastAsia="en-AU"/>
                <w14:ligatures w14:val="none"/>
              </w:rPr>
              <w:t>/ </w:t>
            </w:r>
            <w:hyperlink r:id="rId251" w:history="1">
              <w:r w:rsidRPr="00344780">
                <w:rPr>
                  <w:rFonts w:ascii="Times New Roman" w:eastAsia="Times New Roman" w:hAnsi="Times New Roman" w:cs="Times New Roman"/>
                  <w:color w:val="006A94"/>
                  <w:kern w:val="0"/>
                  <w:sz w:val="24"/>
                  <w:szCs w:val="24"/>
                  <w:u w:val="single"/>
                  <w:lang w:eastAsia="en-AU"/>
                  <w14:ligatures w14:val="none"/>
                </w:rPr>
                <w:t>fumichemservices@gmail.com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248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F14824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9B7333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D6871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IN0254MB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C7B1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E72C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SCF 50, Sector – 07,</w:t>
            </w:r>
            <w:r w:rsidRPr="00344780">
              <w:rPr>
                <w:rFonts w:ascii="Times New Roman" w:eastAsia="Times New Roman" w:hAnsi="Times New Roman" w:cs="Times New Roman"/>
                <w:kern w:val="0"/>
                <w:sz w:val="24"/>
                <w:szCs w:val="24"/>
                <w:lang w:eastAsia="en-AU"/>
                <w14:ligatures w14:val="none"/>
              </w:rPr>
              <w:br/>
              <w:t>Karnal – 132001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2" w:history="1">
              <w:r w:rsidRPr="00344780">
                <w:rPr>
                  <w:rFonts w:ascii="Times New Roman" w:eastAsia="Times New Roman" w:hAnsi="Times New Roman" w:cs="Times New Roman"/>
                  <w:color w:val="006A94"/>
                  <w:kern w:val="0"/>
                  <w:sz w:val="24"/>
                  <w:szCs w:val="24"/>
                  <w:u w:val="single"/>
                  <w:lang w:eastAsia="en-AU"/>
                  <w14:ligatures w14:val="none"/>
                </w:rPr>
                <w:t>satendra.sarswat@nbhcindia.com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53" w:history="1">
              <w:r w:rsidRPr="00344780">
                <w:rPr>
                  <w:rFonts w:ascii="Times New Roman" w:eastAsia="Times New Roman" w:hAnsi="Times New Roman" w:cs="Times New Roman"/>
                  <w:color w:val="006A94"/>
                  <w:kern w:val="0"/>
                  <w:sz w:val="24"/>
                  <w:szCs w:val="24"/>
                  <w:u w:val="single"/>
                  <w:lang w:eastAsia="en-AU"/>
                  <w14:ligatures w14:val="none"/>
                </w:rPr>
                <w:t>rajesh.yadav@nbhcindia.com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54" w:history="1">
              <w:r w:rsidRPr="00344780">
                <w:rPr>
                  <w:rFonts w:ascii="Times New Roman" w:eastAsia="Times New Roman" w:hAnsi="Times New Roman" w:cs="Times New Roman"/>
                  <w:color w:val="006A94"/>
                  <w:kern w:val="0"/>
                  <w:sz w:val="24"/>
                  <w:szCs w:val="24"/>
                  <w:u w:val="single"/>
                  <w:lang w:eastAsia="en-AU"/>
                  <w14:ligatures w14:val="none"/>
                </w:rPr>
                <w:t>rajesh.yadav@nbhcindia.com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254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B184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3B27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73C11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C357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FB53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C67D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93E75E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3464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IN0256MB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0FB3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768C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Global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E-1586, 1st Floor, </w:t>
            </w:r>
            <w:proofErr w:type="spellStart"/>
            <w:r w:rsidRPr="00344780">
              <w:rPr>
                <w:rFonts w:ascii="Times New Roman" w:eastAsia="Times New Roman" w:hAnsi="Times New Roman" w:cs="Times New Roman"/>
                <w:kern w:val="0"/>
                <w:sz w:val="24"/>
                <w:szCs w:val="24"/>
                <w:lang w:eastAsia="en-AU"/>
                <w14:ligatures w14:val="none"/>
              </w:rPr>
              <w:t>Rajajipuram</w:t>
            </w:r>
            <w:proofErr w:type="spellEnd"/>
            <w:r w:rsidRPr="00344780">
              <w:rPr>
                <w:rFonts w:ascii="Times New Roman" w:eastAsia="Times New Roman" w:hAnsi="Times New Roman" w:cs="Times New Roman"/>
                <w:kern w:val="0"/>
                <w:sz w:val="24"/>
                <w:szCs w:val="24"/>
                <w:lang w:eastAsia="en-AU"/>
                <w14:ligatures w14:val="none"/>
              </w:rPr>
              <w:br/>
              <w:t>Lucknow 226 017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+91 5222 410 282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+91 5222 410 282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5" w:history="1">
              <w:r w:rsidRPr="00344780">
                <w:rPr>
                  <w:rFonts w:ascii="Times New Roman" w:eastAsia="Times New Roman" w:hAnsi="Times New Roman" w:cs="Times New Roman"/>
                  <w:color w:val="006A94"/>
                  <w:kern w:val="0"/>
                  <w:sz w:val="24"/>
                  <w:szCs w:val="24"/>
                  <w:u w:val="single"/>
                  <w:lang w:eastAsia="en-AU"/>
                  <w14:ligatures w14:val="none"/>
                </w:rPr>
                <w:t>global_pest2003@yahoo.co.in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256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F038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C625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A92EB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72F3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F1BC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EA5E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395947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3EDA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IN0257MB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54B6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E4C9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Ommax</w:t>
            </w:r>
            <w:proofErr w:type="spellEnd"/>
            <w:r w:rsidRPr="00344780">
              <w:rPr>
                <w:rFonts w:ascii="Times New Roman" w:eastAsia="Times New Roman" w:hAnsi="Times New Roman" w:cs="Times New Roman"/>
                <w:kern w:val="0"/>
                <w:sz w:val="24"/>
                <w:szCs w:val="24"/>
                <w:lang w:eastAsia="en-AU"/>
                <w14:ligatures w14:val="none"/>
              </w:rPr>
              <w:t xml:space="preserve"> Pest Control &amp;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3B/147, </w:t>
            </w:r>
            <w:proofErr w:type="spellStart"/>
            <w:r w:rsidRPr="00344780">
              <w:rPr>
                <w:rFonts w:ascii="Times New Roman" w:eastAsia="Times New Roman" w:hAnsi="Times New Roman" w:cs="Times New Roman"/>
                <w:kern w:val="0"/>
                <w:sz w:val="24"/>
                <w:szCs w:val="24"/>
                <w:lang w:eastAsia="en-AU"/>
                <w14:ligatures w14:val="none"/>
              </w:rPr>
              <w:t>Baudh</w:t>
            </w:r>
            <w:proofErr w:type="spellEnd"/>
            <w:r w:rsidRPr="00344780">
              <w:rPr>
                <w:rFonts w:ascii="Times New Roman" w:eastAsia="Times New Roman" w:hAnsi="Times New Roman" w:cs="Times New Roman"/>
                <w:kern w:val="0"/>
                <w:sz w:val="24"/>
                <w:szCs w:val="24"/>
                <w:lang w:eastAsia="en-AU"/>
                <w14:ligatures w14:val="none"/>
              </w:rPr>
              <w:t xml:space="preserve"> Vihar,</w:t>
            </w:r>
            <w:r w:rsidRPr="00344780">
              <w:rPr>
                <w:rFonts w:ascii="Times New Roman" w:eastAsia="Times New Roman" w:hAnsi="Times New Roman" w:cs="Times New Roman"/>
                <w:kern w:val="0"/>
                <w:sz w:val="24"/>
                <w:szCs w:val="24"/>
                <w:lang w:eastAsia="en-AU"/>
                <w14:ligatures w14:val="none"/>
              </w:rPr>
              <w:br/>
              <w:t>Delhi Road, Moradabad Pin – 244001  (U. 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91-522-2419716 / 9235736250 / 9412236250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0522-2419716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6" w:history="1">
              <w:r w:rsidRPr="00344780">
                <w:rPr>
                  <w:rFonts w:ascii="Times New Roman" w:eastAsia="Times New Roman" w:hAnsi="Times New Roman" w:cs="Times New Roman"/>
                  <w:color w:val="006A94"/>
                  <w:kern w:val="0"/>
                  <w:sz w:val="24"/>
                  <w:szCs w:val="24"/>
                  <w:u w:val="single"/>
                  <w:lang w:eastAsia="en-AU"/>
                  <w14:ligatures w14:val="none"/>
                </w:rPr>
                <w:t>ommax_fum@rediff.com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257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18EA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ECF51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83DA8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62AB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6AA9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ED88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37F1C9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6D0E3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IN0258MB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C739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ED6F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Astik</w:t>
            </w:r>
            <w:proofErr w:type="spellEnd"/>
            <w:r w:rsidRPr="00344780">
              <w:rPr>
                <w:rFonts w:ascii="Times New Roman" w:eastAsia="Times New Roman" w:hAnsi="Times New Roman" w:cs="Times New Roman"/>
                <w:kern w:val="0"/>
                <w:sz w:val="24"/>
                <w:szCs w:val="24"/>
                <w:lang w:eastAsia="en-AU"/>
                <w14:ligatures w14:val="none"/>
              </w:rPr>
              <w:t xml:space="preserve"> (India)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Nakrola</w:t>
            </w:r>
            <w:proofErr w:type="spellEnd"/>
            <w:r w:rsidRPr="00344780">
              <w:rPr>
                <w:rFonts w:ascii="Times New Roman" w:eastAsia="Times New Roman" w:hAnsi="Times New Roman" w:cs="Times New Roman"/>
                <w:kern w:val="0"/>
                <w:sz w:val="24"/>
                <w:szCs w:val="24"/>
                <w:lang w:eastAsia="en-AU"/>
                <w14:ligatures w14:val="none"/>
              </w:rPr>
              <w:t xml:space="preserve">, Opp. </w:t>
            </w:r>
            <w:proofErr w:type="spellStart"/>
            <w:r w:rsidRPr="00344780">
              <w:rPr>
                <w:rFonts w:ascii="Times New Roman" w:eastAsia="Times New Roman" w:hAnsi="Times New Roman" w:cs="Times New Roman"/>
                <w:kern w:val="0"/>
                <w:sz w:val="24"/>
                <w:szCs w:val="24"/>
                <w:lang w:eastAsia="en-AU"/>
                <w14:ligatures w14:val="none"/>
              </w:rPr>
              <w:t>Hansalya</w:t>
            </w:r>
            <w:proofErr w:type="spellEnd"/>
            <w:r w:rsidRPr="00344780">
              <w:rPr>
                <w:rFonts w:ascii="Times New Roman" w:eastAsia="Times New Roman" w:hAnsi="Times New Roman" w:cs="Times New Roman"/>
                <w:kern w:val="0"/>
                <w:sz w:val="24"/>
                <w:szCs w:val="24"/>
                <w:lang w:eastAsia="en-AU"/>
                <w14:ligatures w14:val="none"/>
              </w:rPr>
              <w:t xml:space="preserve"> Service Station, IMT Manesar, Gurgaon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9212701526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7" w:history="1">
              <w:r w:rsidRPr="00344780">
                <w:rPr>
                  <w:rFonts w:ascii="Times New Roman" w:eastAsia="Times New Roman" w:hAnsi="Times New Roman" w:cs="Times New Roman"/>
                  <w:color w:val="006A94"/>
                  <w:kern w:val="0"/>
                  <w:sz w:val="24"/>
                  <w:szCs w:val="24"/>
                  <w:u w:val="single"/>
                  <w:lang w:eastAsia="en-AU"/>
                  <w14:ligatures w14:val="none"/>
                </w:rPr>
                <w:t>astik.haryana@gmail.com</w:t>
              </w:r>
            </w:hyperlink>
            <w:r w:rsidRPr="00344780">
              <w:rPr>
                <w:rFonts w:ascii="Times New Roman" w:eastAsia="Times New Roman" w:hAnsi="Times New Roman" w:cs="Times New Roman"/>
                <w:kern w:val="0"/>
                <w:sz w:val="24"/>
                <w:szCs w:val="24"/>
                <w:lang w:eastAsia="en-AU"/>
                <w14:ligatures w14:val="none"/>
              </w:rPr>
              <w:t>/ </w:t>
            </w:r>
            <w:hyperlink r:id="rId258" w:history="1">
              <w:r w:rsidRPr="00344780">
                <w:rPr>
                  <w:rFonts w:ascii="Times New Roman" w:eastAsia="Times New Roman" w:hAnsi="Times New Roman" w:cs="Times New Roman"/>
                  <w:color w:val="006A94"/>
                  <w:kern w:val="0"/>
                  <w:sz w:val="24"/>
                  <w:szCs w:val="24"/>
                  <w:u w:val="single"/>
                  <w:lang w:eastAsia="en-AU"/>
                  <w14:ligatures w14:val="none"/>
                </w:rPr>
                <w:t>astik1@airtelmail.in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258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CEDA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8F1F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C0EC9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D4195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01F96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C916D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E8EE56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E7798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339D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3DC2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Shree Sai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108 – 115, Jalaram Complex,</w:t>
            </w:r>
            <w:r w:rsidRPr="00344780">
              <w:rPr>
                <w:rFonts w:ascii="Times New Roman" w:eastAsia="Times New Roman" w:hAnsi="Times New Roman" w:cs="Times New Roman"/>
                <w:kern w:val="0"/>
                <w:sz w:val="24"/>
                <w:szCs w:val="24"/>
                <w:lang w:eastAsia="en-AU"/>
                <w14:ligatures w14:val="none"/>
              </w:rPr>
              <w:br/>
              <w:t xml:space="preserve">B/H. Bank of Baroda, </w:t>
            </w:r>
            <w:proofErr w:type="spellStart"/>
            <w:r w:rsidRPr="00344780">
              <w:rPr>
                <w:rFonts w:ascii="Times New Roman" w:eastAsia="Times New Roman" w:hAnsi="Times New Roman" w:cs="Times New Roman"/>
                <w:kern w:val="0"/>
                <w:sz w:val="24"/>
                <w:szCs w:val="24"/>
                <w:lang w:eastAsia="en-AU"/>
                <w14:ligatures w14:val="none"/>
              </w:rPr>
              <w:t>Udwada</w:t>
            </w:r>
            <w:proofErr w:type="spellEnd"/>
            <w:r w:rsidRPr="00344780">
              <w:rPr>
                <w:rFonts w:ascii="Times New Roman" w:eastAsia="Times New Roman" w:hAnsi="Times New Roman" w:cs="Times New Roman"/>
                <w:kern w:val="0"/>
                <w:sz w:val="24"/>
                <w:szCs w:val="24"/>
                <w:lang w:eastAsia="en-AU"/>
                <w14:ligatures w14:val="none"/>
              </w:rPr>
              <w:t xml:space="preserve"> (R. S.), Tal: Pardi, Distt – Valsad – 396 185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0260 6544556/7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59" w:history="1">
              <w:r w:rsidRPr="00344780">
                <w:rPr>
                  <w:rFonts w:ascii="Times New Roman" w:eastAsia="Times New Roman" w:hAnsi="Times New Roman" w:cs="Times New Roman"/>
                  <w:color w:val="006A94"/>
                  <w:kern w:val="0"/>
                  <w:sz w:val="24"/>
                  <w:szCs w:val="24"/>
                  <w:u w:val="single"/>
                  <w:lang w:eastAsia="en-AU"/>
                  <w14:ligatures w14:val="none"/>
                </w:rPr>
                <w:t>fumigation@shreesaipestcontrol.in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5772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DE376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00C11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FC52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ECDC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D35C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180CDC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042F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AAEE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8481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Super Pest Control &amp; Fumigation, Indore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G-19, </w:t>
            </w:r>
            <w:proofErr w:type="spellStart"/>
            <w:r w:rsidRPr="00344780">
              <w:rPr>
                <w:rFonts w:ascii="Times New Roman" w:eastAsia="Times New Roman" w:hAnsi="Times New Roman" w:cs="Times New Roman"/>
                <w:kern w:val="0"/>
                <w:sz w:val="24"/>
                <w:szCs w:val="24"/>
                <w:lang w:eastAsia="en-AU"/>
                <w14:ligatures w14:val="none"/>
              </w:rPr>
              <w:t>Ahinsa</w:t>
            </w:r>
            <w:proofErr w:type="spellEnd"/>
            <w:r w:rsidRPr="00344780">
              <w:rPr>
                <w:rFonts w:ascii="Times New Roman" w:eastAsia="Times New Roman" w:hAnsi="Times New Roman" w:cs="Times New Roman"/>
                <w:kern w:val="0"/>
                <w:sz w:val="24"/>
                <w:szCs w:val="24"/>
                <w:lang w:eastAsia="en-AU"/>
                <w14:ligatures w14:val="none"/>
              </w:rPr>
              <w:t xml:space="preserve"> Tower, 7, M. G. Road, Indore,  Pin– 452001</w:t>
            </w:r>
            <w:r w:rsidRPr="00344780">
              <w:rPr>
                <w:rFonts w:ascii="Times New Roman" w:eastAsia="Times New Roman" w:hAnsi="Times New Roman" w:cs="Times New Roman"/>
                <w:kern w:val="0"/>
                <w:sz w:val="24"/>
                <w:szCs w:val="24"/>
                <w:lang w:eastAsia="en-AU"/>
                <w14:ligatures w14:val="none"/>
              </w:rPr>
              <w:br/>
              <w:t>(Madhya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91-731 2542224 / 6540935 / 9826161707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0" w:history="1">
              <w:r w:rsidRPr="00344780">
                <w:rPr>
                  <w:rFonts w:ascii="Times New Roman" w:eastAsia="Times New Roman" w:hAnsi="Times New Roman" w:cs="Times New Roman"/>
                  <w:color w:val="006A94"/>
                  <w:kern w:val="0"/>
                  <w:sz w:val="24"/>
                  <w:szCs w:val="24"/>
                  <w:u w:val="single"/>
                  <w:lang w:eastAsia="en-AU"/>
                  <w14:ligatures w14:val="none"/>
                </w:rPr>
                <w:t>spcindore@yahoo.co.in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8734A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F21BB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1EBE4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76B8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9D93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382F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E77242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6423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IN0265MB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BEC37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5CC0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Sree</w:t>
            </w:r>
            <w:proofErr w:type="spellEnd"/>
            <w:r w:rsidRPr="00344780">
              <w:rPr>
                <w:rFonts w:ascii="Times New Roman" w:eastAsia="Times New Roman" w:hAnsi="Times New Roman" w:cs="Times New Roman"/>
                <w:kern w:val="0"/>
                <w:sz w:val="24"/>
                <w:szCs w:val="24"/>
                <w:lang w:eastAsia="en-AU"/>
                <w14:ligatures w14:val="none"/>
              </w:rPr>
              <w:t xml:space="preserv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 No. 16-33-3, Street No.1</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Sambamurthy</w:t>
            </w:r>
            <w:proofErr w:type="spellEnd"/>
            <w:r w:rsidRPr="00344780">
              <w:rPr>
                <w:rFonts w:ascii="Times New Roman" w:eastAsia="Times New Roman" w:hAnsi="Times New Roman" w:cs="Times New Roman"/>
                <w:kern w:val="0"/>
                <w:sz w:val="24"/>
                <w:szCs w:val="24"/>
                <w:lang w:eastAsia="en-AU"/>
                <w14:ligatures w14:val="none"/>
              </w:rPr>
              <w:t xml:space="preserve"> Nagar</w:t>
            </w:r>
            <w:r w:rsidRPr="00344780">
              <w:rPr>
                <w:rFonts w:ascii="Times New Roman" w:eastAsia="Times New Roman" w:hAnsi="Times New Roman" w:cs="Times New Roman"/>
                <w:kern w:val="0"/>
                <w:sz w:val="24"/>
                <w:szCs w:val="24"/>
                <w:lang w:eastAsia="en-AU"/>
                <w14:ligatures w14:val="none"/>
              </w:rPr>
              <w:br/>
              <w:t>Kakinada-533 001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9705531817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0884 2379107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1" w:history="1">
              <w:r w:rsidRPr="00344780">
                <w:rPr>
                  <w:rFonts w:ascii="Times New Roman" w:eastAsia="Times New Roman" w:hAnsi="Times New Roman" w:cs="Times New Roman"/>
                  <w:color w:val="006A94"/>
                  <w:kern w:val="0"/>
                  <w:sz w:val="24"/>
                  <w:szCs w:val="24"/>
                  <w:u w:val="single"/>
                  <w:lang w:eastAsia="en-AU"/>
                  <w14:ligatures w14:val="none"/>
                </w:rPr>
                <w:t>Sreepc_kkd@bsnl.in</w:t>
              </w:r>
            </w:hyperlink>
            <w:r w:rsidRPr="00344780">
              <w:rPr>
                <w:rFonts w:ascii="Times New Roman" w:eastAsia="Times New Roman" w:hAnsi="Times New Roman" w:cs="Times New Roman"/>
                <w:kern w:val="0"/>
                <w:sz w:val="24"/>
                <w:szCs w:val="24"/>
                <w:lang w:eastAsia="en-AU"/>
                <w14:ligatures w14:val="none"/>
              </w:rPr>
              <w:t>/ </w:t>
            </w:r>
            <w:hyperlink r:id="rId262" w:history="1">
              <w:r w:rsidRPr="00344780">
                <w:rPr>
                  <w:rFonts w:ascii="Times New Roman" w:eastAsia="Times New Roman" w:hAnsi="Times New Roman" w:cs="Times New Roman"/>
                  <w:color w:val="006A94"/>
                  <w:kern w:val="0"/>
                  <w:sz w:val="24"/>
                  <w:szCs w:val="24"/>
                  <w:u w:val="single"/>
                  <w:lang w:eastAsia="en-AU"/>
                  <w14:ligatures w14:val="none"/>
                </w:rPr>
                <w:t>sreepcopns@rediffmail.com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6266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01D4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48A47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DA95A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AB8C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4433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831C50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B321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0A6F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55679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No.25, Guru Govind Singh Road, R.S.</w:t>
            </w:r>
            <w:r w:rsidRPr="00344780">
              <w:rPr>
                <w:rFonts w:ascii="Times New Roman" w:eastAsia="Times New Roman" w:hAnsi="Times New Roman" w:cs="Times New Roman"/>
                <w:kern w:val="0"/>
                <w:sz w:val="24"/>
                <w:szCs w:val="24"/>
                <w:lang w:eastAsia="en-AU"/>
                <w14:ligatures w14:val="none"/>
              </w:rPr>
              <w:br/>
              <w:t xml:space="preserve">Puram, </w:t>
            </w:r>
            <w:proofErr w:type="spellStart"/>
            <w:r w:rsidRPr="00344780">
              <w:rPr>
                <w:rFonts w:ascii="Times New Roman" w:eastAsia="Times New Roman" w:hAnsi="Times New Roman" w:cs="Times New Roman"/>
                <w:kern w:val="0"/>
                <w:sz w:val="24"/>
                <w:szCs w:val="24"/>
                <w:lang w:eastAsia="en-AU"/>
                <w14:ligatures w14:val="none"/>
              </w:rPr>
              <w:t>Coimbetore</w:t>
            </w:r>
            <w:proofErr w:type="spellEnd"/>
            <w:r w:rsidRPr="00344780">
              <w:rPr>
                <w:rFonts w:ascii="Times New Roman" w:eastAsia="Times New Roman" w:hAnsi="Times New Roman" w:cs="Times New Roman"/>
                <w:kern w:val="0"/>
                <w:sz w:val="24"/>
                <w:szCs w:val="24"/>
                <w:lang w:eastAsia="en-AU"/>
                <w14:ligatures w14:val="none"/>
              </w:rPr>
              <w:t xml:space="preserve"> 641 002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17FA03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500C1D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8608B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C4C5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E3A84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Pestcone</w:t>
            </w:r>
            <w:proofErr w:type="spellEnd"/>
            <w:r w:rsidRPr="00344780">
              <w:rPr>
                <w:rFonts w:ascii="Times New Roman" w:eastAsia="Times New Roman" w:hAnsi="Times New Roman" w:cs="Times New Roman"/>
                <w:kern w:val="0"/>
                <w:sz w:val="24"/>
                <w:szCs w:val="24"/>
                <w:lang w:eastAsia="en-AU"/>
                <w14:ligatures w14:val="none"/>
              </w:rPr>
              <w:t xml:space="preserv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No.25, Guru Govind Singh Road, R.S.</w:t>
            </w:r>
            <w:r w:rsidRPr="00344780">
              <w:rPr>
                <w:rFonts w:ascii="Times New Roman" w:eastAsia="Times New Roman" w:hAnsi="Times New Roman" w:cs="Times New Roman"/>
                <w:kern w:val="0"/>
                <w:sz w:val="24"/>
                <w:szCs w:val="24"/>
                <w:lang w:eastAsia="en-AU"/>
                <w14:ligatures w14:val="none"/>
              </w:rPr>
              <w:br/>
              <w:t xml:space="preserve">Puram, </w:t>
            </w:r>
            <w:proofErr w:type="spellStart"/>
            <w:r w:rsidRPr="00344780">
              <w:rPr>
                <w:rFonts w:ascii="Times New Roman" w:eastAsia="Times New Roman" w:hAnsi="Times New Roman" w:cs="Times New Roman"/>
                <w:kern w:val="0"/>
                <w:sz w:val="24"/>
                <w:szCs w:val="24"/>
                <w:lang w:eastAsia="en-AU"/>
                <w14:ligatures w14:val="none"/>
              </w:rPr>
              <w:t>Coimbetore</w:t>
            </w:r>
            <w:proofErr w:type="spellEnd"/>
            <w:r w:rsidRPr="00344780">
              <w:rPr>
                <w:rFonts w:ascii="Times New Roman" w:eastAsia="Times New Roman" w:hAnsi="Times New Roman" w:cs="Times New Roman"/>
                <w:kern w:val="0"/>
                <w:sz w:val="24"/>
                <w:szCs w:val="24"/>
                <w:lang w:eastAsia="en-AU"/>
                <w14:ligatures w14:val="none"/>
              </w:rPr>
              <w:t xml:space="preserve"> 641 002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DBA73F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0DB812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187A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1B43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F036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G. T.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No.1, Plot No. 16/B, Sector 5, </w:t>
            </w:r>
            <w:proofErr w:type="spellStart"/>
            <w:r w:rsidRPr="00344780">
              <w:rPr>
                <w:rFonts w:ascii="Times New Roman" w:eastAsia="Times New Roman" w:hAnsi="Times New Roman" w:cs="Times New Roman"/>
                <w:kern w:val="0"/>
                <w:sz w:val="24"/>
                <w:szCs w:val="24"/>
                <w:lang w:eastAsia="en-AU"/>
                <w14:ligatures w14:val="none"/>
              </w:rPr>
              <w:t>Sanpada</w:t>
            </w:r>
            <w:proofErr w:type="spellEnd"/>
            <w:r w:rsidRPr="00344780">
              <w:rPr>
                <w:rFonts w:ascii="Times New Roman" w:eastAsia="Times New Roman" w:hAnsi="Times New Roman" w:cs="Times New Roman"/>
                <w:kern w:val="0"/>
                <w:sz w:val="24"/>
                <w:szCs w:val="24"/>
                <w:lang w:eastAsia="en-AU"/>
                <w14:ligatures w14:val="none"/>
              </w:rPr>
              <w:t>, Navi Mumbai 400 705</w:t>
            </w:r>
            <w:r w:rsidRPr="00344780">
              <w:rPr>
                <w:rFonts w:ascii="Times New Roman" w:eastAsia="Times New Roman" w:hAnsi="Times New Roman" w:cs="Times New Roman"/>
                <w:kern w:val="0"/>
                <w:sz w:val="24"/>
                <w:szCs w:val="24"/>
                <w:lang w:eastAsia="en-AU"/>
                <w14:ligatures w14:val="none"/>
              </w:rPr>
              <w:br/>
              <w:t>(Maharashtra)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3" w:history="1">
              <w:r w:rsidRPr="00344780">
                <w:rPr>
                  <w:rFonts w:ascii="Times New Roman" w:eastAsia="Times New Roman" w:hAnsi="Times New Roman" w:cs="Times New Roman"/>
                  <w:color w:val="006A94"/>
                  <w:kern w:val="0"/>
                  <w:sz w:val="24"/>
                  <w:szCs w:val="24"/>
                  <w:u w:val="single"/>
                  <w:lang w:eastAsia="en-AU"/>
                  <w14:ligatures w14:val="none"/>
                </w:rPr>
                <w:t>gtpestcontrol@vsnl.net</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64" w:history="1">
              <w:r w:rsidRPr="00344780">
                <w:rPr>
                  <w:rFonts w:ascii="Times New Roman" w:eastAsia="Times New Roman" w:hAnsi="Times New Roman" w:cs="Times New Roman"/>
                  <w:color w:val="006A94"/>
                  <w:kern w:val="0"/>
                  <w:sz w:val="24"/>
                  <w:szCs w:val="24"/>
                  <w:u w:val="single"/>
                  <w:lang w:eastAsia="en-AU"/>
                  <w14:ligatures w14:val="none"/>
                </w:rPr>
                <w:t>gtpestcontrolmumbai@gmail.com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65" w:history="1">
              <w:r w:rsidRPr="00344780">
                <w:rPr>
                  <w:rFonts w:ascii="Times New Roman" w:eastAsia="Times New Roman" w:hAnsi="Times New Roman" w:cs="Times New Roman"/>
                  <w:color w:val="006A94"/>
                  <w:kern w:val="0"/>
                  <w:sz w:val="24"/>
                  <w:szCs w:val="24"/>
                  <w:u w:val="single"/>
                  <w:lang w:eastAsia="en-AU"/>
                  <w14:ligatures w14:val="none"/>
                </w:rPr>
                <w:t>info@gtpestcontrol.com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AFASIN268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D632DA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514A90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F606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IN0269MB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5B1D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846C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 No. 352, Near Bada Gurudwara,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Awas</w:t>
            </w:r>
            <w:proofErr w:type="spellEnd"/>
            <w:r w:rsidRPr="00344780">
              <w:rPr>
                <w:rFonts w:ascii="Times New Roman" w:eastAsia="Times New Roman" w:hAnsi="Times New Roman" w:cs="Times New Roman"/>
                <w:kern w:val="0"/>
                <w:sz w:val="24"/>
                <w:szCs w:val="24"/>
                <w:lang w:eastAsia="en-AU"/>
                <w14:ligatures w14:val="none"/>
              </w:rPr>
              <w:t xml:space="preserve"> Vikas, </w:t>
            </w:r>
            <w:proofErr w:type="spellStart"/>
            <w:r w:rsidRPr="00344780">
              <w:rPr>
                <w:rFonts w:ascii="Times New Roman" w:eastAsia="Times New Roman" w:hAnsi="Times New Roman" w:cs="Times New Roman"/>
                <w:kern w:val="0"/>
                <w:sz w:val="24"/>
                <w:szCs w:val="24"/>
                <w:lang w:eastAsia="en-AU"/>
                <w14:ligatures w14:val="none"/>
              </w:rPr>
              <w:t>Rudrapur</w:t>
            </w:r>
            <w:proofErr w:type="spellEnd"/>
            <w:r w:rsidRPr="00344780">
              <w:rPr>
                <w:rFonts w:ascii="Times New Roman" w:eastAsia="Times New Roman" w:hAnsi="Times New Roman" w:cs="Times New Roman"/>
                <w:kern w:val="0"/>
                <w:sz w:val="24"/>
                <w:szCs w:val="24"/>
                <w:lang w:eastAsia="en-AU"/>
                <w14:ligatures w14:val="none"/>
              </w:rPr>
              <w:t xml:space="preserve"> 263 153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Uttarakhand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6" w:history="1">
              <w:r w:rsidRPr="00344780">
                <w:rPr>
                  <w:rFonts w:ascii="Times New Roman" w:eastAsia="Times New Roman" w:hAnsi="Times New Roman" w:cs="Times New Roman"/>
                  <w:color w:val="006A94"/>
                  <w:kern w:val="0"/>
                  <w:sz w:val="24"/>
                  <w:szCs w:val="24"/>
                  <w:u w:val="single"/>
                  <w:lang w:eastAsia="en-AU"/>
                  <w14:ligatures w14:val="none"/>
                </w:rPr>
                <w:t>enfo@nbhcindia.com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269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55D4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C984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FCD99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34C5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8BC5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342F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BE113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A554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A590A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AA23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Fumitech</w:t>
            </w:r>
            <w:proofErr w:type="spellEnd"/>
            <w:r w:rsidRPr="00344780">
              <w:rPr>
                <w:rFonts w:ascii="Times New Roman" w:eastAsia="Times New Roman" w:hAnsi="Times New Roman" w:cs="Times New Roman"/>
                <w:kern w:val="0"/>
                <w:sz w:val="24"/>
                <w:szCs w:val="24"/>
                <w:lang w:eastAsia="en-AU"/>
                <w14:ligatures w14:val="none"/>
              </w:rPr>
              <w:t xml:space="preserve">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 No.2, 3rd Floor, Old No.100,</w:t>
            </w:r>
            <w:r w:rsidRPr="00344780">
              <w:rPr>
                <w:rFonts w:ascii="Times New Roman" w:eastAsia="Times New Roman" w:hAnsi="Times New Roman" w:cs="Times New Roman"/>
                <w:kern w:val="0"/>
                <w:sz w:val="24"/>
                <w:szCs w:val="24"/>
                <w:lang w:eastAsia="en-AU"/>
                <w14:ligatures w14:val="none"/>
              </w:rPr>
              <w:br/>
              <w:t xml:space="preserve">New No.160 Coral Merchant Street, </w:t>
            </w:r>
            <w:proofErr w:type="spellStart"/>
            <w:r w:rsidRPr="00344780">
              <w:rPr>
                <w:rFonts w:ascii="Times New Roman" w:eastAsia="Times New Roman" w:hAnsi="Times New Roman" w:cs="Times New Roman"/>
                <w:kern w:val="0"/>
                <w:sz w:val="24"/>
                <w:szCs w:val="24"/>
                <w:lang w:eastAsia="en-AU"/>
                <w14:ligatures w14:val="none"/>
              </w:rPr>
              <w:t>Mannady</w:t>
            </w:r>
            <w:proofErr w:type="spellEnd"/>
            <w:r w:rsidRPr="00344780">
              <w:rPr>
                <w:rFonts w:ascii="Times New Roman" w:eastAsia="Times New Roman" w:hAnsi="Times New Roman" w:cs="Times New Roman"/>
                <w:kern w:val="0"/>
                <w:sz w:val="24"/>
                <w:szCs w:val="24"/>
                <w:lang w:eastAsia="en-AU"/>
                <w14:ligatures w14:val="none"/>
              </w:rPr>
              <w:t xml:space="preserve">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t> </w:t>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+91 44 4356 6956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+91 44 4356 6956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7" w:history="1">
              <w:r w:rsidRPr="00344780">
                <w:rPr>
                  <w:rFonts w:ascii="Times New Roman" w:eastAsia="Times New Roman" w:hAnsi="Times New Roman" w:cs="Times New Roman"/>
                  <w:color w:val="006A94"/>
                  <w:kern w:val="0"/>
                  <w:sz w:val="24"/>
                  <w:szCs w:val="24"/>
                  <w:u w:val="single"/>
                  <w:lang w:eastAsia="en-AU"/>
                  <w14:ligatures w14:val="none"/>
                </w:rPr>
                <w:t>fumitechservices@yahoo.com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9242D0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32FF90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B056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EFD7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2B56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6/19</w:t>
            </w:r>
            <w:proofErr w:type="gramStart"/>
            <w:r w:rsidRPr="00344780">
              <w:rPr>
                <w:rFonts w:ascii="Times New Roman" w:eastAsia="Times New Roman" w:hAnsi="Times New Roman" w:cs="Times New Roman"/>
                <w:kern w:val="0"/>
                <w:sz w:val="24"/>
                <w:szCs w:val="24"/>
                <w:lang w:eastAsia="en-AU"/>
                <w14:ligatures w14:val="none"/>
              </w:rPr>
              <w:t>A,Poddar</w:t>
            </w:r>
            <w:proofErr w:type="gramEnd"/>
            <w:r w:rsidRPr="00344780">
              <w:rPr>
                <w:rFonts w:ascii="Times New Roman" w:eastAsia="Times New Roman" w:hAnsi="Times New Roman" w:cs="Times New Roman"/>
                <w:kern w:val="0"/>
                <w:sz w:val="24"/>
                <w:szCs w:val="24"/>
                <w:lang w:eastAsia="en-AU"/>
                <w14:ligatures w14:val="none"/>
              </w:rPr>
              <w:t xml:space="preserve"> Nagar,</w:t>
            </w:r>
            <w:r w:rsidRPr="00344780">
              <w:rPr>
                <w:rFonts w:ascii="Times New Roman" w:eastAsia="Times New Roman" w:hAnsi="Times New Roman" w:cs="Times New Roman"/>
                <w:kern w:val="0"/>
                <w:sz w:val="24"/>
                <w:szCs w:val="24"/>
                <w:lang w:eastAsia="en-AU"/>
                <w14:ligatures w14:val="none"/>
              </w:rPr>
              <w:br/>
              <w:t>Prince Anwar Shah Road,</w:t>
            </w:r>
            <w:r w:rsidRPr="00344780">
              <w:rPr>
                <w:rFonts w:ascii="Times New Roman" w:eastAsia="Times New Roman" w:hAnsi="Times New Roman" w:cs="Times New Roman"/>
                <w:kern w:val="0"/>
                <w:sz w:val="24"/>
                <w:szCs w:val="24"/>
                <w:lang w:eastAsia="en-AU"/>
                <w14:ligatures w14:val="none"/>
              </w:rPr>
              <w:br/>
              <w:t>Near South City Mall,</w:t>
            </w:r>
            <w:r w:rsidRPr="00344780">
              <w:rPr>
                <w:rFonts w:ascii="Times New Roman" w:eastAsia="Times New Roman" w:hAnsi="Times New Roman" w:cs="Times New Roman"/>
                <w:kern w:val="0"/>
                <w:sz w:val="24"/>
                <w:szCs w:val="24"/>
                <w:lang w:eastAsia="en-AU"/>
                <w14:ligatures w14:val="none"/>
              </w:rPr>
              <w:br/>
              <w:t>Kolkata 700 068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8"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8947A9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8D6E2F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724D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1E8D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36DA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Holding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C/o </w:t>
            </w:r>
            <w:proofErr w:type="spellStart"/>
            <w:r w:rsidRPr="00344780">
              <w:rPr>
                <w:rFonts w:ascii="Times New Roman" w:eastAsia="Times New Roman" w:hAnsi="Times New Roman" w:cs="Times New Roman"/>
                <w:kern w:val="0"/>
                <w:sz w:val="24"/>
                <w:szCs w:val="24"/>
                <w:lang w:eastAsia="en-AU"/>
                <w14:ligatures w14:val="none"/>
              </w:rPr>
              <w:t>Godawari</w:t>
            </w:r>
            <w:proofErr w:type="spellEnd"/>
            <w:r w:rsidRPr="00344780">
              <w:rPr>
                <w:rFonts w:ascii="Times New Roman" w:eastAsia="Times New Roman" w:hAnsi="Times New Roman" w:cs="Times New Roman"/>
                <w:kern w:val="0"/>
                <w:sz w:val="24"/>
                <w:szCs w:val="24"/>
                <w:lang w:eastAsia="en-AU"/>
                <w14:ligatures w14:val="none"/>
              </w:rPr>
              <w:t xml:space="preserve"> Agro </w:t>
            </w:r>
            <w:proofErr w:type="spellStart"/>
            <w:r w:rsidRPr="00344780">
              <w:rPr>
                <w:rFonts w:ascii="Times New Roman" w:eastAsia="Times New Roman" w:hAnsi="Times New Roman" w:cs="Times New Roman"/>
                <w:kern w:val="0"/>
                <w:sz w:val="24"/>
                <w:szCs w:val="24"/>
                <w:lang w:eastAsia="en-AU"/>
                <w14:ligatures w14:val="none"/>
              </w:rPr>
              <w:t>Godowns</w:t>
            </w:r>
            <w:proofErr w:type="spellEnd"/>
            <w:r w:rsidRPr="00344780">
              <w:rPr>
                <w:rFonts w:ascii="Times New Roman" w:eastAsia="Times New Roman" w:hAnsi="Times New Roman" w:cs="Times New Roman"/>
                <w:kern w:val="0"/>
                <w:sz w:val="24"/>
                <w:szCs w:val="24"/>
                <w:lang w:eastAsia="en-AU"/>
                <w14:ligatures w14:val="none"/>
              </w:rPr>
              <w:br/>
              <w:t xml:space="preserve">H. No. 3-34/2, </w:t>
            </w:r>
            <w:proofErr w:type="spellStart"/>
            <w:r w:rsidRPr="00344780">
              <w:rPr>
                <w:rFonts w:ascii="Times New Roman" w:eastAsia="Times New Roman" w:hAnsi="Times New Roman" w:cs="Times New Roman"/>
                <w:kern w:val="0"/>
                <w:sz w:val="24"/>
                <w:szCs w:val="24"/>
                <w:lang w:eastAsia="en-AU"/>
                <w14:ligatures w14:val="none"/>
              </w:rPr>
              <w:t>Bodhan</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Sarangapur</w:t>
            </w:r>
            <w:proofErr w:type="spellEnd"/>
            <w:r w:rsidRPr="00344780">
              <w:rPr>
                <w:rFonts w:ascii="Times New Roman" w:eastAsia="Times New Roman" w:hAnsi="Times New Roman" w:cs="Times New Roman"/>
                <w:kern w:val="0"/>
                <w:sz w:val="24"/>
                <w:szCs w:val="24"/>
                <w:lang w:eastAsia="en-AU"/>
                <w14:ligatures w14:val="none"/>
              </w:rPr>
              <w:t>, Nizamabad 503 186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C5A8CC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 xml:space="preserve">(Previously </w:t>
            </w:r>
            <w:r w:rsidRPr="00344780">
              <w:rPr>
                <w:rFonts w:ascii="Times New Roman" w:eastAsia="Times New Roman" w:hAnsi="Times New Roman" w:cs="Times New Roman"/>
                <w:kern w:val="0"/>
                <w:sz w:val="24"/>
                <w:szCs w:val="24"/>
                <w:lang w:eastAsia="en-AU"/>
                <w14:ligatures w14:val="none"/>
              </w:rPr>
              <w:lastRenderedPageBreak/>
              <w:t>approved for MB only.)</w:t>
            </w:r>
          </w:p>
        </w:tc>
      </w:tr>
      <w:tr w:rsidR="00344780" w:rsidRPr="00344780" w14:paraId="2982539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CEEF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IN0274MB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B8C2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075F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Door No.1031 /5,</w:t>
            </w:r>
            <w:r w:rsidRPr="00344780">
              <w:rPr>
                <w:rFonts w:ascii="Times New Roman" w:eastAsia="Times New Roman" w:hAnsi="Times New Roman" w:cs="Times New Roman"/>
                <w:kern w:val="0"/>
                <w:sz w:val="24"/>
                <w:szCs w:val="24"/>
                <w:lang w:eastAsia="en-AU"/>
                <w14:ligatures w14:val="none"/>
              </w:rPr>
              <w:br/>
              <w:t xml:space="preserve">Shree </w:t>
            </w:r>
            <w:proofErr w:type="spellStart"/>
            <w:r w:rsidRPr="00344780">
              <w:rPr>
                <w:rFonts w:ascii="Times New Roman" w:eastAsia="Times New Roman" w:hAnsi="Times New Roman" w:cs="Times New Roman"/>
                <w:kern w:val="0"/>
                <w:sz w:val="24"/>
                <w:szCs w:val="24"/>
                <w:lang w:eastAsia="en-AU"/>
                <w14:ligatures w14:val="none"/>
              </w:rPr>
              <w:t>Koteshwar</w:t>
            </w:r>
            <w:proofErr w:type="spellEnd"/>
            <w:r w:rsidRPr="00344780">
              <w:rPr>
                <w:rFonts w:ascii="Times New Roman" w:eastAsia="Times New Roman" w:hAnsi="Times New Roman" w:cs="Times New Roman"/>
                <w:kern w:val="0"/>
                <w:sz w:val="24"/>
                <w:szCs w:val="24"/>
                <w:lang w:eastAsia="en-AU"/>
                <w14:ligatures w14:val="none"/>
              </w:rPr>
              <w:t xml:space="preserve"> Krupa, B- Block, APMC Yard, Opp. Shiva Bank,</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Davangere</w:t>
            </w:r>
            <w:proofErr w:type="spellEnd"/>
            <w:r w:rsidRPr="00344780">
              <w:rPr>
                <w:rFonts w:ascii="Times New Roman" w:eastAsia="Times New Roman" w:hAnsi="Times New Roman" w:cs="Times New Roman"/>
                <w:kern w:val="0"/>
                <w:sz w:val="24"/>
                <w:szCs w:val="24"/>
                <w:lang w:eastAsia="en-AU"/>
                <w14:ligatures w14:val="none"/>
              </w:rPr>
              <w:t xml:space="preserve"> 577 001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69"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t>/ </w:t>
            </w:r>
            <w:hyperlink r:id="rId270" w:history="1">
              <w:r w:rsidRPr="00344780">
                <w:rPr>
                  <w:rFonts w:ascii="Times New Roman" w:eastAsia="Times New Roman" w:hAnsi="Times New Roman" w:cs="Times New Roman"/>
                  <w:color w:val="006A94"/>
                  <w:kern w:val="0"/>
                  <w:sz w:val="24"/>
                  <w:szCs w:val="24"/>
                  <w:u w:val="single"/>
                  <w:lang w:eastAsia="en-AU"/>
                  <w14:ligatures w14:val="none"/>
                </w:rPr>
                <w:t>hiraman.rathod@nbhcindia.com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DE3F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32C6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E4E20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C0D3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8B54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315B2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6D1BDB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CE783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E6A9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F128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Poona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A-101, </w:t>
            </w:r>
            <w:proofErr w:type="spellStart"/>
            <w:r w:rsidRPr="00344780">
              <w:rPr>
                <w:rFonts w:ascii="Times New Roman" w:eastAsia="Times New Roman" w:hAnsi="Times New Roman" w:cs="Times New Roman"/>
                <w:kern w:val="0"/>
                <w:sz w:val="24"/>
                <w:szCs w:val="24"/>
                <w:lang w:eastAsia="en-AU"/>
                <w14:ligatures w14:val="none"/>
              </w:rPr>
              <w:t>Archis</w:t>
            </w:r>
            <w:proofErr w:type="spellEnd"/>
            <w:r w:rsidRPr="00344780">
              <w:rPr>
                <w:rFonts w:ascii="Times New Roman" w:eastAsia="Times New Roman" w:hAnsi="Times New Roman" w:cs="Times New Roman"/>
                <w:kern w:val="0"/>
                <w:sz w:val="24"/>
                <w:szCs w:val="24"/>
                <w:lang w:eastAsia="en-AU"/>
                <w14:ligatures w14:val="none"/>
              </w:rPr>
              <w:t xml:space="preserve"> Apartment,</w:t>
            </w:r>
            <w:r w:rsidRPr="00344780">
              <w:rPr>
                <w:rFonts w:ascii="Times New Roman" w:eastAsia="Times New Roman" w:hAnsi="Times New Roman" w:cs="Times New Roman"/>
                <w:kern w:val="0"/>
                <w:sz w:val="24"/>
                <w:szCs w:val="24"/>
                <w:lang w:eastAsia="en-AU"/>
                <w14:ligatures w14:val="none"/>
              </w:rPr>
              <w:br/>
              <w:t xml:space="preserve">Tandon Road, </w:t>
            </w:r>
            <w:proofErr w:type="spellStart"/>
            <w:r w:rsidRPr="00344780">
              <w:rPr>
                <w:rFonts w:ascii="Times New Roman" w:eastAsia="Times New Roman" w:hAnsi="Times New Roman" w:cs="Times New Roman"/>
                <w:kern w:val="0"/>
                <w:sz w:val="24"/>
                <w:szCs w:val="24"/>
                <w:lang w:eastAsia="en-AU"/>
                <w14:ligatures w14:val="none"/>
              </w:rPr>
              <w:t>Dombivalui</w:t>
            </w:r>
            <w:proofErr w:type="spellEnd"/>
            <w:r w:rsidRPr="00344780">
              <w:rPr>
                <w:rFonts w:ascii="Times New Roman" w:eastAsia="Times New Roman" w:hAnsi="Times New Roman" w:cs="Times New Roman"/>
                <w:kern w:val="0"/>
                <w:sz w:val="24"/>
                <w:szCs w:val="24"/>
                <w:lang w:eastAsia="en-AU"/>
                <w14:ligatures w14:val="none"/>
              </w:rPr>
              <w:t xml:space="preserve"> 421201 Kalyan, Thane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AF689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4C88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1B9FE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D36CD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0345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9B9C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074606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66FB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C8736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009C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Techno Pest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Swagat </w:t>
            </w:r>
            <w:proofErr w:type="spellStart"/>
            <w:r w:rsidRPr="00344780">
              <w:rPr>
                <w:rFonts w:ascii="Times New Roman" w:eastAsia="Times New Roman" w:hAnsi="Times New Roman" w:cs="Times New Roman"/>
                <w:kern w:val="0"/>
                <w:sz w:val="24"/>
                <w:szCs w:val="24"/>
                <w:lang w:eastAsia="en-AU"/>
                <w14:ligatures w14:val="none"/>
              </w:rPr>
              <w:t>Vatika</w:t>
            </w:r>
            <w:proofErr w:type="spellEnd"/>
            <w:r w:rsidRPr="00344780">
              <w:rPr>
                <w:rFonts w:ascii="Times New Roman" w:eastAsia="Times New Roman" w:hAnsi="Times New Roman" w:cs="Times New Roman"/>
                <w:kern w:val="0"/>
                <w:sz w:val="24"/>
                <w:szCs w:val="24"/>
                <w:lang w:eastAsia="en-AU"/>
                <w14:ligatures w14:val="none"/>
              </w:rPr>
              <w:t>, Doli-</w:t>
            </w:r>
            <w:proofErr w:type="spellStart"/>
            <w:r w:rsidRPr="00344780">
              <w:rPr>
                <w:rFonts w:ascii="Times New Roman" w:eastAsia="Times New Roman" w:hAnsi="Times New Roman" w:cs="Times New Roman"/>
                <w:kern w:val="0"/>
                <w:sz w:val="24"/>
                <w:szCs w:val="24"/>
                <w:lang w:eastAsia="en-AU"/>
                <w14:ligatures w14:val="none"/>
              </w:rPr>
              <w:t>Jhanwar</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P.O. Doli, Jodhpur 342 001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1" w:history="1">
              <w:r w:rsidRPr="00344780">
                <w:rPr>
                  <w:rFonts w:ascii="Times New Roman" w:eastAsia="Times New Roman" w:hAnsi="Times New Roman" w:cs="Times New Roman"/>
                  <w:color w:val="006A94"/>
                  <w:kern w:val="0"/>
                  <w:sz w:val="24"/>
                  <w:szCs w:val="24"/>
                  <w:u w:val="single"/>
                  <w:lang w:eastAsia="en-AU"/>
                  <w14:ligatures w14:val="none"/>
                </w:rPr>
                <w:t>technopestindia@gmail.com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7334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AC0C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60DB3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C770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431B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7624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CEE39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A45A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IN0279MB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25CC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1E0A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Shakshi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110, Rishabh Corner, Plot No. 93, Sector 8, Near K D B A Gymkhana, </w:t>
            </w:r>
            <w:proofErr w:type="spellStart"/>
            <w:r w:rsidRPr="00344780">
              <w:rPr>
                <w:rFonts w:ascii="Times New Roman" w:eastAsia="Times New Roman" w:hAnsi="Times New Roman" w:cs="Times New Roman"/>
                <w:kern w:val="0"/>
                <w:sz w:val="24"/>
                <w:szCs w:val="24"/>
                <w:lang w:eastAsia="en-AU"/>
                <w14:ligatures w14:val="none"/>
              </w:rPr>
              <w:t>Tagor</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Kutch</w:t>
            </w:r>
            <w:r w:rsidRPr="00344780">
              <w:rPr>
                <w:rFonts w:ascii="Times New Roman" w:eastAsia="Times New Roman" w:hAnsi="Times New Roman" w:cs="Times New Roman"/>
                <w:kern w:val="0"/>
                <w:sz w:val="24"/>
                <w:szCs w:val="24"/>
                <w:lang w:eastAsia="en-AU"/>
                <w14:ligatures w14:val="none"/>
              </w:rPr>
              <w:br/>
              <w:t>370 201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02836 238389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02836 27483889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2" w:history="1">
              <w:r w:rsidRPr="00344780">
                <w:rPr>
                  <w:rFonts w:ascii="Times New Roman" w:eastAsia="Times New Roman" w:hAnsi="Times New Roman" w:cs="Times New Roman"/>
                  <w:color w:val="006A94"/>
                  <w:kern w:val="0"/>
                  <w:sz w:val="24"/>
                  <w:szCs w:val="24"/>
                  <w:u w:val="single"/>
                  <w:lang w:eastAsia="en-AU"/>
                  <w14:ligatures w14:val="none"/>
                </w:rPr>
                <w:t>shakshipestcontrol@gmail.com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279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F881D0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 xml:space="preserve">(Previously </w:t>
            </w:r>
            <w:r w:rsidRPr="00344780">
              <w:rPr>
                <w:rFonts w:ascii="Times New Roman" w:eastAsia="Times New Roman" w:hAnsi="Times New Roman" w:cs="Times New Roman"/>
                <w:kern w:val="0"/>
                <w:sz w:val="24"/>
                <w:szCs w:val="24"/>
                <w:lang w:eastAsia="en-AU"/>
                <w14:ligatures w14:val="none"/>
              </w:rPr>
              <w:lastRenderedPageBreak/>
              <w:t>approved for MB only.)</w:t>
            </w:r>
          </w:p>
        </w:tc>
      </w:tr>
      <w:tr w:rsidR="00344780" w:rsidRPr="00344780" w14:paraId="2808D98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FE2BD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IN0280MB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E4A6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E6B6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Baba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103/B, Rishi Corner, Sector-12/A,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(Kutch)-370 201(Gujarat)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9726459602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3" w:history="1">
              <w:r w:rsidRPr="00344780">
                <w:rPr>
                  <w:rFonts w:ascii="Times New Roman" w:eastAsia="Times New Roman" w:hAnsi="Times New Roman" w:cs="Times New Roman"/>
                  <w:color w:val="006A94"/>
                  <w:kern w:val="0"/>
                  <w:sz w:val="24"/>
                  <w:szCs w:val="24"/>
                  <w:u w:val="single"/>
                  <w:lang w:eastAsia="en-AU"/>
                  <w14:ligatures w14:val="none"/>
                </w:rPr>
                <w:t>babapest@gmail.com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280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FF216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B2155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EA3E3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60BA7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DF1B5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28887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29EBEE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8D2F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IN0281MB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6856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C2BD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Shri Sai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G a-30, 1st Floor,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Prahladpur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New ICD / TKD, New Delhi 110 044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9416333297/ 9810059523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4" w:history="1">
              <w:r w:rsidRPr="00344780">
                <w:rPr>
                  <w:rFonts w:ascii="Times New Roman" w:eastAsia="Times New Roman" w:hAnsi="Times New Roman" w:cs="Times New Roman"/>
                  <w:color w:val="006A94"/>
                  <w:kern w:val="0"/>
                  <w:sz w:val="24"/>
                  <w:szCs w:val="24"/>
                  <w:u w:val="single"/>
                  <w:lang w:eastAsia="en-AU"/>
                  <w14:ligatures w14:val="none"/>
                </w:rPr>
                <w:t>shrisaifumigator@yahoo.co.in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281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5BDE84E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27DEE7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0DB9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IN0282MB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9E7F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787F3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Kare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43, B.B. Ganguly Street,</w:t>
            </w:r>
            <w:r w:rsidRPr="00344780">
              <w:rPr>
                <w:rFonts w:ascii="Times New Roman" w:eastAsia="Times New Roman" w:hAnsi="Times New Roman" w:cs="Times New Roman"/>
                <w:kern w:val="0"/>
                <w:sz w:val="24"/>
                <w:szCs w:val="24"/>
                <w:lang w:eastAsia="en-AU"/>
                <w14:ligatures w14:val="none"/>
              </w:rPr>
              <w:br/>
              <w:t>2nd Floor, Kolkata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+91 33 40078232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5" w:history="1">
              <w:r w:rsidRPr="00344780">
                <w:rPr>
                  <w:rFonts w:ascii="Times New Roman" w:eastAsia="Times New Roman" w:hAnsi="Times New Roman" w:cs="Times New Roman"/>
                  <w:color w:val="006A94"/>
                  <w:kern w:val="0"/>
                  <w:sz w:val="24"/>
                  <w:szCs w:val="24"/>
                  <w:u w:val="single"/>
                  <w:lang w:eastAsia="en-AU"/>
                  <w14:ligatures w14:val="none"/>
                </w:rPr>
                <w:t>info@pestkare.com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282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586768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25E5CC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3201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IN0284MB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6CB2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130E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Effective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163, </w:t>
            </w:r>
            <w:proofErr w:type="spellStart"/>
            <w:r w:rsidRPr="00344780">
              <w:rPr>
                <w:rFonts w:ascii="Times New Roman" w:eastAsia="Times New Roman" w:hAnsi="Times New Roman" w:cs="Times New Roman"/>
                <w:kern w:val="0"/>
                <w:sz w:val="24"/>
                <w:szCs w:val="24"/>
                <w:lang w:eastAsia="en-AU"/>
                <w14:ligatures w14:val="none"/>
              </w:rPr>
              <w:t>Tilpatta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Karnavas</w:t>
            </w:r>
            <w:proofErr w:type="spellEnd"/>
            <w:r w:rsidRPr="00344780">
              <w:rPr>
                <w:rFonts w:ascii="Times New Roman" w:eastAsia="Times New Roman" w:hAnsi="Times New Roman" w:cs="Times New Roman"/>
                <w:kern w:val="0"/>
                <w:sz w:val="24"/>
                <w:szCs w:val="24"/>
                <w:lang w:eastAsia="en-AU"/>
                <w14:ligatures w14:val="none"/>
              </w:rPr>
              <w:t xml:space="preserve"> Village, Opp. ICD Dadri, Gautam </w:t>
            </w:r>
            <w:proofErr w:type="spellStart"/>
            <w:r w:rsidRPr="00344780">
              <w:rPr>
                <w:rFonts w:ascii="Times New Roman" w:eastAsia="Times New Roman" w:hAnsi="Times New Roman" w:cs="Times New Roman"/>
                <w:kern w:val="0"/>
                <w:sz w:val="24"/>
                <w:szCs w:val="24"/>
                <w:lang w:eastAsia="en-AU"/>
                <w14:ligatures w14:val="none"/>
              </w:rPr>
              <w:t>Budh</w:t>
            </w:r>
            <w:proofErr w:type="spellEnd"/>
            <w:r w:rsidRPr="00344780">
              <w:rPr>
                <w:rFonts w:ascii="Times New Roman" w:eastAsia="Times New Roman" w:hAnsi="Times New Roman" w:cs="Times New Roman"/>
                <w:kern w:val="0"/>
                <w:sz w:val="24"/>
                <w:szCs w:val="24"/>
                <w:lang w:eastAsia="en-AU"/>
                <w14:ligatures w14:val="none"/>
              </w:rPr>
              <w:t xml:space="preserve"> Nagar</w:t>
            </w:r>
            <w:r w:rsidRPr="00344780">
              <w:rPr>
                <w:rFonts w:ascii="Times New Roman" w:eastAsia="Times New Roman" w:hAnsi="Times New Roman" w:cs="Times New Roman"/>
                <w:kern w:val="0"/>
                <w:sz w:val="24"/>
                <w:szCs w:val="24"/>
                <w:lang w:eastAsia="en-AU"/>
                <w14:ligatures w14:val="none"/>
              </w:rPr>
              <w:br/>
              <w:t>201 301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+9416333297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r>
            <w:hyperlink r:id="rId276" w:history="1">
              <w:r w:rsidRPr="00344780">
                <w:rPr>
                  <w:rFonts w:ascii="Times New Roman" w:eastAsia="Times New Roman" w:hAnsi="Times New Roman" w:cs="Times New Roman"/>
                  <w:color w:val="006A94"/>
                  <w:kern w:val="0"/>
                  <w:sz w:val="24"/>
                  <w:szCs w:val="24"/>
                  <w:u w:val="single"/>
                  <w:lang w:eastAsia="en-AU"/>
                  <w14:ligatures w14:val="none"/>
                </w:rPr>
                <w:t>epc@netshooter.com</w:t>
              </w:r>
            </w:hyperlink>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C0EE46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1D3C38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1917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IN0287MB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29EDD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9EA8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Vinus</w:t>
            </w:r>
            <w:proofErr w:type="spellEnd"/>
            <w:r w:rsidRPr="00344780">
              <w:rPr>
                <w:rFonts w:ascii="Times New Roman" w:eastAsia="Times New Roman" w:hAnsi="Times New Roman" w:cs="Times New Roman"/>
                <w:kern w:val="0"/>
                <w:sz w:val="24"/>
                <w:szCs w:val="24"/>
                <w:lang w:eastAsia="en-AU"/>
                <w14:ligatures w14:val="none"/>
              </w:rPr>
              <w:t xml:space="preserve">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gramStart"/>
            <w:r w:rsidRPr="00344780">
              <w:rPr>
                <w:rFonts w:ascii="Times New Roman" w:eastAsia="Times New Roman" w:hAnsi="Times New Roman" w:cs="Times New Roman"/>
                <w:kern w:val="0"/>
                <w:sz w:val="24"/>
                <w:szCs w:val="24"/>
                <w:lang w:eastAsia="en-AU"/>
                <w14:ligatures w14:val="none"/>
              </w:rPr>
              <w:t>623,Ward</w:t>
            </w:r>
            <w:proofErr w:type="gramEnd"/>
            <w:r w:rsidRPr="00344780">
              <w:rPr>
                <w:rFonts w:ascii="Times New Roman" w:eastAsia="Times New Roman" w:hAnsi="Times New Roman" w:cs="Times New Roman"/>
                <w:kern w:val="0"/>
                <w:sz w:val="24"/>
                <w:szCs w:val="24"/>
                <w:lang w:eastAsia="en-AU"/>
                <w14:ligatures w14:val="none"/>
              </w:rPr>
              <w:t xml:space="preserve">-12/C </w:t>
            </w:r>
            <w:proofErr w:type="spellStart"/>
            <w:r w:rsidRPr="00344780">
              <w:rPr>
                <w:rFonts w:ascii="Times New Roman" w:eastAsia="Times New Roman" w:hAnsi="Times New Roman" w:cs="Times New Roman"/>
                <w:kern w:val="0"/>
                <w:sz w:val="24"/>
                <w:szCs w:val="24"/>
                <w:lang w:eastAsia="en-AU"/>
                <w14:ligatures w14:val="none"/>
              </w:rPr>
              <w:t>LilarhaNagar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Above V L Sports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-Kutch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7" w:history="1">
              <w:r w:rsidRPr="00344780">
                <w:rPr>
                  <w:rFonts w:ascii="Times New Roman" w:eastAsia="Times New Roman" w:hAnsi="Times New Roman" w:cs="Times New Roman"/>
                  <w:color w:val="006A94"/>
                  <w:kern w:val="0"/>
                  <w:sz w:val="24"/>
                  <w:szCs w:val="24"/>
                  <w:u w:val="single"/>
                  <w:lang w:eastAsia="en-AU"/>
                  <w14:ligatures w14:val="none"/>
                </w:rPr>
                <w:t>vinuscorporation@gmail.com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t> AFASIN 287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78AE4D2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E892DF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0159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IN0288MB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CAD1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E583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Jeet House, </w:t>
            </w:r>
            <w:proofErr w:type="spellStart"/>
            <w:r w:rsidRPr="00344780">
              <w:rPr>
                <w:rFonts w:ascii="Times New Roman" w:eastAsia="Times New Roman" w:hAnsi="Times New Roman" w:cs="Times New Roman"/>
                <w:kern w:val="0"/>
                <w:sz w:val="24"/>
                <w:szCs w:val="24"/>
                <w:lang w:eastAsia="en-AU"/>
                <w14:ligatures w14:val="none"/>
              </w:rPr>
              <w:t>Doora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Choraha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Pilibhit</w:t>
            </w:r>
            <w:proofErr w:type="spellEnd"/>
            <w:r w:rsidRPr="00344780">
              <w:rPr>
                <w:rFonts w:ascii="Times New Roman" w:eastAsia="Times New Roman" w:hAnsi="Times New Roman" w:cs="Times New Roman"/>
                <w:kern w:val="0"/>
                <w:sz w:val="24"/>
                <w:szCs w:val="24"/>
                <w:lang w:eastAsia="en-AU"/>
                <w14:ligatures w14:val="none"/>
              </w:rPr>
              <w:t xml:space="preserve"> By-Pass Road, Bareilly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8"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288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4F9CF0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C6EE98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B458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IN0291MB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C48F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BB86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International Fumigation Agency</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R-9 F/F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Prahlad</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Near Badi Masjid, New Delhi 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09810909396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79" w:history="1">
              <w:r w:rsidRPr="00344780">
                <w:rPr>
                  <w:rFonts w:ascii="Times New Roman" w:eastAsia="Times New Roman" w:hAnsi="Times New Roman" w:cs="Times New Roman"/>
                  <w:color w:val="006A94"/>
                  <w:kern w:val="0"/>
                  <w:sz w:val="24"/>
                  <w:szCs w:val="24"/>
                  <w:u w:val="single"/>
                  <w:lang w:eastAsia="en-AU"/>
                  <w14:ligatures w14:val="none"/>
                </w:rPr>
                <w:t>ifaindia48@gmail.com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2F0E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4E649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76744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57F6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9963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77B5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904E3F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009F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IN0292MB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E1AC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B5E0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Flat No.1, Gr. Floor,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Shrikrishna</w:t>
            </w:r>
            <w:proofErr w:type="spellEnd"/>
            <w:r w:rsidRPr="00344780">
              <w:rPr>
                <w:rFonts w:ascii="Times New Roman" w:eastAsia="Times New Roman" w:hAnsi="Times New Roman" w:cs="Times New Roman"/>
                <w:kern w:val="0"/>
                <w:sz w:val="24"/>
                <w:szCs w:val="24"/>
                <w:lang w:eastAsia="en-AU"/>
                <w14:ligatures w14:val="none"/>
              </w:rPr>
              <w:t xml:space="preserve"> Apartments 1201/D,</w:t>
            </w:r>
            <w:r w:rsidRPr="00344780">
              <w:rPr>
                <w:rFonts w:ascii="Times New Roman" w:eastAsia="Times New Roman" w:hAnsi="Times New Roman" w:cs="Times New Roman"/>
                <w:kern w:val="0"/>
                <w:sz w:val="24"/>
                <w:szCs w:val="24"/>
                <w:lang w:eastAsia="en-AU"/>
                <w14:ligatures w14:val="none"/>
              </w:rPr>
              <w:br/>
              <w:t xml:space="preserve">1st Lane, </w:t>
            </w:r>
            <w:proofErr w:type="spellStart"/>
            <w:r w:rsidRPr="00344780">
              <w:rPr>
                <w:rFonts w:ascii="Times New Roman" w:eastAsia="Times New Roman" w:hAnsi="Times New Roman" w:cs="Times New Roman"/>
                <w:kern w:val="0"/>
                <w:sz w:val="24"/>
                <w:szCs w:val="24"/>
                <w:lang w:eastAsia="en-AU"/>
                <w14:ligatures w14:val="none"/>
              </w:rPr>
              <w:t>Shirole</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Opp. Fergusson College Main Gate,</w:t>
            </w:r>
            <w:r w:rsidRPr="00344780">
              <w:rPr>
                <w:rFonts w:ascii="Times New Roman" w:eastAsia="Times New Roman" w:hAnsi="Times New Roman" w:cs="Times New Roman"/>
                <w:kern w:val="0"/>
                <w:sz w:val="24"/>
                <w:szCs w:val="24"/>
                <w:lang w:eastAsia="en-AU"/>
                <w14:ligatures w14:val="none"/>
              </w:rPr>
              <w:br/>
              <w:t>Shivajinagar, Pune 411 004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0861BFB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B8791A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AB3B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IN0293MB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0AE8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8BE8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 5A/317, Caldwell Colony,</w:t>
            </w:r>
            <w:r w:rsidRPr="00344780">
              <w:rPr>
                <w:rFonts w:ascii="Times New Roman" w:eastAsia="Times New Roman" w:hAnsi="Times New Roman" w:cs="Times New Roman"/>
                <w:kern w:val="0"/>
                <w:sz w:val="24"/>
                <w:szCs w:val="24"/>
                <w:lang w:eastAsia="en-AU"/>
                <w14:ligatures w14:val="none"/>
              </w:rPr>
              <w:br/>
              <w:t>3rd Street Tuticorin 628 008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0461 2377650/ 9487888400/</w:t>
            </w:r>
            <w:r w:rsidRPr="00344780">
              <w:rPr>
                <w:rFonts w:ascii="Times New Roman" w:eastAsia="Times New Roman" w:hAnsi="Times New Roman" w:cs="Times New Roman"/>
                <w:kern w:val="0"/>
                <w:sz w:val="24"/>
                <w:szCs w:val="24"/>
                <w:lang w:eastAsia="en-AU"/>
                <w14:ligatures w14:val="none"/>
              </w:rPr>
              <w:br/>
              <w:t>9487888500/ 9487888600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0" w:history="1">
              <w:r w:rsidRPr="00344780">
                <w:rPr>
                  <w:rFonts w:ascii="Times New Roman" w:eastAsia="Times New Roman" w:hAnsi="Times New Roman" w:cs="Times New Roman"/>
                  <w:color w:val="006A94"/>
                  <w:kern w:val="0"/>
                  <w:sz w:val="24"/>
                  <w:szCs w:val="24"/>
                  <w:u w:val="single"/>
                  <w:lang w:eastAsia="en-AU"/>
                  <w14:ligatures w14:val="none"/>
                </w:rPr>
                <w:t>nftuti@yahoo.com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675429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902CF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EBEA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IN0294MB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8445E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7B4C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F-35, Sector-8, Gautam </w:t>
            </w:r>
            <w:proofErr w:type="spellStart"/>
            <w:r w:rsidRPr="00344780">
              <w:rPr>
                <w:rFonts w:ascii="Times New Roman" w:eastAsia="Times New Roman" w:hAnsi="Times New Roman" w:cs="Times New Roman"/>
                <w:kern w:val="0"/>
                <w:sz w:val="24"/>
                <w:szCs w:val="24"/>
                <w:lang w:eastAsia="en-AU"/>
                <w14:ligatures w14:val="none"/>
              </w:rPr>
              <w:t>Budh</w:t>
            </w:r>
            <w:proofErr w:type="spellEnd"/>
            <w:r w:rsidRPr="00344780">
              <w:rPr>
                <w:rFonts w:ascii="Times New Roman" w:eastAsia="Times New Roman" w:hAnsi="Times New Roman" w:cs="Times New Roman"/>
                <w:kern w:val="0"/>
                <w:sz w:val="24"/>
                <w:szCs w:val="24"/>
                <w:lang w:eastAsia="en-AU"/>
                <w14:ligatures w14:val="none"/>
              </w:rPr>
              <w:t xml:space="preserve"> Nagar,</w:t>
            </w:r>
            <w:r w:rsidRPr="00344780">
              <w:rPr>
                <w:rFonts w:ascii="Times New Roman" w:eastAsia="Times New Roman" w:hAnsi="Times New Roman" w:cs="Times New Roman"/>
                <w:kern w:val="0"/>
                <w:sz w:val="24"/>
                <w:szCs w:val="24"/>
                <w:lang w:eastAsia="en-AU"/>
                <w14:ligatures w14:val="none"/>
              </w:rPr>
              <w:br/>
              <w:t>Noida 201 301 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91-0120-4237605/06/07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1" w:history="1">
              <w:r w:rsidRPr="00344780">
                <w:rPr>
                  <w:rFonts w:ascii="Times New Roman" w:eastAsia="Times New Roman" w:hAnsi="Times New Roman" w:cs="Times New Roman"/>
                  <w:color w:val="006A94"/>
                  <w:kern w:val="0"/>
                  <w:sz w:val="24"/>
                  <w:szCs w:val="24"/>
                  <w:u w:val="single"/>
                  <w:lang w:eastAsia="en-AU"/>
                  <w14:ligatures w14:val="none"/>
                </w:rPr>
                <w:t>noida_fumigation@pcil.in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D3A19F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2FD520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D999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IN0297MB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E262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F8C9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11 &amp; 12,</w:t>
            </w:r>
            <w:r w:rsidRPr="00344780">
              <w:rPr>
                <w:rFonts w:ascii="Times New Roman" w:eastAsia="Times New Roman" w:hAnsi="Times New Roman" w:cs="Times New Roman"/>
                <w:kern w:val="0"/>
                <w:sz w:val="24"/>
                <w:szCs w:val="24"/>
                <w:lang w:eastAsia="en-AU"/>
                <w14:ligatures w14:val="none"/>
              </w:rPr>
              <w:br/>
              <w:t>Vindhya Commercial Complex,</w:t>
            </w:r>
            <w:r w:rsidRPr="00344780">
              <w:rPr>
                <w:rFonts w:ascii="Times New Roman" w:eastAsia="Times New Roman" w:hAnsi="Times New Roman" w:cs="Times New Roman"/>
                <w:kern w:val="0"/>
                <w:sz w:val="24"/>
                <w:szCs w:val="24"/>
                <w:lang w:eastAsia="en-AU"/>
                <w14:ligatures w14:val="none"/>
              </w:rPr>
              <w:br/>
              <w:t>Sector 11, Opp. Bank of India,</w:t>
            </w:r>
            <w:r w:rsidRPr="00344780">
              <w:rPr>
                <w:rFonts w:ascii="Times New Roman" w:eastAsia="Times New Roman" w:hAnsi="Times New Roman" w:cs="Times New Roman"/>
                <w:kern w:val="0"/>
                <w:sz w:val="24"/>
                <w:szCs w:val="24"/>
                <w:lang w:eastAsia="en-AU"/>
                <w14:ligatures w14:val="none"/>
              </w:rPr>
              <w:br/>
              <w:t>CBD, Belapur, Navi Mumbai 400 614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+91-022 -41415551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2" w:history="1">
              <w:r w:rsidRPr="00344780">
                <w:rPr>
                  <w:rFonts w:ascii="Times New Roman" w:eastAsia="Times New Roman" w:hAnsi="Times New Roman" w:cs="Times New Roman"/>
                  <w:color w:val="006A94"/>
                  <w:kern w:val="0"/>
                  <w:sz w:val="24"/>
                  <w:szCs w:val="24"/>
                  <w:u w:val="single"/>
                  <w:lang w:eastAsia="en-AU"/>
                  <w14:ligatures w14:val="none"/>
                </w:rPr>
                <w:t>navimumbai_fumigation@pcil.in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6B4C8E5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8FB0AD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40E0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IN0298MB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E55E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742A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Mazda Enterprises,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1-B, </w:t>
            </w:r>
            <w:proofErr w:type="spellStart"/>
            <w:r w:rsidRPr="00344780">
              <w:rPr>
                <w:rFonts w:ascii="Times New Roman" w:eastAsia="Times New Roman" w:hAnsi="Times New Roman" w:cs="Times New Roman"/>
                <w:kern w:val="0"/>
                <w:sz w:val="24"/>
                <w:szCs w:val="24"/>
                <w:lang w:eastAsia="en-AU"/>
                <w14:ligatures w14:val="none"/>
              </w:rPr>
              <w:t>Shreeji</w:t>
            </w:r>
            <w:proofErr w:type="spellEnd"/>
            <w:r w:rsidRPr="00344780">
              <w:rPr>
                <w:rFonts w:ascii="Times New Roman" w:eastAsia="Times New Roman" w:hAnsi="Times New Roman" w:cs="Times New Roman"/>
                <w:kern w:val="0"/>
                <w:sz w:val="24"/>
                <w:szCs w:val="24"/>
                <w:lang w:eastAsia="en-AU"/>
                <w14:ligatures w14:val="none"/>
              </w:rPr>
              <w:t xml:space="preserve"> Plaza,</w:t>
            </w:r>
            <w:r w:rsidRPr="00344780">
              <w:rPr>
                <w:rFonts w:ascii="Times New Roman" w:eastAsia="Times New Roman" w:hAnsi="Times New Roman" w:cs="Times New Roman"/>
                <w:kern w:val="0"/>
                <w:sz w:val="24"/>
                <w:szCs w:val="24"/>
                <w:lang w:eastAsia="en-AU"/>
                <w14:ligatures w14:val="none"/>
              </w:rPr>
              <w:br/>
              <w:t xml:space="preserve">Opp. </w:t>
            </w:r>
            <w:proofErr w:type="spellStart"/>
            <w:r w:rsidRPr="00344780">
              <w:rPr>
                <w:rFonts w:ascii="Times New Roman" w:eastAsia="Times New Roman" w:hAnsi="Times New Roman" w:cs="Times New Roman"/>
                <w:kern w:val="0"/>
                <w:sz w:val="24"/>
                <w:szCs w:val="24"/>
                <w:lang w:eastAsia="en-AU"/>
                <w14:ligatures w14:val="none"/>
              </w:rPr>
              <w:t>Seawoods</w:t>
            </w:r>
            <w:proofErr w:type="spellEnd"/>
            <w:r w:rsidRPr="00344780">
              <w:rPr>
                <w:rFonts w:ascii="Times New Roman" w:eastAsia="Times New Roman" w:hAnsi="Times New Roman" w:cs="Times New Roman"/>
                <w:kern w:val="0"/>
                <w:sz w:val="24"/>
                <w:szCs w:val="24"/>
                <w:lang w:eastAsia="en-AU"/>
                <w14:ligatures w14:val="none"/>
              </w:rPr>
              <w:t xml:space="preserve"> Rly. Stn.,</w:t>
            </w:r>
            <w:r w:rsidRPr="00344780">
              <w:rPr>
                <w:rFonts w:ascii="Times New Roman" w:eastAsia="Times New Roman" w:hAnsi="Times New Roman" w:cs="Times New Roman"/>
                <w:kern w:val="0"/>
                <w:sz w:val="24"/>
                <w:szCs w:val="24"/>
                <w:lang w:eastAsia="en-AU"/>
                <w14:ligatures w14:val="none"/>
              </w:rPr>
              <w:br/>
              <w:t>Sector-25, Nerul (E),</w:t>
            </w:r>
            <w:r w:rsidRPr="00344780">
              <w:rPr>
                <w:rFonts w:ascii="Times New Roman" w:eastAsia="Times New Roman" w:hAnsi="Times New Roman" w:cs="Times New Roman"/>
                <w:kern w:val="0"/>
                <w:sz w:val="24"/>
                <w:szCs w:val="24"/>
                <w:lang w:eastAsia="en-AU"/>
                <w14:ligatures w14:val="none"/>
              </w:rPr>
              <w:br/>
              <w:t>Navi Mumbai 400 706 (</w:t>
            </w:r>
            <w:proofErr w:type="spellStart"/>
            <w:r w:rsidRPr="00344780">
              <w:rPr>
                <w:rFonts w:ascii="Times New Roman" w:eastAsia="Times New Roman" w:hAnsi="Times New Roman" w:cs="Times New Roman"/>
                <w:kern w:val="0"/>
                <w:sz w:val="24"/>
                <w:szCs w:val="24"/>
                <w:lang w:eastAsia="en-AU"/>
                <w14:ligatures w14:val="none"/>
              </w:rPr>
              <w:t>Maharastra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298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7C68A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C74B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A9D95E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8CDB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BD09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29C8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21E2C8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DB9C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152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31DB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Elite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Narrottamdas</w:t>
            </w:r>
            <w:proofErr w:type="spellEnd"/>
            <w:r w:rsidRPr="00344780">
              <w:rPr>
                <w:rFonts w:ascii="Times New Roman" w:eastAsia="Times New Roman" w:hAnsi="Times New Roman" w:cs="Times New Roman"/>
                <w:kern w:val="0"/>
                <w:sz w:val="24"/>
                <w:szCs w:val="24"/>
                <w:lang w:eastAsia="en-AU"/>
                <w14:ligatures w14:val="none"/>
              </w:rPr>
              <w:t xml:space="preserve"> Building, Plot No. 106, Near </w:t>
            </w:r>
            <w:proofErr w:type="spellStart"/>
            <w:r w:rsidRPr="00344780">
              <w:rPr>
                <w:rFonts w:ascii="Times New Roman" w:eastAsia="Times New Roman" w:hAnsi="Times New Roman" w:cs="Times New Roman"/>
                <w:kern w:val="0"/>
                <w:sz w:val="24"/>
                <w:szCs w:val="24"/>
                <w:lang w:eastAsia="en-AU"/>
                <w14:ligatures w14:val="none"/>
              </w:rPr>
              <w:t>Shreeji</w:t>
            </w:r>
            <w:proofErr w:type="spellEnd"/>
            <w:r w:rsidRPr="00344780">
              <w:rPr>
                <w:rFonts w:ascii="Times New Roman" w:eastAsia="Times New Roman" w:hAnsi="Times New Roman" w:cs="Times New Roman"/>
                <w:kern w:val="0"/>
                <w:sz w:val="24"/>
                <w:szCs w:val="24"/>
                <w:lang w:eastAsia="en-AU"/>
                <w14:ligatures w14:val="none"/>
              </w:rPr>
              <w:t xml:space="preserve"> Transport, Behind </w:t>
            </w:r>
            <w:proofErr w:type="spellStart"/>
            <w:r w:rsidRPr="00344780">
              <w:rPr>
                <w:rFonts w:ascii="Times New Roman" w:eastAsia="Times New Roman" w:hAnsi="Times New Roman" w:cs="Times New Roman"/>
                <w:kern w:val="0"/>
                <w:sz w:val="24"/>
                <w:szCs w:val="24"/>
                <w:lang w:eastAsia="en-AU"/>
                <w14:ligatures w14:val="none"/>
              </w:rPr>
              <w:t>Visava</w:t>
            </w:r>
            <w:proofErr w:type="spellEnd"/>
            <w:r w:rsidRPr="00344780">
              <w:rPr>
                <w:rFonts w:ascii="Times New Roman" w:eastAsia="Times New Roman" w:hAnsi="Times New Roman" w:cs="Times New Roman"/>
                <w:kern w:val="0"/>
                <w:sz w:val="24"/>
                <w:szCs w:val="24"/>
                <w:lang w:eastAsia="en-AU"/>
                <w14:ligatures w14:val="none"/>
              </w:rPr>
              <w:t xml:space="preserve"> Hotel, Sector-19 C APMC Market, Vashi Navi Mumbai-400705 </w:t>
            </w:r>
            <w:proofErr w:type="spellStart"/>
            <w:r w:rsidRPr="00344780">
              <w:rPr>
                <w:rFonts w:ascii="Times New Roman" w:eastAsia="Times New Roman" w:hAnsi="Times New Roman" w:cs="Times New Roman"/>
                <w:kern w:val="0"/>
                <w:sz w:val="24"/>
                <w:szCs w:val="24"/>
                <w:lang w:eastAsia="en-AU"/>
                <w14:ligatures w14:val="none"/>
              </w:rPr>
              <w:t>Maharsahtra</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9820810856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283" w:history="1">
              <w:r w:rsidRPr="00344780">
                <w:rPr>
                  <w:rFonts w:ascii="Times New Roman" w:eastAsia="Times New Roman" w:hAnsi="Times New Roman" w:cs="Times New Roman"/>
                  <w:color w:val="006A94"/>
                  <w:kern w:val="0"/>
                  <w:sz w:val="24"/>
                  <w:szCs w:val="24"/>
                  <w:u w:val="single"/>
                  <w:lang w:eastAsia="en-AU"/>
                  <w14:ligatures w14:val="none"/>
                </w:rPr>
                <w:t>kandla@elitecorporation.in</w:t>
              </w:r>
            </w:hyperlink>
            <w:r w:rsidRPr="00344780">
              <w:rPr>
                <w:rFonts w:ascii="Times New Roman" w:eastAsia="Times New Roman" w:hAnsi="Times New Roman" w:cs="Times New Roman"/>
                <w:kern w:val="0"/>
                <w:sz w:val="24"/>
                <w:szCs w:val="24"/>
                <w:lang w:eastAsia="en-AU"/>
                <w14:ligatures w14:val="none"/>
              </w:rPr>
              <w:t> </w:t>
            </w:r>
            <w:hyperlink r:id="rId284" w:history="1">
              <w:r w:rsidRPr="00344780">
                <w:rPr>
                  <w:rFonts w:ascii="Times New Roman" w:eastAsia="Times New Roman" w:hAnsi="Times New Roman" w:cs="Times New Roman"/>
                  <w:color w:val="006A94"/>
                  <w:kern w:val="0"/>
                  <w:sz w:val="24"/>
                  <w:szCs w:val="24"/>
                  <w:u w:val="single"/>
                  <w:lang w:eastAsia="en-AU"/>
                  <w14:ligatures w14:val="none"/>
                </w:rPr>
                <w:t>support@elitecorporation.in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CD60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F2FD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E1384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37D9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916D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1CEF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DED662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9EA45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125B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404C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121, Bhaskar Marg,</w:t>
            </w:r>
            <w:r w:rsidRPr="00344780">
              <w:rPr>
                <w:rFonts w:ascii="Times New Roman" w:eastAsia="Times New Roman" w:hAnsi="Times New Roman" w:cs="Times New Roman"/>
                <w:kern w:val="0"/>
                <w:sz w:val="24"/>
                <w:szCs w:val="24"/>
                <w:lang w:eastAsia="en-AU"/>
                <w14:ligatures w14:val="none"/>
              </w:rPr>
              <w:br/>
              <w:t xml:space="preserve">Sindhi Colony,  </w:t>
            </w:r>
            <w:proofErr w:type="spellStart"/>
            <w:r w:rsidRPr="00344780">
              <w:rPr>
                <w:rFonts w:ascii="Times New Roman" w:eastAsia="Times New Roman" w:hAnsi="Times New Roman" w:cs="Times New Roman"/>
                <w:kern w:val="0"/>
                <w:sz w:val="24"/>
                <w:szCs w:val="24"/>
                <w:lang w:eastAsia="en-AU"/>
                <w14:ligatures w14:val="none"/>
              </w:rPr>
              <w:t>Banipark</w:t>
            </w:r>
            <w:proofErr w:type="spellEnd"/>
            <w:r w:rsidRPr="00344780">
              <w:rPr>
                <w:rFonts w:ascii="Times New Roman" w:eastAsia="Times New Roman" w:hAnsi="Times New Roman" w:cs="Times New Roman"/>
                <w:kern w:val="0"/>
                <w:sz w:val="24"/>
                <w:szCs w:val="24"/>
                <w:lang w:eastAsia="en-AU"/>
                <w14:ligatures w14:val="none"/>
              </w:rPr>
              <w:t>, Jaipur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+91-22- 24147425, 24127935,</w:t>
            </w:r>
            <w:r w:rsidRPr="00344780">
              <w:rPr>
                <w:rFonts w:ascii="Times New Roman" w:eastAsia="Times New Roman" w:hAnsi="Times New Roman" w:cs="Times New Roman"/>
                <w:kern w:val="0"/>
                <w:sz w:val="24"/>
                <w:szCs w:val="24"/>
                <w:lang w:eastAsia="en-AU"/>
                <w14:ligatures w14:val="none"/>
              </w:rPr>
              <w:br/>
              <w:t>24111976</w:t>
            </w:r>
            <w:r w:rsidRPr="00344780">
              <w:rPr>
                <w:rFonts w:ascii="Times New Roman" w:eastAsia="Times New Roman" w:hAnsi="Times New Roman" w:cs="Times New Roman"/>
                <w:kern w:val="0"/>
                <w:sz w:val="24"/>
                <w:szCs w:val="24"/>
                <w:lang w:eastAsia="en-AU"/>
                <w14:ligatures w14:val="none"/>
              </w:rPr>
              <w:br/>
              <w:t>+91-9729010668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5" w:history="1">
              <w:r w:rsidRPr="00344780">
                <w:rPr>
                  <w:rFonts w:ascii="Times New Roman" w:eastAsia="Times New Roman" w:hAnsi="Times New Roman" w:cs="Times New Roman"/>
                  <w:color w:val="006A94"/>
                  <w:kern w:val="0"/>
                  <w:sz w:val="24"/>
                  <w:szCs w:val="24"/>
                  <w:u w:val="single"/>
                  <w:lang w:eastAsia="en-AU"/>
                  <w14:ligatures w14:val="none"/>
                </w:rPr>
                <w:t>sanjeevsuri.9999@gmail.com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86" w:history="1">
              <w:r w:rsidRPr="00344780">
                <w:rPr>
                  <w:rFonts w:ascii="Times New Roman" w:eastAsia="Times New Roman" w:hAnsi="Times New Roman" w:cs="Times New Roman"/>
                  <w:color w:val="006A94"/>
                  <w:kern w:val="0"/>
                  <w:sz w:val="24"/>
                  <w:szCs w:val="24"/>
                  <w:u w:val="single"/>
                  <w:lang w:eastAsia="en-AU"/>
                  <w14:ligatures w14:val="none"/>
                </w:rPr>
                <w:t>jaipur@pmil.biz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CD2A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D8FF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CFDAC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809AE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7888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1461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94FB37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74F3A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B365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41C71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Container Freight Station</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Dronagiri</w:t>
            </w:r>
            <w:proofErr w:type="spellEnd"/>
            <w:r w:rsidRPr="00344780">
              <w:rPr>
                <w:rFonts w:ascii="Times New Roman" w:eastAsia="Times New Roman" w:hAnsi="Times New Roman" w:cs="Times New Roman"/>
                <w:kern w:val="0"/>
                <w:sz w:val="24"/>
                <w:szCs w:val="24"/>
                <w:lang w:eastAsia="en-AU"/>
                <w14:ligatures w14:val="none"/>
              </w:rPr>
              <w:t xml:space="preserve"> Node, Navi </w:t>
            </w:r>
            <w:proofErr w:type="gramStart"/>
            <w:r w:rsidRPr="00344780">
              <w:rPr>
                <w:rFonts w:ascii="Times New Roman" w:eastAsia="Times New Roman" w:hAnsi="Times New Roman" w:cs="Times New Roman"/>
                <w:kern w:val="0"/>
                <w:sz w:val="24"/>
                <w:szCs w:val="24"/>
                <w:lang w:eastAsia="en-AU"/>
                <w14:ligatures w14:val="none"/>
              </w:rPr>
              <w:t>Mumbai  400</w:t>
            </w:r>
            <w:proofErr w:type="gramEnd"/>
            <w:r w:rsidRPr="00344780">
              <w:rPr>
                <w:rFonts w:ascii="Times New Roman" w:eastAsia="Times New Roman" w:hAnsi="Times New Roman" w:cs="Times New Roman"/>
                <w:kern w:val="0"/>
                <w:sz w:val="24"/>
                <w:szCs w:val="24"/>
                <w:lang w:eastAsia="en-AU"/>
                <w14:ligatures w14:val="none"/>
              </w:rPr>
              <w:t xml:space="preserve"> 707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8067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0983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0C215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67DC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87AD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1ED7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A289E4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A581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577225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6C4B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AFASIN 303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M/s Aqua &amp; Arthropods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Flat-H, Old No 6, New No 13</w:t>
            </w:r>
            <w:r w:rsidRPr="00344780">
              <w:rPr>
                <w:rFonts w:ascii="Times New Roman" w:eastAsia="Times New Roman" w:hAnsi="Times New Roman" w:cs="Times New Roman"/>
                <w:kern w:val="0"/>
                <w:sz w:val="24"/>
                <w:szCs w:val="24"/>
                <w:lang w:eastAsia="en-AU"/>
                <w14:ligatures w14:val="none"/>
              </w:rPr>
              <w:br/>
              <w:t>Ramana Apartments,</w:t>
            </w:r>
            <w:r w:rsidRPr="00344780">
              <w:rPr>
                <w:rFonts w:ascii="Times New Roman" w:eastAsia="Times New Roman" w:hAnsi="Times New Roman" w:cs="Times New Roman"/>
                <w:kern w:val="0"/>
                <w:sz w:val="24"/>
                <w:szCs w:val="24"/>
                <w:lang w:eastAsia="en-AU"/>
                <w14:ligatures w14:val="none"/>
              </w:rPr>
              <w:br/>
              <w:t xml:space="preserve">1st Main Road Raja </w:t>
            </w:r>
            <w:proofErr w:type="spellStart"/>
            <w:r w:rsidRPr="00344780">
              <w:rPr>
                <w:rFonts w:ascii="Times New Roman" w:eastAsia="Times New Roman" w:hAnsi="Times New Roman" w:cs="Times New Roman"/>
                <w:kern w:val="0"/>
                <w:sz w:val="24"/>
                <w:szCs w:val="24"/>
                <w:lang w:eastAsia="en-AU"/>
                <w14:ligatures w14:val="none"/>
              </w:rPr>
              <w:t>Annamalaipuram</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Chennai 600 028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044 24617621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7" w:history="1">
              <w:r w:rsidRPr="00344780">
                <w:rPr>
                  <w:rFonts w:ascii="Times New Roman" w:eastAsia="Times New Roman" w:hAnsi="Times New Roman" w:cs="Times New Roman"/>
                  <w:color w:val="006A94"/>
                  <w:kern w:val="0"/>
                  <w:sz w:val="24"/>
                  <w:szCs w:val="24"/>
                  <w:u w:val="single"/>
                  <w:lang w:eastAsia="en-AU"/>
                  <w14:ligatures w14:val="none"/>
                </w:rPr>
                <w:t>aquapestcontrol@yahoo.com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39C31A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88740E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4C7A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IN0305MB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F365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9311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VJS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48/23, Pearls Plaza,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Balavinayagar</w:t>
            </w:r>
            <w:proofErr w:type="spellEnd"/>
            <w:r w:rsidRPr="00344780">
              <w:rPr>
                <w:rFonts w:ascii="Times New Roman" w:eastAsia="Times New Roman" w:hAnsi="Times New Roman" w:cs="Times New Roman"/>
                <w:kern w:val="0"/>
                <w:sz w:val="24"/>
                <w:szCs w:val="24"/>
                <w:lang w:eastAsia="en-AU"/>
                <w14:ligatures w14:val="none"/>
              </w:rPr>
              <w:t xml:space="preserve"> Koil Street</w:t>
            </w:r>
            <w:r w:rsidRPr="00344780">
              <w:rPr>
                <w:rFonts w:ascii="Times New Roman" w:eastAsia="Times New Roman" w:hAnsi="Times New Roman" w:cs="Times New Roman"/>
                <w:kern w:val="0"/>
                <w:sz w:val="24"/>
                <w:szCs w:val="24"/>
                <w:lang w:eastAsia="en-AU"/>
                <w14:ligatures w14:val="none"/>
              </w:rPr>
              <w:br/>
              <w:t>Tuticorin 628 002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0461 2337747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0461 2337747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8" w:history="1">
              <w:r w:rsidRPr="00344780">
                <w:rPr>
                  <w:rFonts w:ascii="Times New Roman" w:eastAsia="Times New Roman" w:hAnsi="Times New Roman" w:cs="Times New Roman"/>
                  <w:color w:val="006A94"/>
                  <w:kern w:val="0"/>
                  <w:sz w:val="24"/>
                  <w:szCs w:val="24"/>
                  <w:u w:val="single"/>
                  <w:lang w:eastAsia="en-AU"/>
                  <w14:ligatures w14:val="none"/>
                </w:rPr>
                <w:t>vjsfumigation@gmail.com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04D0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AEF50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FB6AC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3D49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3717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7BD4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FB950E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D28C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69CFB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5331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New Global Fumigation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753, Sector 3, Rewari 123 401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89" w:history="1">
              <w:r w:rsidRPr="00344780">
                <w:rPr>
                  <w:rFonts w:ascii="Times New Roman" w:eastAsia="Times New Roman" w:hAnsi="Times New Roman" w:cs="Times New Roman"/>
                  <w:color w:val="006A94"/>
                  <w:kern w:val="0"/>
                  <w:sz w:val="24"/>
                  <w:szCs w:val="24"/>
                  <w:u w:val="single"/>
                  <w:lang w:eastAsia="en-AU"/>
                  <w14:ligatures w14:val="none"/>
                </w:rPr>
                <w:t>newglobalfumigation@gmail.com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A1727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B0796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2E0CC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AE110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9CF28D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5F3D2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B473E5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61FB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IN0308MB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03A6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28AC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Sai Laxmi, Door No. 109-A-26, Bangalore Steel Road, </w:t>
            </w:r>
            <w:proofErr w:type="spellStart"/>
            <w:r w:rsidRPr="00344780">
              <w:rPr>
                <w:rFonts w:ascii="Times New Roman" w:eastAsia="Times New Roman" w:hAnsi="Times New Roman" w:cs="Times New Roman"/>
                <w:kern w:val="0"/>
                <w:sz w:val="24"/>
                <w:szCs w:val="24"/>
                <w:lang w:eastAsia="en-AU"/>
                <w14:ligatures w14:val="none"/>
              </w:rPr>
              <w:t>Durganagar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Kulai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Hosabettu</w:t>
            </w:r>
            <w:proofErr w:type="spellEnd"/>
            <w:r w:rsidRPr="00344780">
              <w:rPr>
                <w:rFonts w:ascii="Times New Roman" w:eastAsia="Times New Roman" w:hAnsi="Times New Roman" w:cs="Times New Roman"/>
                <w:kern w:val="0"/>
                <w:sz w:val="24"/>
                <w:szCs w:val="24"/>
                <w:lang w:eastAsia="en-AU"/>
                <w14:ligatures w14:val="none"/>
              </w:rPr>
              <w:t>, Mangalore 575 019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0" w:history="1">
              <w:r w:rsidRPr="00344780">
                <w:rPr>
                  <w:rFonts w:ascii="Times New Roman" w:eastAsia="Times New Roman" w:hAnsi="Times New Roman" w:cs="Times New Roman"/>
                  <w:color w:val="006A94"/>
                  <w:kern w:val="0"/>
                  <w:sz w:val="24"/>
                  <w:szCs w:val="24"/>
                  <w:u w:val="single"/>
                  <w:lang w:eastAsia="en-AU"/>
                  <w14:ligatures w14:val="none"/>
                </w:rPr>
                <w:t>pestmort@bom3.vsnl.net.in</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291" w:history="1">
              <w:r w:rsidRPr="00344780">
                <w:rPr>
                  <w:rFonts w:ascii="Times New Roman" w:eastAsia="Times New Roman" w:hAnsi="Times New Roman" w:cs="Times New Roman"/>
                  <w:color w:val="006A94"/>
                  <w:kern w:val="0"/>
                  <w:sz w:val="24"/>
                  <w:szCs w:val="24"/>
                  <w:u w:val="single"/>
                  <w:lang w:eastAsia="en-AU"/>
                  <w14:ligatures w14:val="none"/>
                </w:rPr>
                <w:t>sanjeevsuri.9999@gmail.com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308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77F6C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6981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91AEC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FEAD9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9ED3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1C64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DD16E6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2F55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IN0312MB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DF2F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24FF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LA Fumigation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Gauri Complex, Office No. 29</w:t>
            </w:r>
            <w:r w:rsidRPr="00344780">
              <w:rPr>
                <w:rFonts w:ascii="Times New Roman" w:eastAsia="Times New Roman" w:hAnsi="Times New Roman" w:cs="Times New Roman"/>
                <w:kern w:val="0"/>
                <w:sz w:val="24"/>
                <w:szCs w:val="24"/>
                <w:lang w:eastAsia="en-AU"/>
                <w14:ligatures w14:val="none"/>
              </w:rPr>
              <w:br/>
              <w:t xml:space="preserve">Sector No. 11 Plot No. 59, CBD, </w:t>
            </w:r>
            <w:proofErr w:type="spellStart"/>
            <w:r w:rsidRPr="00344780">
              <w:rPr>
                <w:rFonts w:ascii="Times New Roman" w:eastAsia="Times New Roman" w:hAnsi="Times New Roman" w:cs="Times New Roman"/>
                <w:kern w:val="0"/>
                <w:sz w:val="24"/>
                <w:szCs w:val="24"/>
                <w:lang w:eastAsia="en-AU"/>
                <w14:ligatures w14:val="none"/>
              </w:rPr>
              <w:t>Belapur,Navi</w:t>
            </w:r>
            <w:proofErr w:type="spellEnd"/>
            <w:r w:rsidRPr="00344780">
              <w:rPr>
                <w:rFonts w:ascii="Times New Roman" w:eastAsia="Times New Roman" w:hAnsi="Times New Roman" w:cs="Times New Roman"/>
                <w:kern w:val="0"/>
                <w:sz w:val="24"/>
                <w:szCs w:val="24"/>
                <w:lang w:eastAsia="en-AU"/>
                <w14:ligatures w14:val="none"/>
              </w:rPr>
              <w:t xml:space="preserve"> Mumbai 400 </w:t>
            </w:r>
            <w:r w:rsidRPr="00344780">
              <w:rPr>
                <w:rFonts w:ascii="Times New Roman" w:eastAsia="Times New Roman" w:hAnsi="Times New Roman" w:cs="Times New Roman"/>
                <w:kern w:val="0"/>
                <w:sz w:val="24"/>
                <w:szCs w:val="24"/>
                <w:lang w:eastAsia="en-AU"/>
                <w14:ligatures w14:val="none"/>
              </w:rPr>
              <w:lastRenderedPageBreak/>
              <w:t>614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022 27561494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022 67937899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2" w:history="1">
              <w:r w:rsidRPr="00344780">
                <w:rPr>
                  <w:rFonts w:ascii="Times New Roman" w:eastAsia="Times New Roman" w:hAnsi="Times New Roman" w:cs="Times New Roman"/>
                  <w:color w:val="006A94"/>
                  <w:kern w:val="0"/>
                  <w:sz w:val="24"/>
                  <w:szCs w:val="24"/>
                  <w:u w:val="single"/>
                  <w:lang w:eastAsia="en-AU"/>
                  <w14:ligatures w14:val="none"/>
                </w:rPr>
                <w:t>info@lafumigation.com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312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45C23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B0689C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8534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IN0313MB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4ECA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B646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Central Warehousing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No.1, </w:t>
            </w:r>
            <w:proofErr w:type="spellStart"/>
            <w:r w:rsidRPr="00344780">
              <w:rPr>
                <w:rFonts w:ascii="Times New Roman" w:eastAsia="Times New Roman" w:hAnsi="Times New Roman" w:cs="Times New Roman"/>
                <w:kern w:val="0"/>
                <w:sz w:val="24"/>
                <w:szCs w:val="24"/>
                <w:lang w:eastAsia="en-AU"/>
                <w14:ligatures w14:val="none"/>
              </w:rPr>
              <w:t>Arcot</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Virugambakkam</w:t>
            </w:r>
            <w:proofErr w:type="spellEnd"/>
            <w:r w:rsidRPr="00344780">
              <w:rPr>
                <w:rFonts w:ascii="Times New Roman" w:eastAsia="Times New Roman" w:hAnsi="Times New Roman" w:cs="Times New Roman"/>
                <w:kern w:val="0"/>
                <w:sz w:val="24"/>
                <w:szCs w:val="24"/>
                <w:lang w:eastAsia="en-AU"/>
                <w14:ligatures w14:val="none"/>
              </w:rPr>
              <w:t xml:space="preserve"> Chennai-92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313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7C4FC0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895D1E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E0E9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IN0315MB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5828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074B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Shatabdi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85, Pratap Nagar </w:t>
            </w:r>
            <w:proofErr w:type="spellStart"/>
            <w:r w:rsidRPr="00344780">
              <w:rPr>
                <w:rFonts w:ascii="Times New Roman" w:eastAsia="Times New Roman" w:hAnsi="Times New Roman" w:cs="Times New Roman"/>
                <w:kern w:val="0"/>
                <w:sz w:val="24"/>
                <w:szCs w:val="24"/>
                <w:lang w:eastAsia="en-AU"/>
                <w14:ligatures w14:val="none"/>
              </w:rPr>
              <w:t>Mhow</w:t>
            </w:r>
            <w:proofErr w:type="spellEnd"/>
            <w:r w:rsidRPr="00344780">
              <w:rPr>
                <w:rFonts w:ascii="Times New Roman" w:eastAsia="Times New Roman" w:hAnsi="Times New Roman" w:cs="Times New Roman"/>
                <w:kern w:val="0"/>
                <w:sz w:val="24"/>
                <w:szCs w:val="24"/>
                <w:lang w:eastAsia="en-AU"/>
                <w14:ligatures w14:val="none"/>
              </w:rPr>
              <w:t xml:space="preserve"> Road, Ratlam- 457 001 (M. 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3" w:history="1">
              <w:r w:rsidRPr="00344780">
                <w:rPr>
                  <w:rFonts w:ascii="Times New Roman" w:eastAsia="Times New Roman" w:hAnsi="Times New Roman" w:cs="Times New Roman"/>
                  <w:color w:val="006A94"/>
                  <w:kern w:val="0"/>
                  <w:sz w:val="24"/>
                  <w:szCs w:val="24"/>
                  <w:u w:val="single"/>
                  <w:lang w:eastAsia="en-AU"/>
                  <w14:ligatures w14:val="none"/>
                </w:rPr>
                <w:t>shatabdi6pest@gmail.com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315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ED45B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9767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77D3C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204ABB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3BB8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14D7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860BC5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A35D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IN0317MB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458CA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D4AA3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Aqua &amp; Arthropods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194-E, 2nd Floor, Rash Bihari Avenue,</w:t>
            </w:r>
            <w:r w:rsidRPr="00344780">
              <w:rPr>
                <w:rFonts w:ascii="Times New Roman" w:eastAsia="Times New Roman" w:hAnsi="Times New Roman" w:cs="Times New Roman"/>
                <w:kern w:val="0"/>
                <w:sz w:val="24"/>
                <w:szCs w:val="24"/>
                <w:lang w:eastAsia="en-AU"/>
                <w14:ligatures w14:val="none"/>
              </w:rPr>
              <w:br/>
              <w:t>Opp. Basanti Devi Collage,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Gariahat</w:t>
            </w:r>
            <w:proofErr w:type="spellEnd"/>
            <w:r w:rsidRPr="00344780">
              <w:rPr>
                <w:rFonts w:ascii="Times New Roman" w:eastAsia="Times New Roman" w:hAnsi="Times New Roman" w:cs="Times New Roman"/>
                <w:kern w:val="0"/>
                <w:sz w:val="24"/>
                <w:szCs w:val="24"/>
                <w:lang w:eastAsia="en-AU"/>
                <w14:ligatures w14:val="none"/>
              </w:rPr>
              <w:t>, Kolkata 700 029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4" w:history="1">
              <w:r w:rsidRPr="00344780">
                <w:rPr>
                  <w:rFonts w:ascii="Times New Roman" w:eastAsia="Times New Roman" w:hAnsi="Times New Roman" w:cs="Times New Roman"/>
                  <w:color w:val="006A94"/>
                  <w:kern w:val="0"/>
                  <w:sz w:val="24"/>
                  <w:szCs w:val="24"/>
                  <w:u w:val="single"/>
                  <w:lang w:eastAsia="en-AU"/>
                  <w14:ligatures w14:val="none"/>
                </w:rPr>
                <w:t>aquapestcontrol@yahoo.com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317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370C5C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1F1FA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26F7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IN0318MB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EF00E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02F5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w:t>
            </w:r>
            <w:proofErr w:type="spellEnd"/>
            <w:r w:rsidRPr="00344780">
              <w:rPr>
                <w:rFonts w:ascii="Times New Roman" w:eastAsia="Times New Roman" w:hAnsi="Times New Roman" w:cs="Times New Roman"/>
                <w:kern w:val="0"/>
                <w:sz w:val="24"/>
                <w:szCs w:val="24"/>
                <w:lang w:eastAsia="en-AU"/>
                <w14:ligatures w14:val="none"/>
              </w:rPr>
              <w:t xml:space="preserve"> M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At.-</w:t>
            </w:r>
            <w:proofErr w:type="spellStart"/>
            <w:r w:rsidRPr="00344780">
              <w:rPr>
                <w:rFonts w:ascii="Times New Roman" w:eastAsia="Times New Roman" w:hAnsi="Times New Roman" w:cs="Times New Roman"/>
                <w:kern w:val="0"/>
                <w:sz w:val="24"/>
                <w:szCs w:val="24"/>
                <w:lang w:eastAsia="en-AU"/>
                <w14:ligatures w14:val="none"/>
              </w:rPr>
              <w:t>Dhutum</w:t>
            </w:r>
            <w:proofErr w:type="spellEnd"/>
            <w:r w:rsidRPr="00344780">
              <w:rPr>
                <w:rFonts w:ascii="Times New Roman" w:eastAsia="Times New Roman" w:hAnsi="Times New Roman" w:cs="Times New Roman"/>
                <w:kern w:val="0"/>
                <w:sz w:val="24"/>
                <w:szCs w:val="24"/>
                <w:lang w:eastAsia="en-AU"/>
                <w14:ligatures w14:val="none"/>
              </w:rPr>
              <w:t xml:space="preserve">, Post- </w:t>
            </w:r>
            <w:proofErr w:type="spellStart"/>
            <w:r w:rsidRPr="00344780">
              <w:rPr>
                <w:rFonts w:ascii="Times New Roman" w:eastAsia="Times New Roman" w:hAnsi="Times New Roman" w:cs="Times New Roman"/>
                <w:kern w:val="0"/>
                <w:sz w:val="24"/>
                <w:szCs w:val="24"/>
                <w:lang w:eastAsia="en-AU"/>
                <w14:ligatures w14:val="none"/>
              </w:rPr>
              <w:t>Jasai</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 xml:space="preserve">Tal.- </w:t>
            </w:r>
            <w:proofErr w:type="spellStart"/>
            <w:r w:rsidRPr="00344780">
              <w:rPr>
                <w:rFonts w:ascii="Times New Roman" w:eastAsia="Times New Roman" w:hAnsi="Times New Roman" w:cs="Times New Roman"/>
                <w:kern w:val="0"/>
                <w:sz w:val="24"/>
                <w:szCs w:val="24"/>
                <w:lang w:eastAsia="en-AU"/>
                <w14:ligatures w14:val="none"/>
              </w:rPr>
              <w:t>Uran</w:t>
            </w:r>
            <w:proofErr w:type="spellEnd"/>
            <w:r w:rsidRPr="00344780">
              <w:rPr>
                <w:rFonts w:ascii="Times New Roman" w:eastAsia="Times New Roman" w:hAnsi="Times New Roman" w:cs="Times New Roman"/>
                <w:kern w:val="0"/>
                <w:sz w:val="24"/>
                <w:szCs w:val="24"/>
                <w:lang w:eastAsia="en-AU"/>
                <w14:ligatures w14:val="none"/>
              </w:rPr>
              <w:t>, Distt.- Raigad,</w:t>
            </w:r>
            <w:r w:rsidRPr="00344780">
              <w:rPr>
                <w:rFonts w:ascii="Times New Roman" w:eastAsia="Times New Roman" w:hAnsi="Times New Roman" w:cs="Times New Roman"/>
                <w:kern w:val="0"/>
                <w:sz w:val="24"/>
                <w:szCs w:val="24"/>
                <w:lang w:eastAsia="en-AU"/>
                <w14:ligatures w14:val="none"/>
              </w:rPr>
              <w:br/>
              <w:t>Navi Mumbai – 410 206 (</w:t>
            </w:r>
            <w:proofErr w:type="spellStart"/>
            <w:r w:rsidRPr="00344780">
              <w:rPr>
                <w:rFonts w:ascii="Times New Roman" w:eastAsia="Times New Roman" w:hAnsi="Times New Roman" w:cs="Times New Roman"/>
                <w:kern w:val="0"/>
                <w:sz w:val="24"/>
                <w:szCs w:val="24"/>
                <w:lang w:eastAsia="en-AU"/>
                <w14:ligatures w14:val="none"/>
              </w:rPr>
              <w:t>Maharastra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9819 894395/ +91 9819 901278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5" w:history="1">
              <w:r w:rsidRPr="00344780">
                <w:rPr>
                  <w:rFonts w:ascii="Times New Roman" w:eastAsia="Times New Roman" w:hAnsi="Times New Roman" w:cs="Times New Roman"/>
                  <w:color w:val="006A94"/>
                  <w:kern w:val="0"/>
                  <w:sz w:val="24"/>
                  <w:szCs w:val="24"/>
                  <w:u w:val="single"/>
                  <w:lang w:eastAsia="en-AU"/>
                  <w14:ligatures w14:val="none"/>
                </w:rPr>
                <w:t>Smpestcontrol_47@yahoo.com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318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9366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BD4C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3406C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F4F0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B6D5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2DC5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F54B80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1E58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IN0320MB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46CD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5589A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Global </w:t>
            </w:r>
            <w:proofErr w:type="spellStart"/>
            <w:r w:rsidRPr="00344780">
              <w:rPr>
                <w:rFonts w:ascii="Times New Roman" w:eastAsia="Times New Roman" w:hAnsi="Times New Roman" w:cs="Times New Roman"/>
                <w:kern w:val="0"/>
                <w:sz w:val="24"/>
                <w:szCs w:val="24"/>
                <w:lang w:eastAsia="en-AU"/>
                <w14:ligatures w14:val="none"/>
              </w:rPr>
              <w:t>Fumitech</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3, H. No. 12-2-40 &amp; 41</w:t>
            </w:r>
            <w:r w:rsidRPr="00344780">
              <w:rPr>
                <w:rFonts w:ascii="Times New Roman" w:eastAsia="Times New Roman" w:hAnsi="Times New Roman" w:cs="Times New Roman"/>
                <w:kern w:val="0"/>
                <w:sz w:val="24"/>
                <w:szCs w:val="24"/>
                <w:lang w:eastAsia="en-AU"/>
                <w14:ligatures w14:val="none"/>
              </w:rPr>
              <w:br/>
              <w:t>1st Floor, Goods Shed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Moosapet</w:t>
            </w:r>
            <w:proofErr w:type="spellEnd"/>
            <w:r w:rsidRPr="00344780">
              <w:rPr>
                <w:rFonts w:ascii="Times New Roman" w:eastAsia="Times New Roman" w:hAnsi="Times New Roman" w:cs="Times New Roman"/>
                <w:kern w:val="0"/>
                <w:sz w:val="24"/>
                <w:szCs w:val="24"/>
                <w:lang w:eastAsia="en-AU"/>
                <w14:ligatures w14:val="none"/>
              </w:rPr>
              <w:t>, Hyderabad-500 018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9502751971/ +91  9949795015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6" w:history="1">
              <w:r w:rsidRPr="00344780">
                <w:rPr>
                  <w:rFonts w:ascii="Times New Roman" w:eastAsia="Times New Roman" w:hAnsi="Times New Roman" w:cs="Times New Roman"/>
                  <w:color w:val="006A94"/>
                  <w:kern w:val="0"/>
                  <w:sz w:val="24"/>
                  <w:szCs w:val="24"/>
                  <w:u w:val="single"/>
                  <w:lang w:eastAsia="en-AU"/>
                  <w14:ligatures w14:val="none"/>
                </w:rPr>
                <w:t>fumitech@rediffmail.com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320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335BB0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99F056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2414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IN0324MB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454B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7527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Raghunath Agro Industries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Bhikhiwind</w:t>
            </w:r>
            <w:proofErr w:type="spellEnd"/>
            <w:r w:rsidRPr="00344780">
              <w:rPr>
                <w:rFonts w:ascii="Times New Roman" w:eastAsia="Times New Roman" w:hAnsi="Times New Roman" w:cs="Times New Roman"/>
                <w:kern w:val="0"/>
                <w:sz w:val="24"/>
                <w:szCs w:val="24"/>
                <w:lang w:eastAsia="en-AU"/>
                <w14:ligatures w14:val="none"/>
              </w:rPr>
              <w:t>, District Amritsar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324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D67291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68A8B9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9F42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IN0325MB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BE22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541C6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Integrated Pest Control Services Tuticorin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6, 4-6, New Salt Colony</w:t>
            </w:r>
            <w:r w:rsidRPr="00344780">
              <w:rPr>
                <w:rFonts w:ascii="Times New Roman" w:eastAsia="Times New Roman" w:hAnsi="Times New Roman" w:cs="Times New Roman"/>
                <w:kern w:val="0"/>
                <w:sz w:val="24"/>
                <w:szCs w:val="24"/>
                <w:lang w:eastAsia="en-AU"/>
                <w14:ligatures w14:val="none"/>
              </w:rPr>
              <w:br/>
              <w:t>Tuticorin 628 003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325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27619B2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681268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1B4C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IN0326MB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450B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CA67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208, 2nd Floor,</w:t>
            </w:r>
            <w:r w:rsidRPr="00344780">
              <w:rPr>
                <w:rFonts w:ascii="Times New Roman" w:eastAsia="Times New Roman" w:hAnsi="Times New Roman" w:cs="Times New Roman"/>
                <w:kern w:val="0"/>
                <w:sz w:val="24"/>
                <w:szCs w:val="24"/>
                <w:lang w:eastAsia="en-AU"/>
                <w14:ligatures w14:val="none"/>
              </w:rPr>
              <w:br/>
              <w:t>15/A/44, Pratap Chamber II,</w:t>
            </w:r>
            <w:r w:rsidRPr="00344780">
              <w:rPr>
                <w:rFonts w:ascii="Times New Roman" w:eastAsia="Times New Roman" w:hAnsi="Times New Roman" w:cs="Times New Roman"/>
                <w:kern w:val="0"/>
                <w:sz w:val="24"/>
                <w:szCs w:val="24"/>
                <w:lang w:eastAsia="en-AU"/>
                <w14:ligatures w14:val="none"/>
              </w:rPr>
              <w:br/>
              <w:t>Saraswati Marg, W. E. A. Karol Bagh,</w:t>
            </w:r>
            <w:r w:rsidRPr="00344780">
              <w:rPr>
                <w:rFonts w:ascii="Times New Roman" w:eastAsia="Times New Roman" w:hAnsi="Times New Roman" w:cs="Times New Roman"/>
                <w:kern w:val="0"/>
                <w:sz w:val="24"/>
                <w:szCs w:val="24"/>
                <w:lang w:eastAsia="en-AU"/>
                <w14:ligatures w14:val="none"/>
              </w:rPr>
              <w:br/>
              <w:t>New Delhi 110 005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326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4FE2FE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E9F141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B019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IN0327MB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C6AB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BFB6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3rd Floor, Door No. 113/64, Commerce Centre, </w:t>
            </w:r>
            <w:proofErr w:type="spellStart"/>
            <w:r w:rsidRPr="00344780">
              <w:rPr>
                <w:rFonts w:ascii="Times New Roman" w:eastAsia="Times New Roman" w:hAnsi="Times New Roman" w:cs="Times New Roman"/>
                <w:kern w:val="0"/>
                <w:sz w:val="24"/>
                <w:szCs w:val="24"/>
                <w:lang w:eastAsia="en-AU"/>
                <w14:ligatures w14:val="none"/>
              </w:rPr>
              <w:t>Kulur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Kavoor</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Kulur</w:t>
            </w:r>
            <w:proofErr w:type="spellEnd"/>
            <w:r w:rsidRPr="00344780">
              <w:rPr>
                <w:rFonts w:ascii="Times New Roman" w:eastAsia="Times New Roman" w:hAnsi="Times New Roman" w:cs="Times New Roman"/>
                <w:kern w:val="0"/>
                <w:sz w:val="24"/>
                <w:szCs w:val="24"/>
                <w:lang w:eastAsia="en-AU"/>
                <w14:ligatures w14:val="none"/>
              </w:rPr>
              <w:t>, Mangalore 575 013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4242 7777/ 2522 3409/  2521 7488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7" w:history="1">
              <w:r w:rsidRPr="00344780">
                <w:rPr>
                  <w:rFonts w:ascii="Times New Roman" w:eastAsia="Times New Roman" w:hAnsi="Times New Roman" w:cs="Times New Roman"/>
                  <w:color w:val="006A94"/>
                  <w:kern w:val="0"/>
                  <w:sz w:val="24"/>
                  <w:szCs w:val="24"/>
                  <w:u w:val="single"/>
                  <w:lang w:eastAsia="en-AU"/>
                  <w14:ligatures w14:val="none"/>
                </w:rPr>
                <w:t>fumi@vsnl.com</w:t>
              </w:r>
            </w:hyperlink>
            <w:r w:rsidRPr="00344780">
              <w:rPr>
                <w:rFonts w:ascii="Times New Roman" w:eastAsia="Times New Roman" w:hAnsi="Times New Roman" w:cs="Times New Roman"/>
                <w:kern w:val="0"/>
                <w:sz w:val="24"/>
                <w:szCs w:val="24"/>
                <w:lang w:eastAsia="en-AU"/>
                <w14:ligatures w14:val="none"/>
              </w:rPr>
              <w:t>/ </w:t>
            </w:r>
            <w:hyperlink r:id="rId298" w:history="1">
              <w:r w:rsidRPr="00344780">
                <w:rPr>
                  <w:rFonts w:ascii="Times New Roman" w:eastAsia="Times New Roman" w:hAnsi="Times New Roman" w:cs="Times New Roman"/>
                  <w:color w:val="006A94"/>
                  <w:kern w:val="0"/>
                  <w:sz w:val="24"/>
                  <w:szCs w:val="24"/>
                  <w:u w:val="single"/>
                  <w:lang w:eastAsia="en-AU"/>
                  <w14:ligatures w14:val="none"/>
                </w:rPr>
                <w:t>fumimang@fumi.in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327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D517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E48D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0D8DA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0103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EAAE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2C82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B512DF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D3D6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IN0336MB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CD8D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B228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Urban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3-G/14, 1st Floor, Park Market, NIT, Faridabad- 121 001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299" w:history="1">
              <w:r w:rsidRPr="00344780">
                <w:rPr>
                  <w:rFonts w:ascii="Times New Roman" w:eastAsia="Times New Roman" w:hAnsi="Times New Roman" w:cs="Times New Roman"/>
                  <w:color w:val="006A94"/>
                  <w:kern w:val="0"/>
                  <w:sz w:val="24"/>
                  <w:szCs w:val="24"/>
                  <w:u w:val="single"/>
                  <w:lang w:eastAsia="en-AU"/>
                  <w14:ligatures w14:val="none"/>
                </w:rPr>
                <w:t>pestcontrolurban@gmail.com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336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BB129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C534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7BDFD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468C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9744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2C5F5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D9EACA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45E50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IN0339MB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3E4A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B5DE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Ni. 3, Jaffer </w:t>
            </w:r>
            <w:proofErr w:type="spellStart"/>
            <w:r w:rsidRPr="00344780">
              <w:rPr>
                <w:rFonts w:ascii="Times New Roman" w:eastAsia="Times New Roman" w:hAnsi="Times New Roman" w:cs="Times New Roman"/>
                <w:kern w:val="0"/>
                <w:sz w:val="24"/>
                <w:szCs w:val="24"/>
                <w:lang w:eastAsia="en-AU"/>
                <w14:ligatures w14:val="none"/>
              </w:rPr>
              <w:t>Syrang</w:t>
            </w:r>
            <w:proofErr w:type="spellEnd"/>
            <w:r w:rsidRPr="00344780">
              <w:rPr>
                <w:rFonts w:ascii="Times New Roman" w:eastAsia="Times New Roman" w:hAnsi="Times New Roman" w:cs="Times New Roman"/>
                <w:kern w:val="0"/>
                <w:sz w:val="24"/>
                <w:szCs w:val="24"/>
                <w:lang w:eastAsia="en-AU"/>
                <w14:ligatures w14:val="none"/>
              </w:rPr>
              <w:t xml:space="preserve"> Street, Chennai-600001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399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051DA70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CD5865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53A5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IN0340MB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F901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B831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Jardine Henderson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Odhavram</w:t>
            </w:r>
            <w:proofErr w:type="spellEnd"/>
            <w:r w:rsidRPr="00344780">
              <w:rPr>
                <w:rFonts w:ascii="Times New Roman" w:eastAsia="Times New Roman" w:hAnsi="Times New Roman" w:cs="Times New Roman"/>
                <w:kern w:val="0"/>
                <w:sz w:val="24"/>
                <w:szCs w:val="24"/>
                <w:lang w:eastAsia="en-AU"/>
                <w14:ligatures w14:val="none"/>
              </w:rPr>
              <w:t xml:space="preserve"> Market,</w:t>
            </w:r>
            <w:r w:rsidRPr="00344780">
              <w:rPr>
                <w:rFonts w:ascii="Times New Roman" w:eastAsia="Times New Roman" w:hAnsi="Times New Roman" w:cs="Times New Roman"/>
                <w:kern w:val="0"/>
                <w:sz w:val="24"/>
                <w:szCs w:val="24"/>
                <w:lang w:eastAsia="en-AU"/>
                <w14:ligatures w14:val="none"/>
              </w:rPr>
              <w:br/>
              <w:t>Shop No. 23, Ground Floor,</w:t>
            </w:r>
            <w:r w:rsidRPr="00344780">
              <w:rPr>
                <w:rFonts w:ascii="Times New Roman" w:eastAsia="Times New Roman" w:hAnsi="Times New Roman" w:cs="Times New Roman"/>
                <w:kern w:val="0"/>
                <w:sz w:val="24"/>
                <w:szCs w:val="24"/>
                <w:lang w:eastAsia="en-AU"/>
                <w14:ligatures w14:val="none"/>
              </w:rPr>
              <w:br/>
              <w:t>Plot No. 235/26, DC-2,  Near Gurukul,</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+91 9825789974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0" w:history="1">
              <w:r w:rsidRPr="00344780">
                <w:rPr>
                  <w:rFonts w:ascii="Times New Roman" w:eastAsia="Times New Roman" w:hAnsi="Times New Roman" w:cs="Times New Roman"/>
                  <w:color w:val="006A94"/>
                  <w:kern w:val="0"/>
                  <w:sz w:val="24"/>
                  <w:szCs w:val="24"/>
                  <w:u w:val="single"/>
                  <w:lang w:eastAsia="en-AU"/>
                  <w14:ligatures w14:val="none"/>
                </w:rPr>
                <w:t>jardine.gandhidham@gmail.com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340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4353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F5B1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B9E2D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3F56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EDE4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6983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83C23B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8F20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IN0343MB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F0F6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220B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Relief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711/712, 7th Floor, Commodity Exchange Building,</w:t>
            </w:r>
            <w:r w:rsidRPr="00344780">
              <w:rPr>
                <w:rFonts w:ascii="Times New Roman" w:eastAsia="Times New Roman" w:hAnsi="Times New Roman" w:cs="Times New Roman"/>
                <w:kern w:val="0"/>
                <w:sz w:val="24"/>
                <w:szCs w:val="24"/>
                <w:lang w:eastAsia="en-AU"/>
                <w14:ligatures w14:val="none"/>
              </w:rPr>
              <w:br/>
              <w:t>Sector - 19, Vashi</w:t>
            </w:r>
            <w:r w:rsidRPr="00344780">
              <w:rPr>
                <w:rFonts w:ascii="Times New Roman" w:eastAsia="Times New Roman" w:hAnsi="Times New Roman" w:cs="Times New Roman"/>
                <w:kern w:val="0"/>
                <w:sz w:val="24"/>
                <w:szCs w:val="24"/>
                <w:lang w:eastAsia="en-AU"/>
                <w14:ligatures w14:val="none"/>
              </w:rPr>
              <w:br/>
              <w:t>Navi Mumbai - 400 703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022 27831492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022 27831491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1" w:history="1">
              <w:r w:rsidRPr="00344780">
                <w:rPr>
                  <w:rFonts w:ascii="Times New Roman" w:eastAsia="Times New Roman" w:hAnsi="Times New Roman" w:cs="Times New Roman"/>
                  <w:color w:val="006A94"/>
                  <w:kern w:val="0"/>
                  <w:sz w:val="24"/>
                  <w:szCs w:val="24"/>
                  <w:u w:val="single"/>
                  <w:lang w:eastAsia="en-AU"/>
                  <w14:ligatures w14:val="none"/>
                </w:rPr>
                <w:t>info@pestreliefindia.com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343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1FE2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4025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FB08F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9434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B064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000E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DE25F9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344A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IN0344MB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1625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AD98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Quality Fumigation Solutions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7/A, </w:t>
            </w:r>
            <w:proofErr w:type="spellStart"/>
            <w:r w:rsidRPr="00344780">
              <w:rPr>
                <w:rFonts w:ascii="Times New Roman" w:eastAsia="Times New Roman" w:hAnsi="Times New Roman" w:cs="Times New Roman"/>
                <w:kern w:val="0"/>
                <w:sz w:val="24"/>
                <w:szCs w:val="24"/>
                <w:lang w:eastAsia="en-AU"/>
                <w14:ligatures w14:val="none"/>
              </w:rPr>
              <w:t>Muniasamy</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puram</w:t>
            </w:r>
            <w:proofErr w:type="spellEnd"/>
            <w:r w:rsidRPr="00344780">
              <w:rPr>
                <w:rFonts w:ascii="Times New Roman" w:eastAsia="Times New Roman" w:hAnsi="Times New Roman" w:cs="Times New Roman"/>
                <w:kern w:val="0"/>
                <w:sz w:val="24"/>
                <w:szCs w:val="24"/>
                <w:lang w:eastAsia="en-AU"/>
                <w14:ligatures w14:val="none"/>
              </w:rPr>
              <w:t xml:space="preserve"> West, (Opp. Twinkle Mat. School),</w:t>
            </w:r>
            <w:r w:rsidRPr="00344780">
              <w:rPr>
                <w:rFonts w:ascii="Times New Roman" w:eastAsia="Times New Roman" w:hAnsi="Times New Roman" w:cs="Times New Roman"/>
                <w:kern w:val="0"/>
                <w:sz w:val="24"/>
                <w:szCs w:val="24"/>
                <w:lang w:eastAsia="en-AU"/>
                <w14:ligatures w14:val="none"/>
              </w:rPr>
              <w:br/>
              <w:t>Tuticorin – 628 003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09585515403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2" w:history="1">
              <w:r w:rsidRPr="00344780">
                <w:rPr>
                  <w:rFonts w:ascii="Times New Roman" w:eastAsia="Times New Roman" w:hAnsi="Times New Roman" w:cs="Times New Roman"/>
                  <w:color w:val="006A94"/>
                  <w:kern w:val="0"/>
                  <w:sz w:val="24"/>
                  <w:szCs w:val="24"/>
                  <w:u w:val="single"/>
                  <w:lang w:eastAsia="en-AU"/>
                  <w14:ligatures w14:val="none"/>
                </w:rPr>
                <w:t>tutycorinqfs@qfsonline.in</w:t>
              </w:r>
            </w:hyperlink>
            <w:r w:rsidRPr="00344780">
              <w:rPr>
                <w:rFonts w:ascii="Times New Roman" w:eastAsia="Times New Roman" w:hAnsi="Times New Roman" w:cs="Times New Roman"/>
                <w:kern w:val="0"/>
                <w:sz w:val="24"/>
                <w:szCs w:val="24"/>
                <w:lang w:eastAsia="en-AU"/>
                <w14:ligatures w14:val="none"/>
              </w:rPr>
              <w:t>/ </w:t>
            </w:r>
            <w:hyperlink r:id="rId303" w:history="1">
              <w:r w:rsidRPr="00344780">
                <w:rPr>
                  <w:rFonts w:ascii="Times New Roman" w:eastAsia="Times New Roman" w:hAnsi="Times New Roman" w:cs="Times New Roman"/>
                  <w:color w:val="006A94"/>
                  <w:kern w:val="0"/>
                  <w:sz w:val="24"/>
                  <w:szCs w:val="24"/>
                  <w:u w:val="single"/>
                  <w:lang w:eastAsia="en-AU"/>
                  <w14:ligatures w14:val="none"/>
                </w:rPr>
                <w:t>ganesh@qfsonline.in</w:t>
              </w:r>
            </w:hyperlink>
            <w:r w:rsidRPr="00344780">
              <w:rPr>
                <w:rFonts w:ascii="Times New Roman" w:eastAsia="Times New Roman" w:hAnsi="Times New Roman" w:cs="Times New Roman"/>
                <w:kern w:val="0"/>
                <w:sz w:val="24"/>
                <w:szCs w:val="24"/>
                <w:lang w:eastAsia="en-AU"/>
                <w14:ligatures w14:val="none"/>
              </w:rPr>
              <w:t>/ </w:t>
            </w:r>
            <w:hyperlink r:id="rId304" w:history="1">
              <w:r w:rsidRPr="00344780">
                <w:rPr>
                  <w:rFonts w:ascii="Times New Roman" w:eastAsia="Times New Roman" w:hAnsi="Times New Roman" w:cs="Times New Roman"/>
                  <w:color w:val="006A94"/>
                  <w:kern w:val="0"/>
                  <w:sz w:val="24"/>
                  <w:szCs w:val="24"/>
                  <w:u w:val="single"/>
                  <w:lang w:eastAsia="en-AU"/>
                  <w14:ligatures w14:val="none"/>
                </w:rPr>
                <w:t>anbu.prasad@qfsonline.in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344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11B6D3A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8BB5EC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793C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IN0346MB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1F74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BA75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Dharmendra Pest Control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35, First Floor, Sarin Farm Colony, </w:t>
            </w:r>
            <w:proofErr w:type="spellStart"/>
            <w:r w:rsidRPr="00344780">
              <w:rPr>
                <w:rFonts w:ascii="Times New Roman" w:eastAsia="Times New Roman" w:hAnsi="Times New Roman" w:cs="Times New Roman"/>
                <w:kern w:val="0"/>
                <w:sz w:val="24"/>
                <w:szCs w:val="24"/>
                <w:lang w:eastAsia="en-AU"/>
                <w14:ligatures w14:val="none"/>
              </w:rPr>
              <w:t>Tusyana</w:t>
            </w:r>
            <w:proofErr w:type="spellEnd"/>
            <w:r w:rsidRPr="00344780">
              <w:rPr>
                <w:rFonts w:ascii="Times New Roman" w:eastAsia="Times New Roman" w:hAnsi="Times New Roman" w:cs="Times New Roman"/>
                <w:kern w:val="0"/>
                <w:sz w:val="24"/>
                <w:szCs w:val="24"/>
                <w:lang w:eastAsia="en-AU"/>
                <w14:ligatures w14:val="none"/>
              </w:rPr>
              <w:t xml:space="preserve">, Distt. Gautam </w:t>
            </w:r>
            <w:proofErr w:type="spellStart"/>
            <w:r w:rsidRPr="00344780">
              <w:rPr>
                <w:rFonts w:ascii="Times New Roman" w:eastAsia="Times New Roman" w:hAnsi="Times New Roman" w:cs="Times New Roman"/>
                <w:kern w:val="0"/>
                <w:sz w:val="24"/>
                <w:szCs w:val="24"/>
                <w:lang w:eastAsia="en-AU"/>
                <w14:ligatures w14:val="none"/>
              </w:rPr>
              <w:t>Budh</w:t>
            </w:r>
            <w:proofErr w:type="spellEnd"/>
            <w:r w:rsidRPr="00344780">
              <w:rPr>
                <w:rFonts w:ascii="Times New Roman" w:eastAsia="Times New Roman" w:hAnsi="Times New Roman" w:cs="Times New Roman"/>
                <w:kern w:val="0"/>
                <w:sz w:val="24"/>
                <w:szCs w:val="24"/>
                <w:lang w:eastAsia="en-AU"/>
                <w14:ligatures w14:val="none"/>
              </w:rPr>
              <w:t xml:space="preserve"> Nagar, Greater Noida - 201 306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9811136729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5" w:history="1">
              <w:r w:rsidRPr="00344780">
                <w:rPr>
                  <w:rFonts w:ascii="Times New Roman" w:eastAsia="Times New Roman" w:hAnsi="Times New Roman" w:cs="Times New Roman"/>
                  <w:color w:val="006A94"/>
                  <w:kern w:val="0"/>
                  <w:sz w:val="24"/>
                  <w:szCs w:val="24"/>
                  <w:u w:val="single"/>
                  <w:lang w:eastAsia="en-AU"/>
                  <w14:ligatures w14:val="none"/>
                </w:rPr>
                <w:t>dpcsdelhi@gmail.com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346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29D6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0993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61D19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B361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9F3B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A7D5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06AE7C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2FB1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IN0351MB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AF4C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220D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Quality Fumigation Solutions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6-7-41, </w:t>
            </w:r>
            <w:proofErr w:type="spellStart"/>
            <w:r w:rsidRPr="00344780">
              <w:rPr>
                <w:rFonts w:ascii="Times New Roman" w:eastAsia="Times New Roman" w:hAnsi="Times New Roman" w:cs="Times New Roman"/>
                <w:kern w:val="0"/>
                <w:sz w:val="24"/>
                <w:szCs w:val="24"/>
                <w:lang w:eastAsia="en-AU"/>
                <w14:ligatures w14:val="none"/>
              </w:rPr>
              <w:t>Sivaraj</w:t>
            </w:r>
            <w:proofErr w:type="spellEnd"/>
            <w:r w:rsidRPr="00344780">
              <w:rPr>
                <w:rFonts w:ascii="Times New Roman" w:eastAsia="Times New Roman" w:hAnsi="Times New Roman" w:cs="Times New Roman"/>
                <w:kern w:val="0"/>
                <w:sz w:val="24"/>
                <w:szCs w:val="24"/>
                <w:lang w:eastAsia="en-AU"/>
                <w14:ligatures w14:val="none"/>
              </w:rPr>
              <w:t xml:space="preserve"> Arcade,</w:t>
            </w:r>
            <w:r w:rsidRPr="00344780">
              <w:rPr>
                <w:rFonts w:ascii="Times New Roman" w:eastAsia="Times New Roman" w:hAnsi="Times New Roman" w:cs="Times New Roman"/>
                <w:kern w:val="0"/>
                <w:sz w:val="24"/>
                <w:szCs w:val="24"/>
                <w:lang w:eastAsia="en-AU"/>
                <w14:ligatures w14:val="none"/>
              </w:rPr>
              <w:br/>
              <w:t>2nd Floor, 7/1, Arundel Pet,</w:t>
            </w:r>
            <w:r w:rsidRPr="00344780">
              <w:rPr>
                <w:rFonts w:ascii="Times New Roman" w:eastAsia="Times New Roman" w:hAnsi="Times New Roman" w:cs="Times New Roman"/>
                <w:kern w:val="0"/>
                <w:sz w:val="24"/>
                <w:szCs w:val="24"/>
                <w:lang w:eastAsia="en-AU"/>
                <w14:ligatures w14:val="none"/>
              </w:rPr>
              <w:br/>
              <w:t>Guntur 522 002 (A. 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351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723D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A281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4474A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3BD1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DA79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698D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6059E4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4B71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IN0354MB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4FEC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1F0F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Intelligence Pest Management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255, Sector 1/A</w:t>
            </w:r>
            <w:r w:rsidRPr="00344780">
              <w:rPr>
                <w:rFonts w:ascii="Times New Roman" w:eastAsia="Times New Roman" w:hAnsi="Times New Roman" w:cs="Times New Roman"/>
                <w:kern w:val="0"/>
                <w:sz w:val="24"/>
                <w:szCs w:val="24"/>
                <w:lang w:eastAsia="en-AU"/>
                <w14:ligatures w14:val="none"/>
              </w:rPr>
              <w:br/>
              <w:t>Near Gayatri Mandir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370201 (Kutch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+912836 231231</w:t>
            </w:r>
            <w:r w:rsidRPr="00344780">
              <w:rPr>
                <w:rFonts w:ascii="Times New Roman" w:eastAsia="Times New Roman" w:hAnsi="Times New Roman" w:cs="Times New Roman"/>
                <w:kern w:val="0"/>
                <w:sz w:val="24"/>
                <w:szCs w:val="24"/>
                <w:lang w:eastAsia="en-AU"/>
                <w14:ligatures w14:val="none"/>
              </w:rPr>
              <w:br/>
              <w:t>+919375324102</w:t>
            </w:r>
            <w:r w:rsidRPr="00344780">
              <w:rPr>
                <w:rFonts w:ascii="Times New Roman" w:eastAsia="Times New Roman" w:hAnsi="Times New Roman" w:cs="Times New Roman"/>
                <w:kern w:val="0"/>
                <w:sz w:val="24"/>
                <w:szCs w:val="24"/>
                <w:lang w:eastAsia="en-AU"/>
                <w14:ligatures w14:val="none"/>
              </w:rPr>
              <w:br/>
              <w:t>919426789850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6" w:history="1">
              <w:r w:rsidRPr="00344780">
                <w:rPr>
                  <w:rFonts w:ascii="Times New Roman" w:eastAsia="Times New Roman" w:hAnsi="Times New Roman" w:cs="Times New Roman"/>
                  <w:color w:val="006A94"/>
                  <w:kern w:val="0"/>
                  <w:sz w:val="24"/>
                  <w:szCs w:val="24"/>
                  <w:u w:val="single"/>
                  <w:lang w:eastAsia="en-AU"/>
                  <w14:ligatures w14:val="none"/>
                </w:rPr>
                <w:t>info@ipmpl.in</w:t>
              </w:r>
            </w:hyperlink>
            <w:r w:rsidRPr="00344780">
              <w:rPr>
                <w:rFonts w:ascii="Times New Roman" w:eastAsia="Times New Roman" w:hAnsi="Times New Roman" w:cs="Times New Roman"/>
                <w:kern w:val="0"/>
                <w:sz w:val="24"/>
                <w:szCs w:val="24"/>
                <w:lang w:eastAsia="en-AU"/>
                <w14:ligatures w14:val="none"/>
              </w:rPr>
              <w:t>/ </w:t>
            </w:r>
            <w:hyperlink r:id="rId307" w:history="1">
              <w:r w:rsidRPr="00344780">
                <w:rPr>
                  <w:rFonts w:ascii="Times New Roman" w:eastAsia="Times New Roman" w:hAnsi="Times New Roman" w:cs="Times New Roman"/>
                  <w:color w:val="006A94"/>
                  <w:kern w:val="0"/>
                  <w:sz w:val="24"/>
                  <w:szCs w:val="24"/>
                  <w:u w:val="single"/>
                  <w:lang w:eastAsia="en-AU"/>
                  <w14:ligatures w14:val="none"/>
                </w:rPr>
                <w:t>gandhidham@ipmpl.in</w:t>
              </w:r>
            </w:hyperlink>
            <w:r w:rsidRPr="00344780">
              <w:rPr>
                <w:rFonts w:ascii="Times New Roman" w:eastAsia="Times New Roman" w:hAnsi="Times New Roman" w:cs="Times New Roman"/>
                <w:kern w:val="0"/>
                <w:sz w:val="24"/>
                <w:szCs w:val="24"/>
                <w:lang w:eastAsia="en-AU"/>
                <w14:ligatures w14:val="none"/>
              </w:rPr>
              <w:t>/ </w:t>
            </w:r>
            <w:hyperlink r:id="rId308" w:history="1">
              <w:r w:rsidRPr="00344780">
                <w:rPr>
                  <w:rFonts w:ascii="Times New Roman" w:eastAsia="Times New Roman" w:hAnsi="Times New Roman" w:cs="Times New Roman"/>
                  <w:color w:val="006A94"/>
                  <w:kern w:val="0"/>
                  <w:sz w:val="24"/>
                  <w:szCs w:val="24"/>
                  <w:u w:val="single"/>
                  <w:lang w:eastAsia="en-AU"/>
                  <w14:ligatures w14:val="none"/>
                </w:rPr>
                <w:t>irshad@ipmpl.in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354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AFFE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BCB8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EEAFC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D96C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3018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1725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934D37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094CA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IN0358MB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2974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70EB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Swastik Pest &amp;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Room No. 108, Virat </w:t>
            </w:r>
            <w:proofErr w:type="spellStart"/>
            <w:r w:rsidRPr="00344780">
              <w:rPr>
                <w:rFonts w:ascii="Times New Roman" w:eastAsia="Times New Roman" w:hAnsi="Times New Roman" w:cs="Times New Roman"/>
                <w:kern w:val="0"/>
                <w:sz w:val="24"/>
                <w:szCs w:val="24"/>
                <w:lang w:eastAsia="en-AU"/>
                <w14:ligatures w14:val="none"/>
              </w:rPr>
              <w:t>Complx</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C-146, Phase V, Focal Point,</w:t>
            </w:r>
            <w:r w:rsidRPr="00344780">
              <w:rPr>
                <w:rFonts w:ascii="Times New Roman" w:eastAsia="Times New Roman" w:hAnsi="Times New Roman" w:cs="Times New Roman"/>
                <w:kern w:val="0"/>
                <w:sz w:val="24"/>
                <w:szCs w:val="24"/>
                <w:lang w:eastAsia="en-AU"/>
                <w14:ligatures w14:val="none"/>
              </w:rPr>
              <w:br/>
              <w:t>Ludhiana 141 010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+91 981 467 2000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358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22FFC4F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773E1C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A211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739F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BC70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Carib EX Pest Management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No.-4, Street No.-3, New Guru Nanak Nagar, 33 Feet Road,</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Mudian</w:t>
            </w:r>
            <w:proofErr w:type="spellEnd"/>
            <w:r w:rsidRPr="00344780">
              <w:rPr>
                <w:rFonts w:ascii="Times New Roman" w:eastAsia="Times New Roman" w:hAnsi="Times New Roman" w:cs="Times New Roman"/>
                <w:kern w:val="0"/>
                <w:sz w:val="24"/>
                <w:szCs w:val="24"/>
                <w:lang w:eastAsia="en-AU"/>
                <w14:ligatures w14:val="none"/>
              </w:rPr>
              <w:t xml:space="preserve"> Kalan, Ludhiana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429A3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7FD3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CFEF3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19D1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821E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9C6B75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4F1B38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A8E4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4A94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28D2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Exterminators of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"Peace House" 1st Floor,</w:t>
            </w:r>
            <w:r w:rsidRPr="00344780">
              <w:rPr>
                <w:rFonts w:ascii="Times New Roman" w:eastAsia="Times New Roman" w:hAnsi="Times New Roman" w:cs="Times New Roman"/>
                <w:kern w:val="0"/>
                <w:sz w:val="24"/>
                <w:szCs w:val="24"/>
                <w:lang w:eastAsia="en-AU"/>
                <w14:ligatures w14:val="none"/>
              </w:rPr>
              <w:br/>
              <w:t>44 Moore Street,</w:t>
            </w:r>
            <w:r w:rsidRPr="00344780">
              <w:rPr>
                <w:rFonts w:ascii="Times New Roman" w:eastAsia="Times New Roman" w:hAnsi="Times New Roman" w:cs="Times New Roman"/>
                <w:kern w:val="0"/>
                <w:sz w:val="24"/>
                <w:szCs w:val="24"/>
                <w:lang w:eastAsia="en-AU"/>
                <w14:ligatures w14:val="none"/>
              </w:rPr>
              <w:br/>
              <w:t>Chennai 600 001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044 25221103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044 25230672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09" w:history="1">
              <w:r w:rsidRPr="00344780">
                <w:rPr>
                  <w:rFonts w:ascii="Times New Roman" w:eastAsia="Times New Roman" w:hAnsi="Times New Roman" w:cs="Times New Roman"/>
                  <w:color w:val="006A94"/>
                  <w:kern w:val="0"/>
                  <w:sz w:val="24"/>
                  <w:szCs w:val="24"/>
                  <w:u w:val="single"/>
                  <w:lang w:eastAsia="en-AU"/>
                  <w14:ligatures w14:val="none"/>
                </w:rPr>
                <w:t>pestex@vsnl.net</w:t>
              </w:r>
            </w:hyperlink>
            <w:r w:rsidRPr="00344780">
              <w:rPr>
                <w:rFonts w:ascii="Times New Roman" w:eastAsia="Times New Roman" w:hAnsi="Times New Roman" w:cs="Times New Roman"/>
                <w:kern w:val="0"/>
                <w:sz w:val="24"/>
                <w:szCs w:val="24"/>
                <w:lang w:eastAsia="en-AU"/>
                <w14:ligatures w14:val="none"/>
              </w:rPr>
              <w:t>/ </w:t>
            </w:r>
            <w:hyperlink r:id="rId310" w:history="1">
              <w:r w:rsidRPr="00344780">
                <w:rPr>
                  <w:rFonts w:ascii="Times New Roman" w:eastAsia="Times New Roman" w:hAnsi="Times New Roman" w:cs="Times New Roman"/>
                  <w:color w:val="006A94"/>
                  <w:kern w:val="0"/>
                  <w:sz w:val="24"/>
                  <w:szCs w:val="24"/>
                  <w:u w:val="single"/>
                  <w:lang w:eastAsia="en-AU"/>
                  <w14:ligatures w14:val="none"/>
                </w:rPr>
                <w:t>pestexx@yahoo.com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1D61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3C38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45E05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BD1A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5B6AA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B90B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418CF5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80FF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ADEAF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BFBC4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Carib EX Pest Management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 No.13, Sant Nagar,</w:t>
            </w:r>
            <w:r w:rsidRPr="00344780">
              <w:rPr>
                <w:rFonts w:ascii="Times New Roman" w:eastAsia="Times New Roman" w:hAnsi="Times New Roman" w:cs="Times New Roman"/>
                <w:kern w:val="0"/>
                <w:sz w:val="24"/>
                <w:szCs w:val="24"/>
                <w:lang w:eastAsia="en-AU"/>
                <w14:ligatures w14:val="none"/>
              </w:rPr>
              <w:br/>
              <w:t xml:space="preserve">Near </w:t>
            </w:r>
            <w:proofErr w:type="spellStart"/>
            <w:r w:rsidRPr="00344780">
              <w:rPr>
                <w:rFonts w:ascii="Times New Roman" w:eastAsia="Times New Roman" w:hAnsi="Times New Roman" w:cs="Times New Roman"/>
                <w:kern w:val="0"/>
                <w:sz w:val="24"/>
                <w:szCs w:val="24"/>
                <w:lang w:eastAsia="en-AU"/>
                <w14:ligatures w14:val="none"/>
              </w:rPr>
              <w:t>Hansi</w:t>
            </w:r>
            <w:proofErr w:type="spellEnd"/>
            <w:r w:rsidRPr="00344780">
              <w:rPr>
                <w:rFonts w:ascii="Times New Roman" w:eastAsia="Times New Roman" w:hAnsi="Times New Roman" w:cs="Times New Roman"/>
                <w:kern w:val="0"/>
                <w:sz w:val="24"/>
                <w:szCs w:val="24"/>
                <w:lang w:eastAsia="en-AU"/>
                <w14:ligatures w14:val="none"/>
              </w:rPr>
              <w:t xml:space="preserve"> Chowk, Karnal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Haryana State </w:t>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AB8A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F7AD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C6786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0627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1C39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E479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D13C90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D766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747B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B708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Deepcare</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4, Ganpati Complex,</w:t>
            </w:r>
            <w:r w:rsidRPr="00344780">
              <w:rPr>
                <w:rFonts w:ascii="Times New Roman" w:eastAsia="Times New Roman" w:hAnsi="Times New Roman" w:cs="Times New Roman"/>
                <w:kern w:val="0"/>
                <w:sz w:val="24"/>
                <w:szCs w:val="24"/>
                <w:lang w:eastAsia="en-AU"/>
                <w14:ligatures w14:val="none"/>
              </w:rPr>
              <w:br/>
              <w:t>Sector-27, Nerul (E),</w:t>
            </w:r>
            <w:r w:rsidRPr="00344780">
              <w:rPr>
                <w:rFonts w:ascii="Times New Roman" w:eastAsia="Times New Roman" w:hAnsi="Times New Roman" w:cs="Times New Roman"/>
                <w:kern w:val="0"/>
                <w:sz w:val="24"/>
                <w:szCs w:val="24"/>
                <w:lang w:eastAsia="en-AU"/>
                <w14:ligatures w14:val="none"/>
              </w:rPr>
              <w:br/>
              <w:t>Navi Mumbai- 06 (M. 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4BC0C35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0E8EE79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1346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74BD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993C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GSS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House No. 79, First Floor,</w:t>
            </w:r>
            <w:r w:rsidRPr="00344780">
              <w:rPr>
                <w:rFonts w:ascii="Times New Roman" w:eastAsia="Times New Roman" w:hAnsi="Times New Roman" w:cs="Times New Roman"/>
                <w:kern w:val="0"/>
                <w:sz w:val="24"/>
                <w:szCs w:val="24"/>
                <w:lang w:eastAsia="en-AU"/>
                <w14:ligatures w14:val="none"/>
              </w:rPr>
              <w:br/>
              <w:t xml:space="preserve">Main Road </w:t>
            </w:r>
            <w:proofErr w:type="spellStart"/>
            <w:r w:rsidRPr="00344780">
              <w:rPr>
                <w:rFonts w:ascii="Times New Roman" w:eastAsia="Times New Roman" w:hAnsi="Times New Roman" w:cs="Times New Roman"/>
                <w:kern w:val="0"/>
                <w:sz w:val="24"/>
                <w:szCs w:val="24"/>
                <w:lang w:eastAsia="en-AU"/>
                <w14:ligatures w14:val="none"/>
              </w:rPr>
              <w:t>Bakoli</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Opposite Punjab National Bank,</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Bakoli</w:t>
            </w:r>
            <w:proofErr w:type="spellEnd"/>
            <w:r w:rsidRPr="00344780">
              <w:rPr>
                <w:rFonts w:ascii="Times New Roman" w:eastAsia="Times New Roman" w:hAnsi="Times New Roman" w:cs="Times New Roman"/>
                <w:kern w:val="0"/>
                <w:sz w:val="24"/>
                <w:szCs w:val="24"/>
                <w:lang w:eastAsia="en-AU"/>
                <w14:ligatures w14:val="none"/>
              </w:rPr>
              <w:t>, Delhi 110 036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9211622892/9235734050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1" w:history="1">
              <w:r w:rsidRPr="00344780">
                <w:rPr>
                  <w:rFonts w:ascii="Times New Roman" w:eastAsia="Times New Roman" w:hAnsi="Times New Roman" w:cs="Times New Roman"/>
                  <w:color w:val="006A94"/>
                  <w:kern w:val="0"/>
                  <w:sz w:val="24"/>
                  <w:szCs w:val="24"/>
                  <w:u w:val="single"/>
                  <w:lang w:eastAsia="en-AU"/>
                  <w14:ligatures w14:val="none"/>
                </w:rPr>
                <w:t>gssf2012@yahoo.com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BA0454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F32A0C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56B5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IN0369MB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6B20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C275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VJS Fumigation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Sea view Tower, Phase-II (Rotary Lane), Opp. Telephone Tower, Door New No. 12 (Old No. 09), 1st Floor,</w:t>
            </w:r>
            <w:r w:rsidRPr="00344780">
              <w:rPr>
                <w:rFonts w:ascii="Times New Roman" w:eastAsia="Times New Roman" w:hAnsi="Times New Roman" w:cs="Times New Roman"/>
                <w:kern w:val="0"/>
                <w:sz w:val="24"/>
                <w:szCs w:val="24"/>
                <w:lang w:eastAsia="en-AU"/>
                <w14:ligatures w14:val="none"/>
              </w:rPr>
              <w:br/>
              <w:t xml:space="preserve">“A” Portion, Krishnan Koil Street, </w:t>
            </w:r>
            <w:proofErr w:type="spellStart"/>
            <w:r w:rsidRPr="00344780">
              <w:rPr>
                <w:rFonts w:ascii="Times New Roman" w:eastAsia="Times New Roman" w:hAnsi="Times New Roman" w:cs="Times New Roman"/>
                <w:kern w:val="0"/>
                <w:sz w:val="24"/>
                <w:szCs w:val="24"/>
                <w:lang w:eastAsia="en-AU"/>
                <w14:ligatures w14:val="none"/>
              </w:rPr>
              <w:t>Mannady</w:t>
            </w:r>
            <w:proofErr w:type="spellEnd"/>
            <w:r w:rsidRPr="00344780">
              <w:rPr>
                <w:rFonts w:ascii="Times New Roman" w:eastAsia="Times New Roman" w:hAnsi="Times New Roman" w:cs="Times New Roman"/>
                <w:kern w:val="0"/>
                <w:sz w:val="24"/>
                <w:szCs w:val="24"/>
                <w:lang w:eastAsia="en-AU"/>
                <w14:ligatures w14:val="none"/>
              </w:rPr>
              <w:t>, Chennai 600 001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044 25217747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2" w:history="1">
              <w:r w:rsidRPr="00344780">
                <w:rPr>
                  <w:rFonts w:ascii="Times New Roman" w:eastAsia="Times New Roman" w:hAnsi="Times New Roman" w:cs="Times New Roman"/>
                  <w:color w:val="006A94"/>
                  <w:kern w:val="0"/>
                  <w:sz w:val="24"/>
                  <w:szCs w:val="24"/>
                  <w:u w:val="single"/>
                  <w:lang w:eastAsia="en-AU"/>
                  <w14:ligatures w14:val="none"/>
                </w:rPr>
                <w:t>vjsfumigation@gmail.com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13" w:history="1">
              <w:r w:rsidRPr="00344780">
                <w:rPr>
                  <w:rFonts w:ascii="Times New Roman" w:eastAsia="Times New Roman" w:hAnsi="Times New Roman" w:cs="Times New Roman"/>
                  <w:color w:val="006A94"/>
                  <w:kern w:val="0"/>
                  <w:sz w:val="24"/>
                  <w:szCs w:val="24"/>
                  <w:u w:val="single"/>
                  <w:lang w:eastAsia="en-AU"/>
                  <w14:ligatures w14:val="none"/>
                </w:rPr>
                <w:t>vjsfschennai@gmail.com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369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2089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5933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094D3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E45E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F9B4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9341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E1D109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4DE5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IN0373MB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7013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B875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Relief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12, Second Floor, Corporate </w:t>
            </w:r>
            <w:proofErr w:type="spellStart"/>
            <w:r w:rsidRPr="00344780">
              <w:rPr>
                <w:rFonts w:ascii="Times New Roman" w:eastAsia="Times New Roman" w:hAnsi="Times New Roman" w:cs="Times New Roman"/>
                <w:kern w:val="0"/>
                <w:sz w:val="24"/>
                <w:szCs w:val="24"/>
                <w:lang w:eastAsia="en-AU"/>
                <w14:ligatures w14:val="none"/>
              </w:rPr>
              <w:t>Park,Plot</w:t>
            </w:r>
            <w:proofErr w:type="spellEnd"/>
            <w:r w:rsidRPr="00344780">
              <w:rPr>
                <w:rFonts w:ascii="Times New Roman" w:eastAsia="Times New Roman" w:hAnsi="Times New Roman" w:cs="Times New Roman"/>
                <w:kern w:val="0"/>
                <w:sz w:val="24"/>
                <w:szCs w:val="24"/>
                <w:lang w:eastAsia="en-AU"/>
                <w14:ligatures w14:val="none"/>
              </w:rPr>
              <w:t xml:space="preserve"> No. 102, Sector – 8, Tagore Road,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 370 201, Kutch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022 27831492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022 27831491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4" w:history="1">
              <w:r w:rsidRPr="00344780">
                <w:rPr>
                  <w:rFonts w:ascii="Times New Roman" w:eastAsia="Times New Roman" w:hAnsi="Times New Roman" w:cs="Times New Roman"/>
                  <w:color w:val="006A94"/>
                  <w:kern w:val="0"/>
                  <w:sz w:val="24"/>
                  <w:szCs w:val="24"/>
                  <w:u w:val="single"/>
                  <w:lang w:eastAsia="en-AU"/>
                  <w14:ligatures w14:val="none"/>
                </w:rPr>
                <w:t>info@pestreliefindia.com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373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8A82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BB29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38D3A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1BFF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2062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7E58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240468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120A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IN0374MB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204F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98E2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Appolo</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09, Gr. Floor</w:t>
            </w:r>
            <w:r w:rsidRPr="00344780">
              <w:rPr>
                <w:rFonts w:ascii="Times New Roman" w:eastAsia="Times New Roman" w:hAnsi="Times New Roman" w:cs="Times New Roman"/>
                <w:kern w:val="0"/>
                <w:sz w:val="24"/>
                <w:szCs w:val="24"/>
                <w:lang w:eastAsia="en-AU"/>
                <w14:ligatures w14:val="none"/>
              </w:rPr>
              <w:br/>
              <w:t>Plot No. 216, Ward - 12/B,</w:t>
            </w:r>
            <w:r w:rsidRPr="00344780">
              <w:rPr>
                <w:rFonts w:ascii="Times New Roman" w:eastAsia="Times New Roman" w:hAnsi="Times New Roman" w:cs="Times New Roman"/>
                <w:kern w:val="0"/>
                <w:sz w:val="24"/>
                <w:szCs w:val="24"/>
                <w:lang w:eastAsia="en-AU"/>
                <w14:ligatures w14:val="none"/>
              </w:rPr>
              <w:br/>
              <w:t>Sai Baba Complex,</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Distt 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02836 231059</w:t>
            </w:r>
            <w:r w:rsidRPr="00344780">
              <w:rPr>
                <w:rFonts w:ascii="Times New Roman" w:eastAsia="Times New Roman" w:hAnsi="Times New Roman" w:cs="Times New Roman"/>
                <w:kern w:val="0"/>
                <w:sz w:val="24"/>
                <w:szCs w:val="24"/>
                <w:lang w:eastAsia="en-AU"/>
                <w14:ligatures w14:val="none"/>
              </w:rPr>
              <w:br/>
              <w:t>09825084936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02836 231059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5" w:history="1">
              <w:r w:rsidRPr="00344780">
                <w:rPr>
                  <w:rFonts w:ascii="Times New Roman" w:eastAsia="Times New Roman" w:hAnsi="Times New Roman" w:cs="Times New Roman"/>
                  <w:color w:val="006A94"/>
                  <w:kern w:val="0"/>
                  <w:sz w:val="24"/>
                  <w:szCs w:val="24"/>
                  <w:u w:val="single"/>
                  <w:lang w:eastAsia="en-AU"/>
                  <w14:ligatures w14:val="none"/>
                </w:rPr>
                <w:t>apcgdm@gmail.com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374</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13C52C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F083DE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DF7A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IN0375MB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5DBF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7529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Star Fumigation Agencies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42/87, 3rd Floor, </w:t>
            </w:r>
            <w:proofErr w:type="spellStart"/>
            <w:r w:rsidRPr="00344780">
              <w:rPr>
                <w:rFonts w:ascii="Times New Roman" w:eastAsia="Times New Roman" w:hAnsi="Times New Roman" w:cs="Times New Roman"/>
                <w:kern w:val="0"/>
                <w:sz w:val="24"/>
                <w:szCs w:val="24"/>
                <w:lang w:eastAsia="en-AU"/>
                <w14:ligatures w14:val="none"/>
              </w:rPr>
              <w:t>Linghi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Cheety</w:t>
            </w:r>
            <w:proofErr w:type="spellEnd"/>
            <w:r w:rsidRPr="00344780">
              <w:rPr>
                <w:rFonts w:ascii="Times New Roman" w:eastAsia="Times New Roman" w:hAnsi="Times New Roman" w:cs="Times New Roman"/>
                <w:kern w:val="0"/>
                <w:sz w:val="24"/>
                <w:szCs w:val="24"/>
                <w:lang w:eastAsia="en-AU"/>
                <w14:ligatures w14:val="none"/>
              </w:rPr>
              <w:t xml:space="preserve"> Street, </w:t>
            </w:r>
            <w:proofErr w:type="spellStart"/>
            <w:r w:rsidRPr="00344780">
              <w:rPr>
                <w:rFonts w:ascii="Times New Roman" w:eastAsia="Times New Roman" w:hAnsi="Times New Roman" w:cs="Times New Roman"/>
                <w:kern w:val="0"/>
                <w:sz w:val="24"/>
                <w:szCs w:val="24"/>
                <w:lang w:eastAsia="en-AU"/>
                <w14:ligatures w14:val="none"/>
              </w:rPr>
              <w:t>Mannady</w:t>
            </w:r>
            <w:proofErr w:type="spellEnd"/>
            <w:r w:rsidRPr="00344780">
              <w:rPr>
                <w:rFonts w:ascii="Times New Roman" w:eastAsia="Times New Roman" w:hAnsi="Times New Roman" w:cs="Times New Roman"/>
                <w:kern w:val="0"/>
                <w:sz w:val="24"/>
                <w:szCs w:val="24"/>
                <w:lang w:eastAsia="en-AU"/>
                <w14:ligatures w14:val="none"/>
              </w:rPr>
              <w:t>, Chennai-600 001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044-25240082/044-25240084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6" w:history="1">
              <w:r w:rsidRPr="00344780">
                <w:rPr>
                  <w:rFonts w:ascii="Times New Roman" w:eastAsia="Times New Roman" w:hAnsi="Times New Roman" w:cs="Times New Roman"/>
                  <w:color w:val="006A94"/>
                  <w:kern w:val="0"/>
                  <w:sz w:val="24"/>
                  <w:szCs w:val="24"/>
                  <w:u w:val="single"/>
                  <w:lang w:eastAsia="en-AU"/>
                  <w14:ligatures w14:val="none"/>
                </w:rPr>
                <w:t>info@starfumigation.com</w:t>
              </w:r>
            </w:hyperlink>
            <w:r w:rsidRPr="00344780">
              <w:rPr>
                <w:rFonts w:ascii="Times New Roman" w:eastAsia="Times New Roman" w:hAnsi="Times New Roman" w:cs="Times New Roman"/>
                <w:kern w:val="0"/>
                <w:sz w:val="24"/>
                <w:szCs w:val="24"/>
                <w:lang w:eastAsia="en-AU"/>
                <w14:ligatures w14:val="none"/>
              </w:rPr>
              <w:t> </w:t>
            </w:r>
            <w:hyperlink r:id="rId317" w:history="1">
              <w:r w:rsidRPr="00344780">
                <w:rPr>
                  <w:rFonts w:ascii="Times New Roman" w:eastAsia="Times New Roman" w:hAnsi="Times New Roman" w:cs="Times New Roman"/>
                  <w:color w:val="006A94"/>
                  <w:kern w:val="0"/>
                  <w:sz w:val="24"/>
                  <w:szCs w:val="24"/>
                  <w:u w:val="single"/>
                  <w:lang w:eastAsia="en-AU"/>
                  <w14:ligatures w14:val="none"/>
                </w:rPr>
                <w:t>Starfumi@yahoo.com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375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C637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13E54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4B8F7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CC6E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A5BE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7E016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BDE19A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3AD7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IN0377MB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759F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61A0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Pacific Pest Management &amp;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11-B, </w:t>
            </w:r>
            <w:proofErr w:type="spellStart"/>
            <w:r w:rsidRPr="00344780">
              <w:rPr>
                <w:rFonts w:ascii="Times New Roman" w:eastAsia="Times New Roman" w:hAnsi="Times New Roman" w:cs="Times New Roman"/>
                <w:kern w:val="0"/>
                <w:sz w:val="24"/>
                <w:szCs w:val="24"/>
                <w:lang w:eastAsia="en-AU"/>
                <w14:ligatures w14:val="none"/>
              </w:rPr>
              <w:t>Sachivalya</w:t>
            </w:r>
            <w:proofErr w:type="spellEnd"/>
            <w:r w:rsidRPr="00344780">
              <w:rPr>
                <w:rFonts w:ascii="Times New Roman" w:eastAsia="Times New Roman" w:hAnsi="Times New Roman" w:cs="Times New Roman"/>
                <w:kern w:val="0"/>
                <w:sz w:val="24"/>
                <w:szCs w:val="24"/>
                <w:lang w:eastAsia="en-AU"/>
                <w14:ligatures w14:val="none"/>
              </w:rPr>
              <w:t xml:space="preserve"> Vihar Opp. RIICO INDL. Area, </w:t>
            </w:r>
            <w:proofErr w:type="spellStart"/>
            <w:r w:rsidRPr="00344780">
              <w:rPr>
                <w:rFonts w:ascii="Times New Roman" w:eastAsia="Times New Roman" w:hAnsi="Times New Roman" w:cs="Times New Roman"/>
                <w:kern w:val="0"/>
                <w:sz w:val="24"/>
                <w:szCs w:val="24"/>
                <w:lang w:eastAsia="en-AU"/>
                <w14:ligatures w14:val="none"/>
              </w:rPr>
              <w:t>Mansarovar</w:t>
            </w:r>
            <w:proofErr w:type="spellEnd"/>
            <w:r w:rsidRPr="00344780">
              <w:rPr>
                <w:rFonts w:ascii="Times New Roman" w:eastAsia="Times New Roman" w:hAnsi="Times New Roman" w:cs="Times New Roman"/>
                <w:kern w:val="0"/>
                <w:sz w:val="24"/>
                <w:szCs w:val="24"/>
                <w:lang w:eastAsia="en-AU"/>
                <w14:ligatures w14:val="none"/>
              </w:rPr>
              <w:t>, New Sanganer Road, Jaipur-302 020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09829094236, 07665434236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8" w:history="1">
              <w:r w:rsidRPr="00344780">
                <w:rPr>
                  <w:rFonts w:ascii="Times New Roman" w:eastAsia="Times New Roman" w:hAnsi="Times New Roman" w:cs="Times New Roman"/>
                  <w:color w:val="006A94"/>
                  <w:kern w:val="0"/>
                  <w:sz w:val="24"/>
                  <w:szCs w:val="24"/>
                  <w:u w:val="single"/>
                  <w:lang w:eastAsia="en-AU"/>
                  <w14:ligatures w14:val="none"/>
                </w:rPr>
                <w:t>pacificpestmanagement@gmail.com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377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54AF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E047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214D8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A83C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36A3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18DC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2667A5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289D4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IN0378MB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BB9F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F361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Daawat</w:t>
            </w:r>
            <w:proofErr w:type="spellEnd"/>
            <w:r w:rsidRPr="00344780">
              <w:rPr>
                <w:rFonts w:ascii="Times New Roman" w:eastAsia="Times New Roman" w:hAnsi="Times New Roman" w:cs="Times New Roman"/>
                <w:kern w:val="0"/>
                <w:sz w:val="24"/>
                <w:szCs w:val="24"/>
                <w:lang w:eastAsia="en-AU"/>
                <w14:ligatures w14:val="none"/>
              </w:rPr>
              <w:t xml:space="preserve"> Foods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07, </w:t>
            </w:r>
            <w:proofErr w:type="spellStart"/>
            <w:r w:rsidRPr="00344780">
              <w:rPr>
                <w:rFonts w:ascii="Times New Roman" w:eastAsia="Times New Roman" w:hAnsi="Times New Roman" w:cs="Times New Roman"/>
                <w:kern w:val="0"/>
                <w:sz w:val="24"/>
                <w:szCs w:val="24"/>
                <w:lang w:eastAsia="en-AU"/>
                <w14:ligatures w14:val="none"/>
              </w:rPr>
              <w:t>Satlapur</w:t>
            </w:r>
            <w:proofErr w:type="spellEnd"/>
            <w:r w:rsidRPr="00344780">
              <w:rPr>
                <w:rFonts w:ascii="Times New Roman" w:eastAsia="Times New Roman" w:hAnsi="Times New Roman" w:cs="Times New Roman"/>
                <w:kern w:val="0"/>
                <w:sz w:val="24"/>
                <w:szCs w:val="24"/>
                <w:lang w:eastAsia="en-AU"/>
                <w14:ligatures w14:val="none"/>
              </w:rPr>
              <w:t xml:space="preserve"> Growth Centre,</w:t>
            </w:r>
            <w:r w:rsidRPr="00344780">
              <w:rPr>
                <w:rFonts w:ascii="Times New Roman" w:eastAsia="Times New Roman" w:hAnsi="Times New Roman" w:cs="Times New Roman"/>
                <w:kern w:val="0"/>
                <w:sz w:val="24"/>
                <w:szCs w:val="24"/>
                <w:lang w:eastAsia="en-AU"/>
                <w14:ligatures w14:val="none"/>
              </w:rPr>
              <w:br/>
              <w:t xml:space="preserve">Phase-II, Industrial area, </w:t>
            </w:r>
            <w:proofErr w:type="spellStart"/>
            <w:r w:rsidRPr="00344780">
              <w:rPr>
                <w:rFonts w:ascii="Times New Roman" w:eastAsia="Times New Roman" w:hAnsi="Times New Roman" w:cs="Times New Roman"/>
                <w:kern w:val="0"/>
                <w:sz w:val="24"/>
                <w:szCs w:val="24"/>
                <w:lang w:eastAsia="en-AU"/>
                <w14:ligatures w14:val="none"/>
              </w:rPr>
              <w:t>Mandideep</w:t>
            </w:r>
            <w:proofErr w:type="spellEnd"/>
            <w:r w:rsidRPr="00344780">
              <w:rPr>
                <w:rFonts w:ascii="Times New Roman" w:eastAsia="Times New Roman" w:hAnsi="Times New Roman" w:cs="Times New Roman"/>
                <w:kern w:val="0"/>
                <w:sz w:val="24"/>
                <w:szCs w:val="24"/>
                <w:lang w:eastAsia="en-AU"/>
                <w14:ligatures w14:val="none"/>
              </w:rPr>
              <w:t>, Distt.- Raisen-462 046 (M.P.)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19" w:history="1">
              <w:r w:rsidRPr="00344780">
                <w:rPr>
                  <w:rFonts w:ascii="Times New Roman" w:eastAsia="Times New Roman" w:hAnsi="Times New Roman" w:cs="Times New Roman"/>
                  <w:color w:val="006A94"/>
                  <w:kern w:val="0"/>
                  <w:sz w:val="24"/>
                  <w:szCs w:val="24"/>
                  <w:u w:val="single"/>
                  <w:lang w:eastAsia="en-AU"/>
                  <w14:ligatures w14:val="none"/>
                </w:rPr>
                <w:t>Sunil.singh@ltgroup.in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378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DD1A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4641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583DA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420F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4B28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5203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72BE7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7078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IN0382MB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CBD4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9DF8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R. K.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M/s R. K.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09822221221/ 09370732189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0" w:history="1">
              <w:r w:rsidRPr="00344780">
                <w:rPr>
                  <w:rFonts w:ascii="Times New Roman" w:eastAsia="Times New Roman" w:hAnsi="Times New Roman" w:cs="Times New Roman"/>
                  <w:color w:val="006A94"/>
                  <w:kern w:val="0"/>
                  <w:sz w:val="24"/>
                  <w:szCs w:val="24"/>
                  <w:u w:val="single"/>
                  <w:lang w:eastAsia="en-AU"/>
                  <w14:ligatures w14:val="none"/>
                </w:rPr>
                <w:t>rkpestcontrolronnie@rediffmail.com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382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254349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699DAC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013F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IN0384MB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DCF0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1288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Sensation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107, 1st Floor,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Goyal Avenue, Plot No. 318,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(Kutch) 370 201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02836226687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1" w:history="1">
              <w:r w:rsidRPr="00344780">
                <w:rPr>
                  <w:rFonts w:ascii="Times New Roman" w:eastAsia="Times New Roman" w:hAnsi="Times New Roman" w:cs="Times New Roman"/>
                  <w:color w:val="006A94"/>
                  <w:kern w:val="0"/>
                  <w:sz w:val="24"/>
                  <w:szCs w:val="24"/>
                  <w:u w:val="single"/>
                  <w:lang w:eastAsia="en-AU"/>
                  <w14:ligatures w14:val="none"/>
                </w:rPr>
                <w:t>rn@sensatiogroupindia.com</w:t>
              </w:r>
            </w:hyperlink>
            <w:r w:rsidRPr="00344780">
              <w:rPr>
                <w:rFonts w:ascii="Times New Roman" w:eastAsia="Times New Roman" w:hAnsi="Times New Roman" w:cs="Times New Roman"/>
                <w:kern w:val="0"/>
                <w:sz w:val="24"/>
                <w:szCs w:val="24"/>
                <w:lang w:eastAsia="en-AU"/>
                <w14:ligatures w14:val="none"/>
              </w:rPr>
              <w:t>/ </w:t>
            </w:r>
            <w:hyperlink r:id="rId322" w:history="1">
              <w:r w:rsidRPr="00344780">
                <w:rPr>
                  <w:rFonts w:ascii="Times New Roman" w:eastAsia="Times New Roman" w:hAnsi="Times New Roman" w:cs="Times New Roman"/>
                  <w:color w:val="006A94"/>
                  <w:kern w:val="0"/>
                  <w:sz w:val="24"/>
                  <w:szCs w:val="24"/>
                  <w:u w:val="single"/>
                  <w:lang w:eastAsia="en-AU"/>
                  <w14:ligatures w14:val="none"/>
                </w:rPr>
                <w:t>info_sensationgroup@in.com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384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0345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8FA3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92E71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B94B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8ACE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180C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2CEB84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6A9F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IN0386MB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6CDC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5505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Shri Sai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no.03 Roop Rajat Park, </w:t>
            </w:r>
            <w:proofErr w:type="spellStart"/>
            <w:r w:rsidRPr="00344780">
              <w:rPr>
                <w:rFonts w:ascii="Times New Roman" w:eastAsia="Times New Roman" w:hAnsi="Times New Roman" w:cs="Times New Roman"/>
                <w:kern w:val="0"/>
                <w:sz w:val="24"/>
                <w:szCs w:val="24"/>
                <w:lang w:eastAsia="en-AU"/>
                <w14:ligatures w14:val="none"/>
              </w:rPr>
              <w:t>Bldg</w:t>
            </w:r>
            <w:proofErr w:type="spellEnd"/>
            <w:r w:rsidRPr="00344780">
              <w:rPr>
                <w:rFonts w:ascii="Times New Roman" w:eastAsia="Times New Roman" w:hAnsi="Times New Roman" w:cs="Times New Roman"/>
                <w:kern w:val="0"/>
                <w:sz w:val="24"/>
                <w:szCs w:val="24"/>
                <w:lang w:eastAsia="en-AU"/>
                <w14:ligatures w14:val="none"/>
              </w:rPr>
              <w:t xml:space="preserve"> No. 04, Sector – 01, </w:t>
            </w:r>
            <w:proofErr w:type="spellStart"/>
            <w:r w:rsidRPr="00344780">
              <w:rPr>
                <w:rFonts w:ascii="Times New Roman" w:eastAsia="Times New Roman" w:hAnsi="Times New Roman" w:cs="Times New Roman"/>
                <w:kern w:val="0"/>
                <w:sz w:val="24"/>
                <w:szCs w:val="24"/>
                <w:lang w:eastAsia="en-AU"/>
                <w14:ligatures w14:val="none"/>
              </w:rPr>
              <w:t>Opp</w:t>
            </w:r>
            <w:proofErr w:type="spellEnd"/>
            <w:r w:rsidRPr="00344780">
              <w:rPr>
                <w:rFonts w:ascii="Times New Roman" w:eastAsia="Times New Roman" w:hAnsi="Times New Roman" w:cs="Times New Roman"/>
                <w:kern w:val="0"/>
                <w:sz w:val="24"/>
                <w:szCs w:val="24"/>
                <w:lang w:eastAsia="en-AU"/>
                <w14:ligatures w14:val="none"/>
              </w:rPr>
              <w:t xml:space="preserve">, TATA Housing, </w:t>
            </w:r>
            <w:proofErr w:type="spellStart"/>
            <w:r w:rsidRPr="00344780">
              <w:rPr>
                <w:rFonts w:ascii="Times New Roman" w:eastAsia="Times New Roman" w:hAnsi="Times New Roman" w:cs="Times New Roman"/>
                <w:kern w:val="0"/>
                <w:sz w:val="24"/>
                <w:szCs w:val="24"/>
                <w:lang w:eastAsia="en-AU"/>
                <w14:ligatures w14:val="none"/>
              </w:rPr>
              <w:t>Chilhar</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Betagaon</w:t>
            </w:r>
            <w:proofErr w:type="spellEnd"/>
            <w:r w:rsidRPr="00344780">
              <w:rPr>
                <w:rFonts w:ascii="Times New Roman" w:eastAsia="Times New Roman" w:hAnsi="Times New Roman" w:cs="Times New Roman"/>
                <w:kern w:val="0"/>
                <w:sz w:val="24"/>
                <w:szCs w:val="24"/>
                <w:lang w:eastAsia="en-AU"/>
                <w14:ligatures w14:val="none"/>
              </w:rPr>
              <w:t xml:space="preserve"> (E) Distt, - </w:t>
            </w:r>
            <w:proofErr w:type="spellStart"/>
            <w:r w:rsidRPr="00344780">
              <w:rPr>
                <w:rFonts w:ascii="Times New Roman" w:eastAsia="Times New Roman" w:hAnsi="Times New Roman" w:cs="Times New Roman"/>
                <w:kern w:val="0"/>
                <w:sz w:val="24"/>
                <w:szCs w:val="24"/>
                <w:lang w:eastAsia="en-AU"/>
                <w14:ligatures w14:val="none"/>
              </w:rPr>
              <w:t>Palgarh</w:t>
            </w:r>
            <w:proofErr w:type="spellEnd"/>
            <w:r w:rsidRPr="00344780">
              <w:rPr>
                <w:rFonts w:ascii="Times New Roman" w:eastAsia="Times New Roman" w:hAnsi="Times New Roman" w:cs="Times New Roman"/>
                <w:kern w:val="0"/>
                <w:sz w:val="24"/>
                <w:szCs w:val="24"/>
                <w:lang w:eastAsia="en-AU"/>
                <w14:ligatures w14:val="none"/>
              </w:rPr>
              <w:t xml:space="preserve"> – 401 501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0922763659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3" w:history="1">
              <w:r w:rsidRPr="00344780">
                <w:rPr>
                  <w:rFonts w:ascii="Times New Roman" w:eastAsia="Times New Roman" w:hAnsi="Times New Roman" w:cs="Times New Roman"/>
                  <w:color w:val="006A94"/>
                  <w:kern w:val="0"/>
                  <w:sz w:val="24"/>
                  <w:szCs w:val="24"/>
                  <w:u w:val="single"/>
                  <w:lang w:eastAsia="en-AU"/>
                  <w14:ligatures w14:val="none"/>
                </w:rPr>
                <w:t>shreesaipestcontrol@yahoo.com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386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B9482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117F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634BF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6697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E129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0A07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C3B68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8062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IN0394MB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50634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FD88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i/>
                <w:iCs/>
                <w:kern w:val="0"/>
                <w:sz w:val="24"/>
                <w:szCs w:val="24"/>
                <w:lang w:eastAsia="en-AU"/>
                <w14:ligatures w14:val="none"/>
              </w:rPr>
              <w:t>M/s Elite Corporation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5085 Bhandup Industrial Estate</w:t>
            </w:r>
            <w:r w:rsidRPr="00344780">
              <w:rPr>
                <w:rFonts w:ascii="Times New Roman" w:eastAsia="Times New Roman" w:hAnsi="Times New Roman" w:cs="Times New Roman"/>
                <w:kern w:val="0"/>
                <w:sz w:val="24"/>
                <w:szCs w:val="24"/>
                <w:lang w:eastAsia="en-AU"/>
                <w14:ligatures w14:val="none"/>
              </w:rPr>
              <w:br/>
              <w:t>(Nahar &amp; Seth Industrial Estate),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L.B.S.Marg</w:t>
            </w:r>
            <w:proofErr w:type="spellEnd"/>
            <w:r w:rsidRPr="00344780">
              <w:rPr>
                <w:rFonts w:ascii="Times New Roman" w:eastAsia="Times New Roman" w:hAnsi="Times New Roman" w:cs="Times New Roman"/>
                <w:kern w:val="0"/>
                <w:sz w:val="24"/>
                <w:szCs w:val="24"/>
                <w:lang w:eastAsia="en-AU"/>
                <w14:ligatures w14:val="none"/>
              </w:rPr>
              <w:t>, Bhandup (West) Mumbai 400 057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2616 6809/ 6691 9593-94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4" w:history="1">
              <w:r w:rsidRPr="00344780">
                <w:rPr>
                  <w:rFonts w:ascii="Times New Roman" w:eastAsia="Times New Roman" w:hAnsi="Times New Roman" w:cs="Times New Roman"/>
                  <w:color w:val="006A94"/>
                  <w:kern w:val="0"/>
                  <w:sz w:val="24"/>
                  <w:szCs w:val="24"/>
                  <w:u w:val="single"/>
                  <w:lang w:eastAsia="en-AU"/>
                  <w14:ligatures w14:val="none"/>
                </w:rPr>
                <w:t>support@elitecorporation.in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394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615A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DF19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DF27E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0A1F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6C60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BDB4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DD7495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3EFD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IN0395MB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89BC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0AFE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Shri Sai Pest Control, Kutch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112, 1st Floor, Crossway Complex, Opp. </w:t>
            </w:r>
            <w:proofErr w:type="spellStart"/>
            <w:r w:rsidRPr="00344780">
              <w:rPr>
                <w:rFonts w:ascii="Times New Roman" w:eastAsia="Times New Roman" w:hAnsi="Times New Roman" w:cs="Times New Roman"/>
                <w:kern w:val="0"/>
                <w:sz w:val="24"/>
                <w:szCs w:val="24"/>
                <w:lang w:eastAsia="en-AU"/>
                <w14:ligatures w14:val="none"/>
              </w:rPr>
              <w:t>Khodiyar</w:t>
            </w:r>
            <w:proofErr w:type="spellEnd"/>
            <w:r w:rsidRPr="00344780">
              <w:rPr>
                <w:rFonts w:ascii="Times New Roman" w:eastAsia="Times New Roman" w:hAnsi="Times New Roman" w:cs="Times New Roman"/>
                <w:kern w:val="0"/>
                <w:sz w:val="24"/>
                <w:szCs w:val="24"/>
                <w:lang w:eastAsia="en-AU"/>
                <w14:ligatures w14:val="none"/>
              </w:rPr>
              <w:t xml:space="preserve"> Petrol Pump, </w:t>
            </w:r>
            <w:proofErr w:type="spellStart"/>
            <w:r w:rsidRPr="00344780">
              <w:rPr>
                <w:rFonts w:ascii="Times New Roman" w:eastAsia="Times New Roman" w:hAnsi="Times New Roman" w:cs="Times New Roman"/>
                <w:kern w:val="0"/>
                <w:sz w:val="24"/>
                <w:szCs w:val="24"/>
                <w:lang w:eastAsia="en-AU"/>
                <w14:ligatures w14:val="none"/>
              </w:rPr>
              <w:t>Shivam</w:t>
            </w:r>
            <w:proofErr w:type="spellEnd"/>
            <w:r w:rsidRPr="00344780">
              <w:rPr>
                <w:rFonts w:ascii="Times New Roman" w:eastAsia="Times New Roman" w:hAnsi="Times New Roman" w:cs="Times New Roman"/>
                <w:kern w:val="0"/>
                <w:sz w:val="24"/>
                <w:szCs w:val="24"/>
                <w:lang w:eastAsia="en-AU"/>
                <w14:ligatures w14:val="none"/>
              </w:rPr>
              <w:t xml:space="preserve"> Park, Adani Port Road, Mundra, </w:t>
            </w:r>
            <w:r w:rsidRPr="00344780">
              <w:rPr>
                <w:rFonts w:ascii="Times New Roman" w:eastAsia="Times New Roman" w:hAnsi="Times New Roman" w:cs="Times New Roman"/>
                <w:kern w:val="0"/>
                <w:sz w:val="24"/>
                <w:szCs w:val="24"/>
                <w:lang w:eastAsia="en-AU"/>
                <w14:ligatures w14:val="none"/>
              </w:rPr>
              <w:lastRenderedPageBreak/>
              <w:t>Kutch, Pin – 370421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+91-9887636529 / 9272083464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5" w:history="1">
              <w:r w:rsidRPr="00344780">
                <w:rPr>
                  <w:rFonts w:ascii="Times New Roman" w:eastAsia="Times New Roman" w:hAnsi="Times New Roman" w:cs="Times New Roman"/>
                  <w:color w:val="006A94"/>
                  <w:kern w:val="0"/>
                  <w:sz w:val="24"/>
                  <w:szCs w:val="24"/>
                  <w:u w:val="single"/>
                  <w:lang w:eastAsia="en-AU"/>
                  <w14:ligatures w14:val="none"/>
                </w:rPr>
                <w:t>info@shreesaipestcontrol.in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395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E14D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75EE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41356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ABC1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313E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92AE6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D826C5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24F1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IN0398MB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613BA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3B59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i/>
                <w:iCs/>
                <w:kern w:val="0"/>
                <w:sz w:val="24"/>
                <w:szCs w:val="24"/>
                <w:lang w:eastAsia="en-AU"/>
                <w14:ligatures w14:val="none"/>
              </w:rPr>
              <w:t xml:space="preserve">M/s </w:t>
            </w:r>
            <w:proofErr w:type="spellStart"/>
            <w:r w:rsidRPr="00344780">
              <w:rPr>
                <w:rFonts w:ascii="Times New Roman" w:eastAsia="Times New Roman" w:hAnsi="Times New Roman" w:cs="Times New Roman"/>
                <w:i/>
                <w:iCs/>
                <w:kern w:val="0"/>
                <w:sz w:val="24"/>
                <w:szCs w:val="24"/>
                <w:lang w:eastAsia="en-AU"/>
                <w14:ligatures w14:val="none"/>
              </w:rPr>
              <w:t>Palwe</w:t>
            </w:r>
            <w:proofErr w:type="spellEnd"/>
            <w:r w:rsidRPr="00344780">
              <w:rPr>
                <w:rFonts w:ascii="Times New Roman" w:eastAsia="Times New Roman" w:hAnsi="Times New Roman" w:cs="Times New Roman"/>
                <w:i/>
                <w:iCs/>
                <w:kern w:val="0"/>
                <w:sz w:val="24"/>
                <w:szCs w:val="24"/>
                <w:lang w:eastAsia="en-AU"/>
                <w14:ligatures w14:val="none"/>
              </w:rPr>
              <w:t xml:space="preserve"> Pest Control (I) </w:t>
            </w:r>
            <w:proofErr w:type="spellStart"/>
            <w:r w:rsidRPr="00344780">
              <w:rPr>
                <w:rFonts w:ascii="Times New Roman" w:eastAsia="Times New Roman" w:hAnsi="Times New Roman" w:cs="Times New Roman"/>
                <w:i/>
                <w:iCs/>
                <w:kern w:val="0"/>
                <w:sz w:val="24"/>
                <w:szCs w:val="24"/>
                <w:lang w:eastAsia="en-AU"/>
                <w14:ligatures w14:val="none"/>
              </w:rPr>
              <w:t>Pvt.</w:t>
            </w:r>
            <w:proofErr w:type="spellEnd"/>
            <w:r w:rsidRPr="00344780">
              <w:rPr>
                <w:rFonts w:ascii="Times New Roman" w:eastAsia="Times New Roman" w:hAnsi="Times New Roman" w:cs="Times New Roman"/>
                <w:i/>
                <w:iCs/>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M</w:t>
            </w:r>
            <w:r w:rsidRPr="00344780">
              <w:rPr>
                <w:rFonts w:ascii="Times New Roman" w:eastAsia="Times New Roman" w:hAnsi="Times New Roman" w:cs="Times New Roman"/>
                <w:kern w:val="0"/>
                <w:sz w:val="24"/>
                <w:szCs w:val="24"/>
                <w:lang w:eastAsia="en-AU"/>
                <w14:ligatures w14:val="none"/>
              </w:rPr>
              <w:softHyphen/>
            </w:r>
            <w:r w:rsidRPr="00344780">
              <w:rPr>
                <w:rFonts w:ascii="Times New Roman" w:eastAsia="Times New Roman" w:hAnsi="Times New Roman" w:cs="Times New Roman"/>
                <w:kern w:val="0"/>
                <w:sz w:val="24"/>
                <w:szCs w:val="24"/>
                <w:lang w:eastAsia="en-AU"/>
                <w14:ligatures w14:val="none"/>
              </w:rPr>
              <w:softHyphen/>
              <w:t>-8/120, Jayant Oil Mill Complex, Plot No. 48 &amp; 49, Sector-19/A, Vashi, Navi Mumbai-400 705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+91 253 2577103/ +91 253 2577104/ 2315305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6" w:history="1">
              <w:r w:rsidRPr="00344780">
                <w:rPr>
                  <w:rFonts w:ascii="Times New Roman" w:eastAsia="Times New Roman" w:hAnsi="Times New Roman" w:cs="Times New Roman"/>
                  <w:color w:val="006A94"/>
                  <w:kern w:val="0"/>
                  <w:sz w:val="24"/>
                  <w:szCs w:val="24"/>
                  <w:u w:val="single"/>
                  <w:lang w:eastAsia="en-AU"/>
                  <w14:ligatures w14:val="none"/>
                </w:rPr>
                <w:t>palwepestnsk@gmail.com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398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DFB5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3188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3BE88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5567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5E50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3F8F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7D3175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822F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IN0399MB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7187A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6E99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Ni. 3, Jaffer </w:t>
            </w:r>
            <w:proofErr w:type="spellStart"/>
            <w:r w:rsidRPr="00344780">
              <w:rPr>
                <w:rFonts w:ascii="Times New Roman" w:eastAsia="Times New Roman" w:hAnsi="Times New Roman" w:cs="Times New Roman"/>
                <w:kern w:val="0"/>
                <w:sz w:val="24"/>
                <w:szCs w:val="24"/>
                <w:lang w:eastAsia="en-AU"/>
                <w14:ligatures w14:val="none"/>
              </w:rPr>
              <w:t>Syrang</w:t>
            </w:r>
            <w:proofErr w:type="spellEnd"/>
            <w:r w:rsidRPr="00344780">
              <w:rPr>
                <w:rFonts w:ascii="Times New Roman" w:eastAsia="Times New Roman" w:hAnsi="Times New Roman" w:cs="Times New Roman"/>
                <w:kern w:val="0"/>
                <w:sz w:val="24"/>
                <w:szCs w:val="24"/>
                <w:lang w:eastAsia="en-AU"/>
                <w14:ligatures w14:val="none"/>
              </w:rPr>
              <w:t xml:space="preserve"> Street, Chennai-600001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7" w:history="1">
              <w:r w:rsidRPr="00344780">
                <w:rPr>
                  <w:rFonts w:ascii="Times New Roman" w:eastAsia="Times New Roman" w:hAnsi="Times New Roman" w:cs="Times New Roman"/>
                  <w:color w:val="006A94"/>
                  <w:kern w:val="0"/>
                  <w:sz w:val="24"/>
                  <w:szCs w:val="24"/>
                  <w:u w:val="single"/>
                  <w:lang w:eastAsia="en-AU"/>
                  <w14:ligatures w14:val="none"/>
                </w:rPr>
                <w:t>fumi@vsnl.com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399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F200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084A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2264A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7B9CB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3776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D9BA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F0468C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33093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F688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EF10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325,NH-34, </w:t>
            </w:r>
            <w:proofErr w:type="spellStart"/>
            <w:r w:rsidRPr="00344780">
              <w:rPr>
                <w:rFonts w:ascii="Times New Roman" w:eastAsia="Times New Roman" w:hAnsi="Times New Roman" w:cs="Times New Roman"/>
                <w:kern w:val="0"/>
                <w:sz w:val="24"/>
                <w:szCs w:val="24"/>
                <w:lang w:eastAsia="en-AU"/>
                <w14:ligatures w14:val="none"/>
              </w:rPr>
              <w:t>Mithapur</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Dalkhola</w:t>
            </w:r>
            <w:proofErr w:type="spellEnd"/>
            <w:r w:rsidRPr="00344780">
              <w:rPr>
                <w:rFonts w:ascii="Times New Roman" w:eastAsia="Times New Roman" w:hAnsi="Times New Roman" w:cs="Times New Roman"/>
                <w:kern w:val="0"/>
                <w:sz w:val="24"/>
                <w:szCs w:val="24"/>
                <w:lang w:eastAsia="en-AU"/>
                <w14:ligatures w14:val="none"/>
              </w:rPr>
              <w:t>, Distt - Uttar Dinajpur</w:t>
            </w:r>
            <w:r w:rsidRPr="00344780">
              <w:rPr>
                <w:rFonts w:ascii="Times New Roman" w:eastAsia="Times New Roman" w:hAnsi="Times New Roman" w:cs="Times New Roman"/>
                <w:kern w:val="0"/>
                <w:sz w:val="24"/>
                <w:szCs w:val="24"/>
                <w:lang w:eastAsia="en-AU"/>
                <w14:ligatures w14:val="none"/>
              </w:rPr>
              <w:br/>
              <w:t>733 320 (WB)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28"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29" w:history="1">
              <w:r w:rsidRPr="00344780">
                <w:rPr>
                  <w:rFonts w:ascii="Times New Roman" w:eastAsia="Times New Roman" w:hAnsi="Times New Roman" w:cs="Times New Roman"/>
                  <w:color w:val="006A94"/>
                  <w:kern w:val="0"/>
                  <w:sz w:val="24"/>
                  <w:szCs w:val="24"/>
                  <w:u w:val="single"/>
                  <w:lang w:eastAsia="en-AU"/>
                  <w14:ligatures w14:val="none"/>
                </w:rPr>
                <w:t>sapan.kumar@nbhcindia.com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400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4613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74D7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E86ECF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3DD3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EFE3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F1E5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0618BB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3543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6128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5E1F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Agency</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Flat No V10/01, Second Floor, Sector-76,B.P.T.P Greater Faridabad 121004,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+91 9313774197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0" w:history="1">
              <w:r w:rsidRPr="00344780">
                <w:rPr>
                  <w:rFonts w:ascii="Times New Roman" w:eastAsia="Times New Roman" w:hAnsi="Times New Roman" w:cs="Times New Roman"/>
                  <w:color w:val="006A94"/>
                  <w:kern w:val="0"/>
                  <w:sz w:val="24"/>
                  <w:szCs w:val="24"/>
                  <w:u w:val="single"/>
                  <w:lang w:eastAsia="en-AU"/>
                  <w14:ligatures w14:val="none"/>
                </w:rPr>
                <w:t>pestcontrolagency@gmail.com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401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E600B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2B61C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6AD1E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02AA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58F9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646A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D3D10A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39DE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1981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76FF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Pest Management &amp; Fumigation Services</w:t>
            </w:r>
            <w:r w:rsidRPr="00344780">
              <w:rPr>
                <w:rFonts w:ascii="Times New Roman" w:eastAsia="Times New Roman" w:hAnsi="Times New Roman" w:cs="Times New Roman"/>
                <w:b/>
                <w:bCs/>
                <w:kern w:val="0"/>
                <w:sz w:val="24"/>
                <w:szCs w:val="24"/>
                <w:lang w:eastAsia="en-AU"/>
                <w14:ligatures w14:val="none"/>
              </w:rPr>
              <w:t> Company address: </w:t>
            </w:r>
            <w:r w:rsidRPr="00344780">
              <w:rPr>
                <w:rFonts w:ascii="Times New Roman" w:eastAsia="Times New Roman" w:hAnsi="Times New Roman" w:cs="Times New Roman"/>
                <w:kern w:val="0"/>
                <w:sz w:val="24"/>
                <w:szCs w:val="24"/>
                <w:lang w:eastAsia="en-AU"/>
                <w14:ligatures w14:val="none"/>
              </w:rPr>
              <w:br/>
              <w:t xml:space="preserve">Shop No. 1, </w:t>
            </w:r>
            <w:proofErr w:type="spellStart"/>
            <w:r w:rsidRPr="00344780">
              <w:rPr>
                <w:rFonts w:ascii="Times New Roman" w:eastAsia="Times New Roman" w:hAnsi="Times New Roman" w:cs="Times New Roman"/>
                <w:kern w:val="0"/>
                <w:sz w:val="24"/>
                <w:szCs w:val="24"/>
                <w:lang w:eastAsia="en-AU"/>
                <w14:ligatures w14:val="none"/>
              </w:rPr>
              <w:t>Pathuhera</w:t>
            </w:r>
            <w:proofErr w:type="spellEnd"/>
            <w:r w:rsidRPr="00344780">
              <w:rPr>
                <w:rFonts w:ascii="Times New Roman" w:eastAsia="Times New Roman" w:hAnsi="Times New Roman" w:cs="Times New Roman"/>
                <w:kern w:val="0"/>
                <w:sz w:val="24"/>
                <w:szCs w:val="24"/>
                <w:lang w:eastAsia="en-AU"/>
                <w14:ligatures w14:val="none"/>
              </w:rPr>
              <w:t xml:space="preserve"> Road,</w:t>
            </w:r>
            <w:r w:rsidRPr="00344780">
              <w:rPr>
                <w:rFonts w:ascii="Times New Roman" w:eastAsia="Times New Roman" w:hAnsi="Times New Roman" w:cs="Times New Roman"/>
                <w:kern w:val="0"/>
                <w:sz w:val="24"/>
                <w:szCs w:val="24"/>
                <w:lang w:eastAsia="en-AU"/>
                <w14:ligatures w14:val="none"/>
              </w:rPr>
              <w:br/>
              <w:t xml:space="preserve">Vill. </w:t>
            </w:r>
            <w:proofErr w:type="spellStart"/>
            <w:r w:rsidRPr="00344780">
              <w:rPr>
                <w:rFonts w:ascii="Times New Roman" w:eastAsia="Times New Roman" w:hAnsi="Times New Roman" w:cs="Times New Roman"/>
                <w:kern w:val="0"/>
                <w:sz w:val="24"/>
                <w:szCs w:val="24"/>
                <w:lang w:eastAsia="en-AU"/>
                <w14:ligatures w14:val="none"/>
              </w:rPr>
              <w:t>Asalwas</w:t>
            </w:r>
            <w:proofErr w:type="spellEnd"/>
            <w:r w:rsidRPr="00344780">
              <w:rPr>
                <w:rFonts w:ascii="Times New Roman" w:eastAsia="Times New Roman" w:hAnsi="Times New Roman" w:cs="Times New Roman"/>
                <w:kern w:val="0"/>
                <w:sz w:val="24"/>
                <w:szCs w:val="24"/>
                <w:lang w:eastAsia="en-AU"/>
                <w14:ligatures w14:val="none"/>
              </w:rPr>
              <w:t xml:space="preserve">, Post </w:t>
            </w:r>
            <w:proofErr w:type="spellStart"/>
            <w:r w:rsidRPr="00344780">
              <w:rPr>
                <w:rFonts w:ascii="Times New Roman" w:eastAsia="Times New Roman" w:hAnsi="Times New Roman" w:cs="Times New Roman"/>
                <w:kern w:val="0"/>
                <w:sz w:val="24"/>
                <w:szCs w:val="24"/>
                <w:lang w:eastAsia="en-AU"/>
                <w14:ligatures w14:val="none"/>
              </w:rPr>
              <w:t>Suthana</w:t>
            </w:r>
            <w:proofErr w:type="spellEnd"/>
            <w:r w:rsidRPr="00344780">
              <w:rPr>
                <w:rFonts w:ascii="Times New Roman" w:eastAsia="Times New Roman" w:hAnsi="Times New Roman" w:cs="Times New Roman"/>
                <w:kern w:val="0"/>
                <w:sz w:val="24"/>
                <w:szCs w:val="24"/>
                <w:lang w:eastAsia="en-AU"/>
                <w14:ligatures w14:val="none"/>
              </w:rPr>
              <w:t xml:space="preserve"> Tehsil </w:t>
            </w:r>
            <w:proofErr w:type="spellStart"/>
            <w:r w:rsidRPr="00344780">
              <w:rPr>
                <w:rFonts w:ascii="Times New Roman" w:eastAsia="Times New Roman" w:hAnsi="Times New Roman" w:cs="Times New Roman"/>
                <w:kern w:val="0"/>
                <w:sz w:val="24"/>
                <w:szCs w:val="24"/>
                <w:lang w:eastAsia="en-AU"/>
                <w14:ligatures w14:val="none"/>
              </w:rPr>
              <w:t>Bawal</w:t>
            </w:r>
            <w:proofErr w:type="spellEnd"/>
            <w:r w:rsidRPr="00344780">
              <w:rPr>
                <w:rFonts w:ascii="Times New Roman" w:eastAsia="Times New Roman" w:hAnsi="Times New Roman" w:cs="Times New Roman"/>
                <w:kern w:val="0"/>
                <w:sz w:val="24"/>
                <w:szCs w:val="24"/>
                <w:lang w:eastAsia="en-AU"/>
                <w14:ligatures w14:val="none"/>
              </w:rPr>
              <w:t>, Rewari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402</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5356A5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4BF89A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B3AA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A021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F24A1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Relief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 Block, 313/A, third floor</w:t>
            </w:r>
            <w:r w:rsidRPr="00344780">
              <w:rPr>
                <w:rFonts w:ascii="Times New Roman" w:eastAsia="Times New Roman" w:hAnsi="Times New Roman" w:cs="Times New Roman"/>
                <w:kern w:val="0"/>
                <w:sz w:val="24"/>
                <w:szCs w:val="24"/>
                <w:lang w:eastAsia="en-AU"/>
                <w14:ligatures w14:val="none"/>
              </w:rPr>
              <w:br/>
              <w:t xml:space="preserve">Chinar </w:t>
            </w:r>
            <w:proofErr w:type="spellStart"/>
            <w:r w:rsidRPr="00344780">
              <w:rPr>
                <w:rFonts w:ascii="Times New Roman" w:eastAsia="Times New Roman" w:hAnsi="Times New Roman" w:cs="Times New Roman"/>
                <w:kern w:val="0"/>
                <w:sz w:val="24"/>
                <w:szCs w:val="24"/>
                <w:lang w:eastAsia="en-AU"/>
                <w14:ligatures w14:val="none"/>
              </w:rPr>
              <w:t>Incube</w:t>
            </w:r>
            <w:proofErr w:type="spellEnd"/>
            <w:r w:rsidRPr="00344780">
              <w:rPr>
                <w:rFonts w:ascii="Times New Roman" w:eastAsia="Times New Roman" w:hAnsi="Times New Roman" w:cs="Times New Roman"/>
                <w:kern w:val="0"/>
                <w:sz w:val="24"/>
                <w:szCs w:val="24"/>
                <w:lang w:eastAsia="en-AU"/>
                <w14:ligatures w14:val="none"/>
              </w:rPr>
              <w:t xml:space="preserve">, Business Centre (Chinar Fortune City </w:t>
            </w:r>
            <w:proofErr w:type="spellStart"/>
            <w:r w:rsidRPr="00344780">
              <w:rPr>
                <w:rFonts w:ascii="Times New Roman" w:eastAsia="Times New Roman" w:hAnsi="Times New Roman" w:cs="Times New Roman"/>
                <w:kern w:val="0"/>
                <w:sz w:val="24"/>
                <w:szCs w:val="24"/>
                <w:lang w:eastAsia="en-AU"/>
                <w14:ligatures w14:val="none"/>
              </w:rPr>
              <w:t>Hosangabad</w:t>
            </w:r>
            <w:proofErr w:type="spellEnd"/>
            <w:r w:rsidRPr="00344780">
              <w:rPr>
                <w:rFonts w:ascii="Times New Roman" w:eastAsia="Times New Roman" w:hAnsi="Times New Roman" w:cs="Times New Roman"/>
                <w:kern w:val="0"/>
                <w:sz w:val="24"/>
                <w:szCs w:val="24"/>
                <w:lang w:eastAsia="en-AU"/>
                <w14:ligatures w14:val="none"/>
              </w:rPr>
              <w:t xml:space="preserve"> Road, Bhopal-462026 (MP)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1" w:history="1">
              <w:r w:rsidRPr="00344780">
                <w:rPr>
                  <w:rFonts w:ascii="Times New Roman" w:eastAsia="Times New Roman" w:hAnsi="Times New Roman" w:cs="Times New Roman"/>
                  <w:color w:val="006A94"/>
                  <w:kern w:val="0"/>
                  <w:sz w:val="24"/>
                  <w:szCs w:val="24"/>
                  <w:u w:val="single"/>
                  <w:lang w:eastAsia="en-AU"/>
                  <w14:ligatures w14:val="none"/>
                </w:rPr>
                <w:t>info@pestreliefindia.com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32" w:history="1">
              <w:r w:rsidRPr="00344780">
                <w:rPr>
                  <w:rFonts w:ascii="Times New Roman" w:eastAsia="Times New Roman" w:hAnsi="Times New Roman" w:cs="Times New Roman"/>
                  <w:color w:val="006A94"/>
                  <w:kern w:val="0"/>
                  <w:sz w:val="24"/>
                  <w:szCs w:val="24"/>
                  <w:u w:val="single"/>
                  <w:lang w:eastAsia="en-AU"/>
                  <w14:ligatures w14:val="none"/>
                </w:rPr>
                <w:t>bhopal@pestreliefindia.com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403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4CA9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FEBD7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B6E18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F708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199D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CE63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AA4D85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103FA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67CD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49588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Rishi Pest Control Services, Chennai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Old No. 99, New No. 162 Coral Merchant Street, </w:t>
            </w:r>
            <w:proofErr w:type="spellStart"/>
            <w:r w:rsidRPr="00344780">
              <w:rPr>
                <w:rFonts w:ascii="Times New Roman" w:eastAsia="Times New Roman" w:hAnsi="Times New Roman" w:cs="Times New Roman"/>
                <w:kern w:val="0"/>
                <w:sz w:val="24"/>
                <w:szCs w:val="24"/>
                <w:lang w:eastAsia="en-AU"/>
                <w14:ligatures w14:val="none"/>
              </w:rPr>
              <w:t>Mannady</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Chennai  600 001 (T. 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Phone:</w:t>
            </w:r>
            <w:r w:rsidRPr="00344780">
              <w:rPr>
                <w:rFonts w:ascii="Times New Roman" w:eastAsia="Times New Roman" w:hAnsi="Times New Roman" w:cs="Times New Roman"/>
                <w:kern w:val="0"/>
                <w:sz w:val="24"/>
                <w:szCs w:val="24"/>
                <w:lang w:eastAsia="en-AU"/>
                <w14:ligatures w14:val="none"/>
              </w:rPr>
              <w:br/>
              <w:t>+91 44 25970067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+91 44 43591116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3" w:history="1">
              <w:r w:rsidRPr="00344780">
                <w:rPr>
                  <w:rFonts w:ascii="Times New Roman" w:eastAsia="Times New Roman" w:hAnsi="Times New Roman" w:cs="Times New Roman"/>
                  <w:color w:val="006A94"/>
                  <w:kern w:val="0"/>
                  <w:sz w:val="24"/>
                  <w:szCs w:val="24"/>
                  <w:u w:val="single"/>
                  <w:lang w:eastAsia="en-AU"/>
                  <w14:ligatures w14:val="none"/>
                </w:rPr>
                <w:t>info@rishipestcontrol.com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404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D643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EB78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8886A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A3BD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CAD37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C4192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191106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10BF4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AC87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FE6C3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Dow’s Integrated Pest Management Services Co.</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43/2689-B, </w:t>
            </w:r>
            <w:proofErr w:type="spellStart"/>
            <w:r w:rsidRPr="00344780">
              <w:rPr>
                <w:rFonts w:ascii="Times New Roman" w:eastAsia="Times New Roman" w:hAnsi="Times New Roman" w:cs="Times New Roman"/>
                <w:kern w:val="0"/>
                <w:sz w:val="24"/>
                <w:szCs w:val="24"/>
                <w:lang w:eastAsia="en-AU"/>
                <w14:ligatures w14:val="none"/>
              </w:rPr>
              <w:t>Thekkumthala</w:t>
            </w:r>
            <w:proofErr w:type="spellEnd"/>
            <w:r w:rsidRPr="00344780">
              <w:rPr>
                <w:rFonts w:ascii="Times New Roman" w:eastAsia="Times New Roman" w:hAnsi="Times New Roman" w:cs="Times New Roman"/>
                <w:kern w:val="0"/>
                <w:sz w:val="24"/>
                <w:szCs w:val="24"/>
                <w:lang w:eastAsia="en-AU"/>
                <w14:ligatures w14:val="none"/>
              </w:rPr>
              <w:t xml:space="preserve"> House, SRM Road, Ernakulam, Kochi- 682 018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0484 3297938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t>AFAS IN 407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407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72EF4E0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5DE249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2EF9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IN0408MB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1A82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FA12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Geo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08, Plot No. 211/13/20, Saraswati </w:t>
            </w:r>
            <w:proofErr w:type="spellStart"/>
            <w:r w:rsidRPr="00344780">
              <w:rPr>
                <w:rFonts w:ascii="Times New Roman" w:eastAsia="Times New Roman" w:hAnsi="Times New Roman" w:cs="Times New Roman"/>
                <w:kern w:val="0"/>
                <w:sz w:val="24"/>
                <w:szCs w:val="24"/>
                <w:lang w:eastAsia="en-AU"/>
                <w14:ligatures w14:val="none"/>
              </w:rPr>
              <w:t>Sadan</w:t>
            </w:r>
            <w:proofErr w:type="spellEnd"/>
            <w:r w:rsidRPr="00344780">
              <w:rPr>
                <w:rFonts w:ascii="Times New Roman" w:eastAsia="Times New Roman" w:hAnsi="Times New Roman" w:cs="Times New Roman"/>
                <w:kern w:val="0"/>
                <w:sz w:val="24"/>
                <w:szCs w:val="24"/>
                <w:lang w:eastAsia="en-AU"/>
                <w14:ligatures w14:val="none"/>
              </w:rPr>
              <w:t>, Sec – 21, Jui Nagar, Navi Mumbai – 400 706 (MS)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9270167627/ 020 27275771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4" w:history="1">
              <w:r w:rsidRPr="00344780">
                <w:rPr>
                  <w:rFonts w:ascii="Times New Roman" w:eastAsia="Times New Roman" w:hAnsi="Times New Roman" w:cs="Times New Roman"/>
                  <w:color w:val="006A94"/>
                  <w:kern w:val="0"/>
                  <w:sz w:val="24"/>
                  <w:szCs w:val="24"/>
                  <w:u w:val="single"/>
                  <w:lang w:eastAsia="en-AU"/>
                  <w14:ligatures w14:val="none"/>
                </w:rPr>
                <w:t>info.geopest@gmail.com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408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1A433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4969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670A2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FD55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D47F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1F53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8F6B06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2E249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IN0411MB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3ECB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104B7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Mantide</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405, “ATRIUM”, Gayatri Chambers, R. C. Dutt Road, </w:t>
            </w:r>
            <w:proofErr w:type="spellStart"/>
            <w:r w:rsidRPr="00344780">
              <w:rPr>
                <w:rFonts w:ascii="Times New Roman" w:eastAsia="Times New Roman" w:hAnsi="Times New Roman" w:cs="Times New Roman"/>
                <w:kern w:val="0"/>
                <w:sz w:val="24"/>
                <w:szCs w:val="24"/>
                <w:lang w:eastAsia="en-AU"/>
                <w14:ligatures w14:val="none"/>
              </w:rPr>
              <w:t>Alkapuri</w:t>
            </w:r>
            <w:proofErr w:type="spellEnd"/>
            <w:r w:rsidRPr="00344780">
              <w:rPr>
                <w:rFonts w:ascii="Times New Roman" w:eastAsia="Times New Roman" w:hAnsi="Times New Roman" w:cs="Times New Roman"/>
                <w:kern w:val="0"/>
                <w:sz w:val="24"/>
                <w:szCs w:val="24"/>
                <w:lang w:eastAsia="en-AU"/>
                <w14:ligatures w14:val="none"/>
              </w:rPr>
              <w:t>, Vadodara</w:t>
            </w:r>
            <w:r w:rsidRPr="00344780">
              <w:rPr>
                <w:rFonts w:ascii="Times New Roman" w:eastAsia="Times New Roman" w:hAnsi="Times New Roman" w:cs="Times New Roman"/>
                <w:kern w:val="0"/>
                <w:sz w:val="24"/>
                <w:szCs w:val="24"/>
                <w:lang w:eastAsia="en-AU"/>
                <w14:ligatures w14:val="none"/>
              </w:rPr>
              <w:br/>
              <w:t>390 007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0265 2750546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9898306599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5" w:history="1">
              <w:r w:rsidRPr="00344780">
                <w:rPr>
                  <w:rFonts w:ascii="Times New Roman" w:eastAsia="Times New Roman" w:hAnsi="Times New Roman" w:cs="Times New Roman"/>
                  <w:color w:val="006A94"/>
                  <w:kern w:val="0"/>
                  <w:sz w:val="24"/>
                  <w:szCs w:val="24"/>
                  <w:u w:val="single"/>
                  <w:lang w:eastAsia="en-AU"/>
                  <w14:ligatures w14:val="none"/>
                </w:rPr>
                <w:t>askmantide@gmail.com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411</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2B75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5929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9AB44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02BC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1654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C3A0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A5B2E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DA77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19BFD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E0E5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Bulk Handling Corporation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6-3-667/4, 401, </w:t>
            </w:r>
            <w:proofErr w:type="spellStart"/>
            <w:r w:rsidRPr="00344780">
              <w:rPr>
                <w:rFonts w:ascii="Times New Roman" w:eastAsia="Times New Roman" w:hAnsi="Times New Roman" w:cs="Times New Roman"/>
                <w:kern w:val="0"/>
                <w:sz w:val="24"/>
                <w:szCs w:val="24"/>
                <w:lang w:eastAsia="en-AU"/>
                <w14:ligatures w14:val="none"/>
              </w:rPr>
              <w:t>Sirimalle</w:t>
            </w:r>
            <w:proofErr w:type="spellEnd"/>
            <w:r w:rsidRPr="00344780">
              <w:rPr>
                <w:rFonts w:ascii="Times New Roman" w:eastAsia="Times New Roman" w:hAnsi="Times New Roman" w:cs="Times New Roman"/>
                <w:kern w:val="0"/>
                <w:sz w:val="24"/>
                <w:szCs w:val="24"/>
                <w:lang w:eastAsia="en-AU"/>
                <w14:ligatures w14:val="none"/>
              </w:rPr>
              <w:t xml:space="preserve"> Towers,</w:t>
            </w:r>
            <w:r w:rsidRPr="00344780">
              <w:rPr>
                <w:rFonts w:ascii="Times New Roman" w:eastAsia="Times New Roman" w:hAnsi="Times New Roman" w:cs="Times New Roman"/>
                <w:kern w:val="0"/>
                <w:sz w:val="24"/>
                <w:szCs w:val="24"/>
                <w:lang w:eastAsia="en-AU"/>
                <w14:ligatures w14:val="none"/>
              </w:rPr>
              <w:br/>
              <w:t xml:space="preserve">Near </w:t>
            </w:r>
            <w:proofErr w:type="spellStart"/>
            <w:r w:rsidRPr="00344780">
              <w:rPr>
                <w:rFonts w:ascii="Times New Roman" w:eastAsia="Times New Roman" w:hAnsi="Times New Roman" w:cs="Times New Roman"/>
                <w:kern w:val="0"/>
                <w:sz w:val="24"/>
                <w:szCs w:val="24"/>
                <w:lang w:eastAsia="en-AU"/>
                <w14:ligatures w14:val="none"/>
              </w:rPr>
              <w:t>Krantishikara</w:t>
            </w:r>
            <w:proofErr w:type="spellEnd"/>
            <w:r w:rsidRPr="00344780">
              <w:rPr>
                <w:rFonts w:ascii="Times New Roman" w:eastAsia="Times New Roman" w:hAnsi="Times New Roman" w:cs="Times New Roman"/>
                <w:kern w:val="0"/>
                <w:sz w:val="24"/>
                <w:szCs w:val="24"/>
                <w:lang w:eastAsia="en-AU"/>
                <w14:ligatures w14:val="none"/>
              </w:rPr>
              <w:t xml:space="preserve"> Apts.,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Jafer</w:t>
            </w:r>
            <w:proofErr w:type="spellEnd"/>
            <w:r w:rsidRPr="00344780">
              <w:rPr>
                <w:rFonts w:ascii="Times New Roman" w:eastAsia="Times New Roman" w:hAnsi="Times New Roman" w:cs="Times New Roman"/>
                <w:kern w:val="0"/>
                <w:sz w:val="24"/>
                <w:szCs w:val="24"/>
                <w:lang w:eastAsia="en-AU"/>
                <w14:ligatures w14:val="none"/>
              </w:rPr>
              <w:t xml:space="preserve"> Ali Bagh, </w:t>
            </w:r>
            <w:proofErr w:type="spellStart"/>
            <w:r w:rsidRPr="00344780">
              <w:rPr>
                <w:rFonts w:ascii="Times New Roman" w:eastAsia="Times New Roman" w:hAnsi="Times New Roman" w:cs="Times New Roman"/>
                <w:kern w:val="0"/>
                <w:sz w:val="24"/>
                <w:szCs w:val="24"/>
                <w:lang w:eastAsia="en-AU"/>
                <w14:ligatures w14:val="none"/>
              </w:rPr>
              <w:t>Punjagutta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Hyderabad- 500 082 (A. 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022 30930500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6"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t>/ </w:t>
            </w:r>
            <w:hyperlink r:id="rId337" w:history="1">
              <w:r w:rsidRPr="00344780">
                <w:rPr>
                  <w:rFonts w:ascii="Times New Roman" w:eastAsia="Times New Roman" w:hAnsi="Times New Roman" w:cs="Times New Roman"/>
                  <w:color w:val="006A94"/>
                  <w:kern w:val="0"/>
                  <w:sz w:val="24"/>
                  <w:szCs w:val="24"/>
                  <w:u w:val="single"/>
                  <w:lang w:eastAsia="en-AU"/>
                  <w14:ligatures w14:val="none"/>
                </w:rPr>
                <w:t>ramakrishna.bv@nbhcindia.com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6CCB1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BD82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3F4FD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E63F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1630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4802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0A48C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CC986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FFEE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67D6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Relief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4035, Bhandup Industrial Estate, </w:t>
            </w:r>
            <w:proofErr w:type="spellStart"/>
            <w:r w:rsidRPr="00344780">
              <w:rPr>
                <w:rFonts w:ascii="Times New Roman" w:eastAsia="Times New Roman" w:hAnsi="Times New Roman" w:cs="Times New Roman"/>
                <w:kern w:val="0"/>
                <w:sz w:val="24"/>
                <w:szCs w:val="24"/>
                <w:lang w:eastAsia="en-AU"/>
                <w14:ligatures w14:val="none"/>
              </w:rPr>
              <w:t>Pannalal</w:t>
            </w:r>
            <w:proofErr w:type="spellEnd"/>
            <w:r w:rsidRPr="00344780">
              <w:rPr>
                <w:rFonts w:ascii="Times New Roman" w:eastAsia="Times New Roman" w:hAnsi="Times New Roman" w:cs="Times New Roman"/>
                <w:kern w:val="0"/>
                <w:sz w:val="24"/>
                <w:szCs w:val="24"/>
                <w:lang w:eastAsia="en-AU"/>
                <w14:ligatures w14:val="none"/>
              </w:rPr>
              <w:t xml:space="preserve"> Mills Compound, L B S Marg, Bhandup (W), Mumbai</w:t>
            </w:r>
            <w:r w:rsidRPr="00344780">
              <w:rPr>
                <w:rFonts w:ascii="Times New Roman" w:eastAsia="Times New Roman" w:hAnsi="Times New Roman" w:cs="Times New Roman"/>
                <w:kern w:val="0"/>
                <w:sz w:val="24"/>
                <w:szCs w:val="24"/>
                <w:lang w:eastAsia="en-AU"/>
                <w14:ligatures w14:val="none"/>
              </w:rPr>
              <w:br/>
              <w:t>– 400 078 (M. 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 27831492/ 94/ 95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8" w:history="1">
              <w:r w:rsidRPr="00344780">
                <w:rPr>
                  <w:rFonts w:ascii="Times New Roman" w:eastAsia="Times New Roman" w:hAnsi="Times New Roman" w:cs="Times New Roman"/>
                  <w:color w:val="006A94"/>
                  <w:kern w:val="0"/>
                  <w:sz w:val="24"/>
                  <w:szCs w:val="24"/>
                  <w:u w:val="single"/>
                  <w:lang w:eastAsia="en-AU"/>
                  <w14:ligatures w14:val="none"/>
                </w:rPr>
                <w:t>info@pestreliefindia.com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9704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9479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F74CD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4B9E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1B28B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F6659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D23B6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A936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9FBC7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40DB58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Supreme Pest Tech Fumigation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Near Vasant Sheth </w:t>
            </w:r>
            <w:proofErr w:type="spellStart"/>
            <w:r w:rsidRPr="00344780">
              <w:rPr>
                <w:rFonts w:ascii="Times New Roman" w:eastAsia="Times New Roman" w:hAnsi="Times New Roman" w:cs="Times New Roman"/>
                <w:kern w:val="0"/>
                <w:sz w:val="24"/>
                <w:szCs w:val="24"/>
                <w:lang w:eastAsia="en-AU"/>
                <w14:ligatures w14:val="none"/>
              </w:rPr>
              <w:t>Chal</w:t>
            </w:r>
            <w:proofErr w:type="spellEnd"/>
            <w:r w:rsidRPr="00344780">
              <w:rPr>
                <w:rFonts w:ascii="Times New Roman" w:eastAsia="Times New Roman" w:hAnsi="Times New Roman" w:cs="Times New Roman"/>
                <w:kern w:val="0"/>
                <w:sz w:val="24"/>
                <w:szCs w:val="24"/>
                <w:lang w:eastAsia="en-AU"/>
                <w14:ligatures w14:val="none"/>
              </w:rPr>
              <w:t xml:space="preserve">, At. </w:t>
            </w:r>
            <w:proofErr w:type="spellStart"/>
            <w:proofErr w:type="gramStart"/>
            <w:r w:rsidRPr="00344780">
              <w:rPr>
                <w:rFonts w:ascii="Times New Roman" w:eastAsia="Times New Roman" w:hAnsi="Times New Roman" w:cs="Times New Roman"/>
                <w:kern w:val="0"/>
                <w:sz w:val="24"/>
                <w:szCs w:val="24"/>
                <w:lang w:eastAsia="en-AU"/>
                <w14:ligatures w14:val="none"/>
              </w:rPr>
              <w:t>Kopar,Post</w:t>
            </w:r>
            <w:proofErr w:type="spellEnd"/>
            <w:proofErr w:type="gramEnd"/>
            <w:r w:rsidRPr="00344780">
              <w:rPr>
                <w:rFonts w:ascii="Times New Roman" w:eastAsia="Times New Roman" w:hAnsi="Times New Roman" w:cs="Times New Roman"/>
                <w:kern w:val="0"/>
                <w:sz w:val="24"/>
                <w:szCs w:val="24"/>
                <w:lang w:eastAsia="en-AU"/>
                <w14:ligatures w14:val="none"/>
              </w:rPr>
              <w:t xml:space="preserve"> – </w:t>
            </w:r>
            <w:proofErr w:type="spellStart"/>
            <w:r w:rsidRPr="00344780">
              <w:rPr>
                <w:rFonts w:ascii="Times New Roman" w:eastAsia="Times New Roman" w:hAnsi="Times New Roman" w:cs="Times New Roman"/>
                <w:kern w:val="0"/>
                <w:sz w:val="24"/>
                <w:szCs w:val="24"/>
                <w:lang w:eastAsia="en-AU"/>
                <w14:ligatures w14:val="none"/>
              </w:rPr>
              <w:t>Gavhan</w:t>
            </w:r>
            <w:proofErr w:type="spellEnd"/>
            <w:r w:rsidRPr="00344780">
              <w:rPr>
                <w:rFonts w:ascii="Times New Roman" w:eastAsia="Times New Roman" w:hAnsi="Times New Roman" w:cs="Times New Roman"/>
                <w:kern w:val="0"/>
                <w:sz w:val="24"/>
                <w:szCs w:val="24"/>
                <w:lang w:eastAsia="en-AU"/>
                <w14:ligatures w14:val="none"/>
              </w:rPr>
              <w:t xml:space="preserve">, Tal – </w:t>
            </w:r>
            <w:proofErr w:type="spellStart"/>
            <w:r w:rsidRPr="00344780">
              <w:rPr>
                <w:rFonts w:ascii="Times New Roman" w:eastAsia="Times New Roman" w:hAnsi="Times New Roman" w:cs="Times New Roman"/>
                <w:kern w:val="0"/>
                <w:sz w:val="24"/>
                <w:szCs w:val="24"/>
                <w:lang w:eastAsia="en-AU"/>
                <w14:ligatures w14:val="none"/>
              </w:rPr>
              <w:t>Panvel</w:t>
            </w:r>
            <w:proofErr w:type="spellEnd"/>
            <w:r w:rsidRPr="00344780">
              <w:rPr>
                <w:rFonts w:ascii="Times New Roman" w:eastAsia="Times New Roman" w:hAnsi="Times New Roman" w:cs="Times New Roman"/>
                <w:kern w:val="0"/>
                <w:sz w:val="24"/>
                <w:szCs w:val="24"/>
                <w:lang w:eastAsia="en-AU"/>
                <w14:ligatures w14:val="none"/>
              </w:rPr>
              <w:t>, Distt – Raigad, Navi Mumbai – 410 206 (M.S.)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022-27240641 / 022-2727240640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39" w:history="1">
              <w:r w:rsidRPr="00344780">
                <w:rPr>
                  <w:rFonts w:ascii="Times New Roman" w:eastAsia="Times New Roman" w:hAnsi="Times New Roman" w:cs="Times New Roman"/>
                  <w:color w:val="006A94"/>
                  <w:kern w:val="0"/>
                  <w:sz w:val="24"/>
                  <w:szCs w:val="24"/>
                  <w:u w:val="single"/>
                  <w:lang w:eastAsia="en-AU"/>
                  <w14:ligatures w14:val="none"/>
                </w:rPr>
                <w:t>Sptfs21@gmail.com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FA2B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5BFD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12E0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4220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D8EA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B6E0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317B0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3D83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E529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63CB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Management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338, 3rd Floor, </w:t>
            </w:r>
            <w:proofErr w:type="spellStart"/>
            <w:r w:rsidRPr="00344780">
              <w:rPr>
                <w:rFonts w:ascii="Times New Roman" w:eastAsia="Times New Roman" w:hAnsi="Times New Roman" w:cs="Times New Roman"/>
                <w:kern w:val="0"/>
                <w:sz w:val="24"/>
                <w:szCs w:val="24"/>
                <w:lang w:eastAsia="en-AU"/>
                <w14:ligatures w14:val="none"/>
              </w:rPr>
              <w:t>Grohitam</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Bldg</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Plot No. 14/B, Sector- 19,</w:t>
            </w:r>
            <w:r w:rsidRPr="00344780">
              <w:rPr>
                <w:rFonts w:ascii="Times New Roman" w:eastAsia="Times New Roman" w:hAnsi="Times New Roman" w:cs="Times New Roman"/>
                <w:kern w:val="0"/>
                <w:sz w:val="24"/>
                <w:szCs w:val="24"/>
                <w:lang w:eastAsia="en-AU"/>
                <w14:ligatures w14:val="none"/>
              </w:rPr>
              <w:br/>
              <w:t>Vashi, Navi Mumbai – 400705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9167 213 965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0" w:history="1">
              <w:r w:rsidRPr="00344780">
                <w:rPr>
                  <w:rFonts w:ascii="Times New Roman" w:eastAsia="Times New Roman" w:hAnsi="Times New Roman" w:cs="Times New Roman"/>
                  <w:color w:val="006A94"/>
                  <w:kern w:val="0"/>
                  <w:sz w:val="24"/>
                  <w:szCs w:val="24"/>
                  <w:u w:val="single"/>
                  <w:lang w:eastAsia="en-AU"/>
                  <w14:ligatures w14:val="none"/>
                </w:rPr>
                <w:t>pestmgntindia@gmail.com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38C9F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D4A8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48558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05FC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B685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82345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BE1DDC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4ADA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IN0419MB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9BD1E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D079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Blue Bird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A-74, 1st Floor, Street No 2,</w:t>
            </w:r>
            <w:r w:rsidRPr="00344780">
              <w:rPr>
                <w:rFonts w:ascii="Times New Roman" w:eastAsia="Times New Roman" w:hAnsi="Times New Roman" w:cs="Times New Roman"/>
                <w:kern w:val="0"/>
                <w:sz w:val="24"/>
                <w:szCs w:val="24"/>
                <w:lang w:eastAsia="en-AU"/>
                <w14:ligatures w14:val="none"/>
              </w:rPr>
              <w:br/>
              <w:t>Ganga Vihar, Delhi – 110 094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011 22181857</w:t>
            </w:r>
            <w:r w:rsidRPr="00344780">
              <w:rPr>
                <w:rFonts w:ascii="Times New Roman" w:eastAsia="Times New Roman" w:hAnsi="Times New Roman" w:cs="Times New Roman"/>
                <w:kern w:val="0"/>
                <w:sz w:val="24"/>
                <w:szCs w:val="24"/>
                <w:lang w:eastAsia="en-AU"/>
                <w14:ligatures w14:val="none"/>
              </w:rPr>
              <w:br/>
              <w:t>+91 9818655404/</w:t>
            </w:r>
            <w:r w:rsidRPr="00344780">
              <w:rPr>
                <w:rFonts w:ascii="Times New Roman" w:eastAsia="Times New Roman" w:hAnsi="Times New Roman" w:cs="Times New Roman"/>
                <w:kern w:val="0"/>
                <w:sz w:val="24"/>
                <w:szCs w:val="24"/>
                <w:lang w:eastAsia="en-AU"/>
                <w14:ligatures w14:val="none"/>
              </w:rPr>
              <w:br/>
              <w:t>+91  9873773007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1" w:history="1">
              <w:r w:rsidRPr="00344780">
                <w:rPr>
                  <w:rFonts w:ascii="Times New Roman" w:eastAsia="Times New Roman" w:hAnsi="Times New Roman" w:cs="Times New Roman"/>
                  <w:color w:val="006A94"/>
                  <w:kern w:val="0"/>
                  <w:sz w:val="24"/>
                  <w:szCs w:val="24"/>
                  <w:u w:val="single"/>
                  <w:lang w:eastAsia="en-AU"/>
                  <w14:ligatures w14:val="none"/>
                </w:rPr>
                <w:t>bluebirdpestcontrol@gmail.com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42" w:history="1">
              <w:r w:rsidRPr="00344780">
                <w:rPr>
                  <w:rFonts w:ascii="Times New Roman" w:eastAsia="Times New Roman" w:hAnsi="Times New Roman" w:cs="Times New Roman"/>
                  <w:color w:val="006A94"/>
                  <w:kern w:val="0"/>
                  <w:sz w:val="24"/>
                  <w:szCs w:val="24"/>
                  <w:u w:val="single"/>
                  <w:lang w:eastAsia="en-AU"/>
                  <w14:ligatures w14:val="none"/>
                </w:rPr>
                <w:t>delhi@bluebirdpestcontrol.in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419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C135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624BB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327E2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1D3C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A636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986E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B0FEF0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066F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IN0420MB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EFF7D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0396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Optimax</w:t>
            </w:r>
            <w:proofErr w:type="spellEnd"/>
            <w:r w:rsidRPr="00344780">
              <w:rPr>
                <w:rFonts w:ascii="Times New Roman" w:eastAsia="Times New Roman" w:hAnsi="Times New Roman" w:cs="Times New Roman"/>
                <w:kern w:val="0"/>
                <w:sz w:val="24"/>
                <w:szCs w:val="24"/>
                <w:lang w:eastAsia="en-AU"/>
                <w14:ligatures w14:val="none"/>
              </w:rPr>
              <w:t xml:space="preserve"> Pest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112, 1st Floor,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Suyog</w:t>
            </w:r>
            <w:proofErr w:type="spellEnd"/>
            <w:r w:rsidRPr="00344780">
              <w:rPr>
                <w:rFonts w:ascii="Times New Roman" w:eastAsia="Times New Roman" w:hAnsi="Times New Roman" w:cs="Times New Roman"/>
                <w:kern w:val="0"/>
                <w:sz w:val="24"/>
                <w:szCs w:val="24"/>
                <w:lang w:eastAsia="en-AU"/>
                <w14:ligatures w14:val="none"/>
              </w:rPr>
              <w:t xml:space="preserve"> Complex, Below Sakar School, New C.G. Road, Chandkheda, Ahmedabad 382 424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079 30475157</w:t>
            </w:r>
            <w:r w:rsidRPr="00344780">
              <w:rPr>
                <w:rFonts w:ascii="Times New Roman" w:eastAsia="Times New Roman" w:hAnsi="Times New Roman" w:cs="Times New Roman"/>
                <w:kern w:val="0"/>
                <w:sz w:val="24"/>
                <w:szCs w:val="24"/>
                <w:lang w:eastAsia="en-AU"/>
                <w14:ligatures w14:val="none"/>
              </w:rPr>
              <w:br/>
              <w:t>09099090267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343" w:history="1">
              <w:r w:rsidRPr="00344780">
                <w:rPr>
                  <w:rFonts w:ascii="Times New Roman" w:eastAsia="Times New Roman" w:hAnsi="Times New Roman" w:cs="Times New Roman"/>
                  <w:color w:val="006A94"/>
                  <w:kern w:val="0"/>
                  <w:sz w:val="24"/>
                  <w:szCs w:val="24"/>
                  <w:u w:val="single"/>
                  <w:lang w:eastAsia="en-AU"/>
                  <w14:ligatures w14:val="none"/>
                </w:rPr>
                <w:t>info@optimaxpest.com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420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499F306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75E8DAD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51A7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IN0421MB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9B54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13B6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Aqua &amp; Arthropods Pest Control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HR –4C, 2nd Floor,</w:t>
            </w:r>
            <w:r w:rsidRPr="00344780">
              <w:rPr>
                <w:rFonts w:ascii="Times New Roman" w:eastAsia="Times New Roman" w:hAnsi="Times New Roman" w:cs="Times New Roman"/>
                <w:kern w:val="0"/>
                <w:sz w:val="24"/>
                <w:szCs w:val="24"/>
                <w:lang w:eastAsia="en-AU"/>
                <w14:ligatures w14:val="none"/>
              </w:rPr>
              <w:br/>
              <w:t xml:space="preserve">Near Sharma Market, </w:t>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ehladpur</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M. B. Road, New Delhi-110 044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4" w:history="1">
              <w:r w:rsidRPr="00344780">
                <w:rPr>
                  <w:rFonts w:ascii="Times New Roman" w:eastAsia="Times New Roman" w:hAnsi="Times New Roman" w:cs="Times New Roman"/>
                  <w:color w:val="006A94"/>
                  <w:kern w:val="0"/>
                  <w:sz w:val="24"/>
                  <w:szCs w:val="24"/>
                  <w:u w:val="single"/>
                  <w:lang w:eastAsia="en-AU"/>
                  <w14:ligatures w14:val="none"/>
                </w:rPr>
                <w:t>delhi@aquafumigation.com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421</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94CE48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0DB18F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1FB6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IN0426MB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9CE1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57DD6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Pest Management Techniques, Ahmednagar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5, “</w:t>
            </w:r>
            <w:proofErr w:type="spellStart"/>
            <w:r w:rsidRPr="00344780">
              <w:rPr>
                <w:rFonts w:ascii="Times New Roman" w:eastAsia="Times New Roman" w:hAnsi="Times New Roman" w:cs="Times New Roman"/>
                <w:kern w:val="0"/>
                <w:sz w:val="24"/>
                <w:szCs w:val="24"/>
                <w:lang w:eastAsia="en-AU"/>
                <w14:ligatures w14:val="none"/>
              </w:rPr>
              <w:t>Gundecha</w:t>
            </w:r>
            <w:proofErr w:type="spellEnd"/>
            <w:r w:rsidRPr="00344780">
              <w:rPr>
                <w:rFonts w:ascii="Times New Roman" w:eastAsia="Times New Roman" w:hAnsi="Times New Roman" w:cs="Times New Roman"/>
                <w:kern w:val="0"/>
                <w:sz w:val="24"/>
                <w:szCs w:val="24"/>
                <w:lang w:eastAsia="en-AU"/>
                <w14:ligatures w14:val="none"/>
              </w:rPr>
              <w:t xml:space="preserve"> Avenue” </w:t>
            </w:r>
            <w:proofErr w:type="spellStart"/>
            <w:r w:rsidRPr="00344780">
              <w:rPr>
                <w:rFonts w:ascii="Times New Roman" w:eastAsia="Times New Roman" w:hAnsi="Times New Roman" w:cs="Times New Roman"/>
                <w:kern w:val="0"/>
                <w:sz w:val="24"/>
                <w:szCs w:val="24"/>
                <w:lang w:eastAsia="en-AU"/>
                <w14:ligatures w14:val="none"/>
              </w:rPr>
              <w:t>Kakasaheb</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Mhaske</w:t>
            </w:r>
            <w:proofErr w:type="spellEnd"/>
            <w:r w:rsidRPr="00344780">
              <w:rPr>
                <w:rFonts w:ascii="Times New Roman" w:eastAsia="Times New Roman" w:hAnsi="Times New Roman" w:cs="Times New Roman"/>
                <w:kern w:val="0"/>
                <w:sz w:val="24"/>
                <w:szCs w:val="24"/>
                <w:lang w:eastAsia="en-AU"/>
                <w14:ligatures w14:val="none"/>
              </w:rPr>
              <w:t xml:space="preserve"> Hospital Road, Nagpur, MIDC, Ahmednagar,</w:t>
            </w:r>
            <w:r w:rsidRPr="00344780">
              <w:rPr>
                <w:rFonts w:ascii="Times New Roman" w:eastAsia="Times New Roman" w:hAnsi="Times New Roman" w:cs="Times New Roman"/>
                <w:kern w:val="0"/>
                <w:sz w:val="24"/>
                <w:szCs w:val="24"/>
                <w:lang w:eastAsia="en-AU"/>
                <w14:ligatures w14:val="none"/>
              </w:rPr>
              <w:br/>
              <w:t>Pin-414111 (</w:t>
            </w:r>
            <w:proofErr w:type="spellStart"/>
            <w:r w:rsidRPr="00344780">
              <w:rPr>
                <w:rFonts w:ascii="Times New Roman" w:eastAsia="Times New Roman" w:hAnsi="Times New Roman" w:cs="Times New Roman"/>
                <w:kern w:val="0"/>
                <w:sz w:val="24"/>
                <w:szCs w:val="24"/>
                <w:lang w:eastAsia="en-AU"/>
                <w14:ligatures w14:val="none"/>
              </w:rPr>
              <w:t>Maharastra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Maharastra</w:t>
            </w:r>
            <w:proofErr w:type="spellEnd"/>
            <w:r w:rsidRPr="00344780">
              <w:rPr>
                <w:rFonts w:ascii="Times New Roman" w:eastAsia="Times New Roman" w:hAnsi="Times New Roman" w:cs="Times New Roman"/>
                <w:kern w:val="0"/>
                <w:sz w:val="24"/>
                <w:szCs w:val="24"/>
                <w:lang w:eastAsia="en-AU"/>
                <w14:ligatures w14:val="none"/>
              </w:rPr>
              <w:t xml:space="preserve">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+91-9404236274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5" w:history="1">
              <w:r w:rsidRPr="00344780">
                <w:rPr>
                  <w:rFonts w:ascii="Times New Roman" w:eastAsia="Times New Roman" w:hAnsi="Times New Roman" w:cs="Times New Roman"/>
                  <w:color w:val="006A94"/>
                  <w:kern w:val="0"/>
                  <w:sz w:val="24"/>
                  <w:szCs w:val="24"/>
                  <w:u w:val="single"/>
                  <w:lang w:eastAsia="en-AU"/>
                  <w14:ligatures w14:val="none"/>
                </w:rPr>
                <w:t>npmt2010@rediffmail.com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426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9F550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8E8B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91F98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C1E0C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C7ED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F4FEA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D6FD94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59F8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IN0427MB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9B49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515C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Gayatri &amp; </w:t>
            </w:r>
            <w:proofErr w:type="spellStart"/>
            <w:r w:rsidRPr="00344780">
              <w:rPr>
                <w:rFonts w:ascii="Times New Roman" w:eastAsia="Times New Roman" w:hAnsi="Times New Roman" w:cs="Times New Roman"/>
                <w:kern w:val="0"/>
                <w:sz w:val="24"/>
                <w:szCs w:val="24"/>
                <w:lang w:eastAsia="en-AU"/>
                <w14:ligatures w14:val="none"/>
              </w:rPr>
              <w:t>Compnay</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712, 7th floor, Ganesh </w:t>
            </w:r>
            <w:proofErr w:type="spellStart"/>
            <w:r w:rsidRPr="00344780">
              <w:rPr>
                <w:rFonts w:ascii="Times New Roman" w:eastAsia="Times New Roman" w:hAnsi="Times New Roman" w:cs="Times New Roman"/>
                <w:kern w:val="0"/>
                <w:sz w:val="24"/>
                <w:szCs w:val="24"/>
                <w:lang w:eastAsia="en-AU"/>
                <w14:ligatures w14:val="none"/>
              </w:rPr>
              <w:t>Galory</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Jagatpur-Chainpur</w:t>
            </w:r>
            <w:proofErr w:type="spellEnd"/>
            <w:r w:rsidRPr="00344780">
              <w:rPr>
                <w:rFonts w:ascii="Times New Roman" w:eastAsia="Times New Roman" w:hAnsi="Times New Roman" w:cs="Times New Roman"/>
                <w:kern w:val="0"/>
                <w:sz w:val="24"/>
                <w:szCs w:val="24"/>
                <w:lang w:eastAsia="en-AU"/>
                <w14:ligatures w14:val="none"/>
              </w:rPr>
              <w:t xml:space="preserve"> road, S.G Highway, </w:t>
            </w:r>
            <w:proofErr w:type="spellStart"/>
            <w:r w:rsidRPr="00344780">
              <w:rPr>
                <w:rFonts w:ascii="Times New Roman" w:eastAsia="Times New Roman" w:hAnsi="Times New Roman" w:cs="Times New Roman"/>
                <w:kern w:val="0"/>
                <w:sz w:val="24"/>
                <w:szCs w:val="24"/>
                <w:lang w:eastAsia="en-AU"/>
                <w14:ligatures w14:val="none"/>
              </w:rPr>
              <w:t>Jagatpur</w:t>
            </w:r>
            <w:proofErr w:type="spellEnd"/>
            <w:r w:rsidRPr="00344780">
              <w:rPr>
                <w:rFonts w:ascii="Times New Roman" w:eastAsia="Times New Roman" w:hAnsi="Times New Roman" w:cs="Times New Roman"/>
                <w:kern w:val="0"/>
                <w:sz w:val="24"/>
                <w:szCs w:val="24"/>
                <w:lang w:eastAsia="en-AU"/>
                <w14:ligatures w14:val="none"/>
              </w:rPr>
              <w:t>, Ahmedabad-382481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Jagatpur</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427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4E72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9AD0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C415EC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DD66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A7EE4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6C01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81B2D1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EF61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IN0428MB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7B08F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14CE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 No. 202, 2nd Floor, Shri Crossway Building, Shakthi Nagar, Adani Port Road, Mundra, </w:t>
            </w:r>
            <w:proofErr w:type="spellStart"/>
            <w:r w:rsidRPr="00344780">
              <w:rPr>
                <w:rFonts w:ascii="Times New Roman" w:eastAsia="Times New Roman" w:hAnsi="Times New Roman" w:cs="Times New Roman"/>
                <w:kern w:val="0"/>
                <w:sz w:val="24"/>
                <w:szCs w:val="24"/>
                <w:lang w:eastAsia="en-AU"/>
                <w14:ligatures w14:val="none"/>
              </w:rPr>
              <w:t>Kachch</w:t>
            </w:r>
            <w:proofErr w:type="spellEnd"/>
            <w:r w:rsidRPr="00344780">
              <w:rPr>
                <w:rFonts w:ascii="Times New Roman" w:eastAsia="Times New Roman" w:hAnsi="Times New Roman" w:cs="Times New Roman"/>
                <w:kern w:val="0"/>
                <w:sz w:val="24"/>
                <w:szCs w:val="24"/>
                <w:lang w:eastAsia="en-AU"/>
                <w14:ligatures w14:val="none"/>
              </w:rPr>
              <w:t xml:space="preserve"> – 370 421 </w:t>
            </w:r>
            <w:r w:rsidRPr="00344780">
              <w:rPr>
                <w:rFonts w:ascii="Times New Roman" w:eastAsia="Times New Roman" w:hAnsi="Times New Roman" w:cs="Times New Roman"/>
                <w:kern w:val="0"/>
                <w:sz w:val="24"/>
                <w:szCs w:val="24"/>
                <w:lang w:eastAsia="en-AU"/>
                <w14:ligatures w14:val="none"/>
              </w:rPr>
              <w:lastRenderedPageBreak/>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02838-224350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6" w:history="1">
              <w:r w:rsidRPr="00344780">
                <w:rPr>
                  <w:rFonts w:ascii="Times New Roman" w:eastAsia="Times New Roman" w:hAnsi="Times New Roman" w:cs="Times New Roman"/>
                  <w:color w:val="006A94"/>
                  <w:kern w:val="0"/>
                  <w:sz w:val="24"/>
                  <w:szCs w:val="24"/>
                  <w:u w:val="single"/>
                  <w:lang w:eastAsia="en-AU"/>
                  <w14:ligatures w14:val="none"/>
                </w:rPr>
                <w:t>fumimundra@fumi.in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428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3DBA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2F401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BB6B0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5EB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2090D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612D8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371617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9E92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IN0433MB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63F2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69F9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Old No. 18, New No. 62,</w:t>
            </w:r>
            <w:r w:rsidRPr="00344780">
              <w:rPr>
                <w:rFonts w:ascii="Times New Roman" w:eastAsia="Times New Roman" w:hAnsi="Times New Roman" w:cs="Times New Roman"/>
                <w:kern w:val="0"/>
                <w:sz w:val="24"/>
                <w:szCs w:val="24"/>
                <w:lang w:eastAsia="en-AU"/>
                <w14:ligatures w14:val="none"/>
              </w:rPr>
              <w:br/>
              <w:t>Fourth North Beach Road,</w:t>
            </w:r>
            <w:r w:rsidRPr="00344780">
              <w:rPr>
                <w:rFonts w:ascii="Times New Roman" w:eastAsia="Times New Roman" w:hAnsi="Times New Roman" w:cs="Times New Roman"/>
                <w:kern w:val="0"/>
                <w:sz w:val="24"/>
                <w:szCs w:val="24"/>
                <w:lang w:eastAsia="en-AU"/>
                <w14:ligatures w14:val="none"/>
              </w:rPr>
              <w:br/>
              <w:t>Chennai – 600 001 (T. 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07418020180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7" w:history="1">
              <w:r w:rsidRPr="00344780">
                <w:rPr>
                  <w:rFonts w:ascii="Times New Roman" w:eastAsia="Times New Roman" w:hAnsi="Times New Roman" w:cs="Times New Roman"/>
                  <w:color w:val="006A94"/>
                  <w:kern w:val="0"/>
                  <w:sz w:val="24"/>
                  <w:szCs w:val="24"/>
                  <w:u w:val="single"/>
                  <w:lang w:eastAsia="en-AU"/>
                  <w14:ligatures w14:val="none"/>
                </w:rPr>
                <w:t>pestcontrolecocare@gmail.com</w:t>
              </w:r>
            </w:hyperlink>
            <w:r w:rsidRPr="00344780">
              <w:rPr>
                <w:rFonts w:ascii="Times New Roman" w:eastAsia="Times New Roman" w:hAnsi="Times New Roman" w:cs="Times New Roman"/>
                <w:kern w:val="0"/>
                <w:sz w:val="24"/>
                <w:szCs w:val="24"/>
                <w:lang w:eastAsia="en-AU"/>
                <w14:ligatures w14:val="none"/>
              </w:rPr>
              <w:t>/ </w:t>
            </w:r>
            <w:hyperlink r:id="rId348" w:history="1">
              <w:r w:rsidRPr="00344780">
                <w:rPr>
                  <w:rFonts w:ascii="Times New Roman" w:eastAsia="Times New Roman" w:hAnsi="Times New Roman" w:cs="Times New Roman"/>
                  <w:color w:val="006A94"/>
                  <w:kern w:val="0"/>
                  <w:sz w:val="24"/>
                  <w:szCs w:val="24"/>
                  <w:u w:val="single"/>
                  <w:lang w:eastAsia="en-AU"/>
                  <w14:ligatures w14:val="none"/>
                </w:rPr>
                <w:t>ecocarechennai@gmail.com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433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86E5D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62D33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24D01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24EC9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9835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15560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80A1E8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B3E2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IN0437MB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2F7B6A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26FF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No. 20 B Bryant Nagar, 2nd Street, </w:t>
            </w:r>
            <w:r w:rsidRPr="00344780">
              <w:rPr>
                <w:rFonts w:ascii="Times New Roman" w:eastAsia="Times New Roman" w:hAnsi="Times New Roman" w:cs="Times New Roman"/>
                <w:kern w:val="0"/>
                <w:sz w:val="24"/>
                <w:szCs w:val="24"/>
                <w:lang w:eastAsia="en-AU"/>
                <w14:ligatures w14:val="none"/>
              </w:rPr>
              <w:br/>
              <w:t>Tuticorin-628008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07418020180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49" w:history="1">
              <w:r w:rsidRPr="00344780">
                <w:rPr>
                  <w:rFonts w:ascii="Times New Roman" w:eastAsia="Times New Roman" w:hAnsi="Times New Roman" w:cs="Times New Roman"/>
                  <w:color w:val="006A94"/>
                  <w:kern w:val="0"/>
                  <w:sz w:val="24"/>
                  <w:szCs w:val="24"/>
                  <w:u w:val="single"/>
                  <w:lang w:eastAsia="en-AU"/>
                  <w14:ligatures w14:val="none"/>
                </w:rPr>
                <w:t>ecocaretuti@gmail.com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437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2111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AA351A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7F86A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5D5D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CA98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3AD5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771A89" w14:textId="77777777" w:rsidTr="00344780">
        <w:trPr>
          <w:ins w:id="20" w:author="Foja, Lucy" w:date="2023-06-28T09:00:00Z"/>
        </w:trPr>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60343617" w14:textId="7163C4B1" w:rsidR="00344780" w:rsidRPr="00344780" w:rsidRDefault="00344780" w:rsidP="00344780">
            <w:pPr>
              <w:spacing w:after="0" w:line="240" w:lineRule="auto"/>
              <w:rPr>
                <w:ins w:id="21" w:author="Foja, Lucy" w:date="2023-06-28T09:00:00Z"/>
                <w:rFonts w:ascii="Times New Roman" w:eastAsia="Times New Roman" w:hAnsi="Times New Roman" w:cs="Times New Roman"/>
                <w:kern w:val="0"/>
                <w:sz w:val="24"/>
                <w:szCs w:val="24"/>
                <w:lang w:eastAsia="en-AU"/>
                <w14:ligatures w14:val="none"/>
              </w:rPr>
            </w:pPr>
            <w:ins w:id="22" w:author="Foja, Lucy" w:date="2023-06-28T09:00:00Z">
              <w:r w:rsidRPr="00344780">
                <w:rPr>
                  <w:rFonts w:ascii="Times New Roman" w:eastAsia="Times New Roman" w:hAnsi="Times New Roman" w:cs="Times New Roman"/>
                  <w:kern w:val="0"/>
                  <w:sz w:val="24"/>
                  <w:szCs w:val="24"/>
                  <w:lang w:eastAsia="en-AU"/>
                  <w14:ligatures w14:val="none"/>
                </w:rPr>
                <w:t>IN043</w:t>
              </w:r>
            </w:ins>
            <w:ins w:id="23" w:author="Foja, Lucy" w:date="2023-06-28T09:01:00Z">
              <w:r>
                <w:rPr>
                  <w:rFonts w:ascii="Times New Roman" w:eastAsia="Times New Roman" w:hAnsi="Times New Roman" w:cs="Times New Roman"/>
                  <w:kern w:val="0"/>
                  <w:sz w:val="24"/>
                  <w:szCs w:val="24"/>
                  <w:lang w:eastAsia="en-AU"/>
                  <w14:ligatures w14:val="none"/>
                </w:rPr>
                <w:t>8</w:t>
              </w:r>
            </w:ins>
            <w:ins w:id="24" w:author="Foja, Lucy" w:date="2023-06-28T09:00:00Z">
              <w:r w:rsidRPr="00344780">
                <w:rPr>
                  <w:rFonts w:ascii="Times New Roman" w:eastAsia="Times New Roman" w:hAnsi="Times New Roman" w:cs="Times New Roman"/>
                  <w:kern w:val="0"/>
                  <w:sz w:val="24"/>
                  <w:szCs w:val="24"/>
                  <w:lang w:eastAsia="en-AU"/>
                  <w14:ligatures w14:val="none"/>
                </w:rPr>
                <w:t>MB</w:t>
              </w:r>
            </w:ins>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4E0C01B9" w14:textId="5516F426" w:rsidR="00344780" w:rsidRPr="00344780" w:rsidRDefault="00344780" w:rsidP="00344780">
            <w:pPr>
              <w:spacing w:after="0" w:line="240" w:lineRule="auto"/>
              <w:rPr>
                <w:ins w:id="25" w:author="Foja, Lucy" w:date="2023-06-28T09:00:00Z"/>
                <w:rFonts w:ascii="Times New Roman" w:eastAsia="Times New Roman" w:hAnsi="Times New Roman" w:cs="Times New Roman"/>
                <w:kern w:val="0"/>
                <w:sz w:val="24"/>
                <w:szCs w:val="24"/>
                <w:lang w:eastAsia="en-AU"/>
                <w14:ligatures w14:val="none"/>
              </w:rPr>
            </w:pPr>
            <w:ins w:id="26" w:author="Foja, Lucy" w:date="2023-06-28T09:01:00Z">
              <w:r>
                <w:rPr>
                  <w:rFonts w:ascii="Times New Roman" w:eastAsia="Times New Roman" w:hAnsi="Times New Roman" w:cs="Times New Roman"/>
                  <w:kern w:val="0"/>
                  <w:sz w:val="24"/>
                  <w:szCs w:val="24"/>
                  <w:lang w:eastAsia="en-AU"/>
                  <w14:ligatures w14:val="none"/>
                </w:rPr>
                <w:t>AFAS</w:t>
              </w:r>
            </w:ins>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68241E13" w14:textId="77777777" w:rsidR="00344780" w:rsidRDefault="00344780" w:rsidP="00344780">
            <w:pPr>
              <w:spacing w:after="0" w:line="240" w:lineRule="auto"/>
              <w:rPr>
                <w:ins w:id="27" w:author="Foja, Lucy" w:date="2023-06-28T09:01:00Z"/>
                <w:rFonts w:ascii="Times New Roman" w:eastAsia="Times New Roman" w:hAnsi="Times New Roman" w:cs="Times New Roman"/>
                <w:kern w:val="0"/>
                <w:sz w:val="24"/>
                <w:szCs w:val="24"/>
                <w:lang w:eastAsia="en-AU"/>
                <w14:ligatures w14:val="none"/>
              </w:rPr>
            </w:pPr>
            <w:ins w:id="28" w:author="Foja, Lucy" w:date="2023-06-28T09:01:00Z">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Aarav Pest Management</w:t>
              </w:r>
            </w:ins>
          </w:p>
          <w:p w14:paraId="18B83D7C" w14:textId="77777777" w:rsidR="00344780" w:rsidRDefault="00344780" w:rsidP="00344780">
            <w:pPr>
              <w:spacing w:after="0" w:line="240" w:lineRule="auto"/>
              <w:rPr>
                <w:ins w:id="29" w:author="Foja, Lucy" w:date="2023-06-28T09:01:00Z"/>
                <w:rFonts w:ascii="Times New Roman" w:eastAsia="Times New Roman" w:hAnsi="Times New Roman" w:cs="Times New Roman"/>
                <w:kern w:val="0"/>
                <w:sz w:val="24"/>
                <w:szCs w:val="24"/>
                <w:lang w:eastAsia="en-AU"/>
                <w14:ligatures w14:val="none"/>
              </w:rPr>
            </w:pPr>
            <w:ins w:id="30" w:author="Foja, Lucy" w:date="2023-06-28T09:01:00Z">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Eros Corporate Park/unit No. 1101, Sec- 02, IMT Manesar, Gurgoan-122052 Haryana</w:t>
              </w:r>
            </w:ins>
          </w:p>
          <w:p w14:paraId="224F00A5" w14:textId="283913B3" w:rsidR="00C61B10" w:rsidRDefault="00344780" w:rsidP="00344780">
            <w:pPr>
              <w:spacing w:after="0" w:line="240" w:lineRule="auto"/>
              <w:rPr>
                <w:ins w:id="31" w:author="Foja, Lucy" w:date="2023-06-28T09:05:00Z"/>
                <w:rFonts w:ascii="Times New Roman" w:eastAsia="Times New Roman" w:hAnsi="Times New Roman" w:cs="Times New Roman"/>
                <w:kern w:val="0"/>
                <w:sz w:val="24"/>
                <w:szCs w:val="24"/>
                <w:lang w:eastAsia="en-AU"/>
                <w14:ligatures w14:val="none"/>
              </w:rPr>
            </w:pPr>
            <w:ins w:id="32" w:author="Foja, Lucy" w:date="2023-06-28T09:01:00Z">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ins>
            <w:ins w:id="33" w:author="Foja, Lucy" w:date="2023-06-28T09:03:00Z">
              <w:r>
                <w:rPr>
                  <w:rFonts w:ascii="Times New Roman" w:eastAsia="Times New Roman" w:hAnsi="Times New Roman" w:cs="Times New Roman"/>
                  <w:kern w:val="0"/>
                  <w:sz w:val="24"/>
                  <w:szCs w:val="24"/>
                  <w:lang w:eastAsia="en-AU"/>
                  <w14:ligatures w14:val="none"/>
                </w:rPr>
                <w:t>Haryana</w:t>
              </w:r>
            </w:ins>
            <w:ins w:id="34" w:author="Foja, Lucy" w:date="2023-06-28T09:01:00Z">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ins>
            <w:ins w:id="35" w:author="Foja, Lucy" w:date="2023-06-28T09:05:00Z">
              <w:r w:rsidR="00C61B10">
                <w:rPr>
                  <w:rFonts w:ascii="Times New Roman" w:eastAsia="Times New Roman" w:hAnsi="Times New Roman" w:cs="Times New Roman"/>
                  <w:kern w:val="0"/>
                  <w:sz w:val="24"/>
                  <w:szCs w:val="24"/>
                  <w:lang w:eastAsia="en-AU"/>
                  <w14:ligatures w14:val="none"/>
                </w:rPr>
                <w:fldChar w:fldCharType="begin"/>
              </w:r>
              <w:r w:rsidR="00C61B10">
                <w:rPr>
                  <w:rFonts w:ascii="Times New Roman" w:eastAsia="Times New Roman" w:hAnsi="Times New Roman" w:cs="Times New Roman"/>
                  <w:kern w:val="0"/>
                  <w:sz w:val="24"/>
                  <w:szCs w:val="24"/>
                  <w:lang w:eastAsia="en-AU"/>
                  <w14:ligatures w14:val="none"/>
                </w:rPr>
                <w:instrText xml:space="preserve"> HYPERLINK "mailto:</w:instrText>
              </w:r>
              <w:r w:rsidR="00C61B10" w:rsidRPr="00C61B10">
                <w:rPr>
                  <w:rFonts w:ascii="Times New Roman" w:eastAsia="Times New Roman" w:hAnsi="Times New Roman" w:cs="Times New Roman"/>
                  <w:kern w:val="0"/>
                  <w:sz w:val="24"/>
                  <w:szCs w:val="24"/>
                  <w:lang w:eastAsia="en-AU"/>
                  <w14:ligatures w14:val="none"/>
                </w:rPr>
                <w:instrText>aaravpestmanagement@gmail.com</w:instrText>
              </w:r>
              <w:r w:rsidR="00C61B10">
                <w:rPr>
                  <w:rFonts w:ascii="Times New Roman" w:eastAsia="Times New Roman" w:hAnsi="Times New Roman" w:cs="Times New Roman"/>
                  <w:kern w:val="0"/>
                  <w:sz w:val="24"/>
                  <w:szCs w:val="24"/>
                  <w:lang w:eastAsia="en-AU"/>
                  <w14:ligatures w14:val="none"/>
                </w:rPr>
                <w:instrText xml:space="preserve">" </w:instrText>
              </w:r>
              <w:r w:rsidR="00C61B10">
                <w:rPr>
                  <w:rFonts w:ascii="Times New Roman" w:eastAsia="Times New Roman" w:hAnsi="Times New Roman" w:cs="Times New Roman"/>
                  <w:kern w:val="0"/>
                  <w:sz w:val="24"/>
                  <w:szCs w:val="24"/>
                  <w:lang w:eastAsia="en-AU"/>
                  <w14:ligatures w14:val="none"/>
                </w:rPr>
                <w:fldChar w:fldCharType="separate"/>
              </w:r>
              <w:r w:rsidR="00C61B10" w:rsidRPr="00D83661">
                <w:rPr>
                  <w:rStyle w:val="Hyperlink"/>
                  <w:rFonts w:ascii="Times New Roman" w:eastAsia="Times New Roman" w:hAnsi="Times New Roman" w:cs="Times New Roman"/>
                  <w:kern w:val="0"/>
                  <w:sz w:val="24"/>
                  <w:szCs w:val="24"/>
                  <w:lang w:eastAsia="en-AU"/>
                  <w14:ligatures w14:val="none"/>
                </w:rPr>
                <w:t>aaravpestmanagement@gmail.com</w:t>
              </w:r>
              <w:r w:rsidR="00C61B10">
                <w:rPr>
                  <w:rFonts w:ascii="Times New Roman" w:eastAsia="Times New Roman" w:hAnsi="Times New Roman" w:cs="Times New Roman"/>
                  <w:kern w:val="0"/>
                  <w:sz w:val="24"/>
                  <w:szCs w:val="24"/>
                  <w:lang w:eastAsia="en-AU"/>
                  <w14:ligatures w14:val="none"/>
                </w:rPr>
                <w:fldChar w:fldCharType="end"/>
              </w:r>
            </w:ins>
          </w:p>
          <w:p w14:paraId="3DAAE93A" w14:textId="760A91F8" w:rsidR="00344780" w:rsidRPr="00344780" w:rsidRDefault="00344780" w:rsidP="00344780">
            <w:pPr>
              <w:spacing w:after="0" w:line="240" w:lineRule="auto"/>
              <w:rPr>
                <w:ins w:id="36" w:author="Foja, Lucy" w:date="2023-06-28T09:00:00Z"/>
                <w:rFonts w:ascii="Times New Roman" w:eastAsia="Times New Roman" w:hAnsi="Times New Roman" w:cs="Times New Roman"/>
                <w:b/>
                <w:bCs/>
                <w:kern w:val="0"/>
                <w:sz w:val="24"/>
                <w:szCs w:val="24"/>
                <w:lang w:eastAsia="en-AU"/>
                <w14:ligatures w14:val="none"/>
              </w:rPr>
            </w:pPr>
            <w:ins w:id="37" w:author="Foja, Lucy" w:date="2023-06-28T09:01:00Z">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43</w:t>
              </w:r>
            </w:ins>
            <w:ins w:id="38" w:author="Foja, Lucy" w:date="2023-06-28T09:05:00Z">
              <w:r w:rsidR="00C61B10">
                <w:rPr>
                  <w:rFonts w:ascii="Times New Roman" w:eastAsia="Times New Roman" w:hAnsi="Times New Roman" w:cs="Times New Roman"/>
                  <w:kern w:val="0"/>
                  <w:sz w:val="24"/>
                  <w:szCs w:val="24"/>
                  <w:lang w:eastAsia="en-AU"/>
                  <w14:ligatures w14:val="none"/>
                </w:rPr>
                <w:t>8</w:t>
              </w:r>
            </w:ins>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60C239CC" w14:textId="77777777" w:rsidR="00344780" w:rsidRPr="00344780" w:rsidRDefault="00344780" w:rsidP="00344780">
            <w:pPr>
              <w:spacing w:after="0" w:line="240" w:lineRule="auto"/>
              <w:rPr>
                <w:ins w:id="39" w:author="Foja, Lucy" w:date="2023-06-28T09:00:00Z"/>
                <w:rFonts w:ascii="Times New Roman" w:eastAsia="Times New Roman" w:hAnsi="Times New Roman" w:cs="Times New Roman"/>
                <w:kern w:val="0"/>
                <w:sz w:val="24"/>
                <w:szCs w:val="24"/>
                <w:lang w:eastAsia="en-AU"/>
                <w14:ligatures w14:val="none"/>
              </w:rPr>
            </w:pPr>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16303E40" w14:textId="77777777" w:rsidR="00344780" w:rsidRPr="00344780" w:rsidRDefault="00344780" w:rsidP="00344780">
            <w:pPr>
              <w:spacing w:after="0" w:line="240" w:lineRule="auto"/>
              <w:rPr>
                <w:ins w:id="40" w:author="Foja, Lucy" w:date="2023-06-28T09:00:00Z"/>
                <w:rFonts w:ascii="Times New Roman" w:eastAsia="Times New Roman" w:hAnsi="Times New Roman" w:cs="Times New Roman"/>
                <w:kern w:val="0"/>
                <w:sz w:val="24"/>
                <w:szCs w:val="24"/>
                <w:lang w:eastAsia="en-AU"/>
                <w14:ligatures w14:val="none"/>
              </w:rPr>
            </w:pPr>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53D0C962" w14:textId="22B1D3D6" w:rsidR="00344780" w:rsidRPr="00344780" w:rsidRDefault="00C61B10" w:rsidP="00344780">
            <w:pPr>
              <w:spacing w:after="0" w:line="240" w:lineRule="auto"/>
              <w:jc w:val="center"/>
              <w:rPr>
                <w:ins w:id="41" w:author="Foja, Lucy" w:date="2023-06-28T09:00:00Z"/>
                <w:rFonts w:ascii="Times New Roman" w:eastAsia="Times New Roman" w:hAnsi="Times New Roman" w:cs="Times New Roman"/>
                <w:kern w:val="0"/>
                <w:sz w:val="24"/>
                <w:szCs w:val="24"/>
                <w:lang w:eastAsia="en-AU"/>
                <w14:ligatures w14:val="none"/>
              </w:rPr>
            </w:pPr>
            <w:ins w:id="42" w:author="Foja, Lucy" w:date="2023-06-28T09:05:00Z">
              <w:r>
                <w:rPr>
                  <w:rFonts w:ascii="Times New Roman" w:eastAsia="Times New Roman" w:hAnsi="Times New Roman" w:cs="Times New Roman"/>
                  <w:kern w:val="0"/>
                  <w:sz w:val="24"/>
                  <w:szCs w:val="24"/>
                  <w:lang w:eastAsia="en-AU"/>
                  <w14:ligatures w14:val="none"/>
                </w:rPr>
                <w:t>Accepted</w:t>
              </w:r>
            </w:ins>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0BCA8DEB" w14:textId="77777777" w:rsidR="00344780" w:rsidRPr="00344780" w:rsidRDefault="00344780" w:rsidP="00344780">
            <w:pPr>
              <w:spacing w:after="0" w:line="240" w:lineRule="auto"/>
              <w:rPr>
                <w:ins w:id="43" w:author="Foja, Lucy" w:date="2023-06-28T09:00:00Z"/>
                <w:rFonts w:ascii="Times New Roman" w:eastAsia="Times New Roman" w:hAnsi="Times New Roman" w:cs="Times New Roman"/>
                <w:kern w:val="0"/>
                <w:sz w:val="24"/>
                <w:szCs w:val="24"/>
                <w:lang w:eastAsia="en-AU"/>
                <w14:ligatures w14:val="none"/>
              </w:rPr>
            </w:pPr>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74B337A0" w14:textId="77777777" w:rsidR="00344780" w:rsidRPr="00344780" w:rsidRDefault="00344780" w:rsidP="00344780">
            <w:pPr>
              <w:spacing w:after="0" w:line="240" w:lineRule="auto"/>
              <w:rPr>
                <w:ins w:id="44" w:author="Foja, Lucy" w:date="2023-06-28T09:00:00Z"/>
                <w:rFonts w:ascii="Times New Roman" w:eastAsia="Times New Roman" w:hAnsi="Times New Roman" w:cs="Times New Roman"/>
                <w:kern w:val="0"/>
                <w:sz w:val="24"/>
                <w:szCs w:val="24"/>
                <w:lang w:eastAsia="en-AU"/>
                <w14:ligatures w14:val="none"/>
              </w:rPr>
            </w:pPr>
          </w:p>
        </w:tc>
        <w:tc>
          <w:tcPr>
            <w:tcW w:w="0" w:type="auto"/>
            <w:tcBorders>
              <w:top w:val="single" w:sz="6" w:space="0" w:color="C1C1C1"/>
              <w:left w:val="single" w:sz="6" w:space="0" w:color="C1C1C1"/>
              <w:bottom w:val="single" w:sz="6" w:space="0" w:color="C1C1C1"/>
              <w:right w:val="single" w:sz="6" w:space="0" w:color="C1C1C1"/>
            </w:tcBorders>
            <w:shd w:val="clear" w:color="auto" w:fill="EAEAEA"/>
          </w:tcPr>
          <w:p w14:paraId="1A69EB5D" w14:textId="77777777" w:rsidR="00344780" w:rsidRPr="00344780" w:rsidRDefault="00344780" w:rsidP="00344780">
            <w:pPr>
              <w:spacing w:after="0" w:line="240" w:lineRule="auto"/>
              <w:rPr>
                <w:ins w:id="45" w:author="Foja, Lucy" w:date="2023-06-28T09:00:00Z"/>
                <w:rFonts w:ascii="Times New Roman" w:eastAsia="Times New Roman" w:hAnsi="Times New Roman" w:cs="Times New Roman"/>
                <w:kern w:val="0"/>
                <w:sz w:val="24"/>
                <w:szCs w:val="24"/>
                <w:lang w:eastAsia="en-AU"/>
                <w14:ligatures w14:val="none"/>
              </w:rPr>
            </w:pPr>
          </w:p>
        </w:tc>
      </w:tr>
      <w:tr w:rsidR="00344780" w:rsidRPr="00344780" w14:paraId="7D8615B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418CA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IN0442MB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BE20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DEED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Bureau Veritas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214, Golden Arcade, Plot No. 141/142,Sector-8, Oslo Road,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Kutch,Gujarat-370 201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0" w:history="1">
              <w:r w:rsidRPr="00344780">
                <w:rPr>
                  <w:rFonts w:ascii="Times New Roman" w:eastAsia="Times New Roman" w:hAnsi="Times New Roman" w:cs="Times New Roman"/>
                  <w:color w:val="006A94"/>
                  <w:kern w:val="0"/>
                  <w:sz w:val="24"/>
                  <w:szCs w:val="24"/>
                  <w:u w:val="single"/>
                  <w:lang w:eastAsia="en-AU"/>
                  <w14:ligatures w14:val="none"/>
                </w:rPr>
                <w:t>km.murugan@in.bureauveritas.com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442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33CD7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2D87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B0BCD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4A051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B2DE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FDCB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C14414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FB5E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IN0445MB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6532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65649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Benison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102, Bindra Complex,</w:t>
            </w:r>
            <w:r w:rsidRPr="00344780">
              <w:rPr>
                <w:rFonts w:ascii="Times New Roman" w:eastAsia="Times New Roman" w:hAnsi="Times New Roman" w:cs="Times New Roman"/>
                <w:kern w:val="0"/>
                <w:sz w:val="24"/>
                <w:szCs w:val="24"/>
                <w:lang w:eastAsia="en-AU"/>
                <w14:ligatures w14:val="none"/>
              </w:rPr>
              <w:br/>
              <w:t>C-145, Phase-V, Focal Point,</w:t>
            </w:r>
            <w:r w:rsidRPr="00344780">
              <w:rPr>
                <w:rFonts w:ascii="Times New Roman" w:eastAsia="Times New Roman" w:hAnsi="Times New Roman" w:cs="Times New Roman"/>
                <w:kern w:val="0"/>
                <w:sz w:val="24"/>
                <w:szCs w:val="24"/>
                <w:lang w:eastAsia="en-AU"/>
                <w14:ligatures w14:val="none"/>
              </w:rPr>
              <w:br/>
              <w:t>Ludhiana 141 010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0161-4600606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1" w:history="1">
              <w:r w:rsidRPr="00344780">
                <w:rPr>
                  <w:rFonts w:ascii="Times New Roman" w:eastAsia="Times New Roman" w:hAnsi="Times New Roman" w:cs="Times New Roman"/>
                  <w:color w:val="006A94"/>
                  <w:kern w:val="0"/>
                  <w:sz w:val="24"/>
                  <w:szCs w:val="24"/>
                  <w:u w:val="single"/>
                  <w:lang w:eastAsia="en-AU"/>
                  <w14:ligatures w14:val="none"/>
                </w:rPr>
                <w:t>bensionfumigations@gmail.com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445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75927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5A47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64F02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5CE8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41C7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9701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1F7228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195A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IN0446MB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BC1B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8702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Fumigation Services Private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Limited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202, Harbour Heights</w:t>
            </w:r>
            <w:r w:rsidRPr="00344780">
              <w:rPr>
                <w:rFonts w:ascii="Times New Roman" w:eastAsia="Times New Roman" w:hAnsi="Times New Roman" w:cs="Times New Roman"/>
                <w:kern w:val="0"/>
                <w:sz w:val="24"/>
                <w:szCs w:val="24"/>
                <w:lang w:eastAsia="en-AU"/>
                <w14:ligatures w14:val="none"/>
              </w:rPr>
              <w:br/>
              <w:t>2nd Floor, Opp. To Panchayat Office,</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Muthukur</w:t>
            </w:r>
            <w:proofErr w:type="spellEnd"/>
            <w:r w:rsidRPr="00344780">
              <w:rPr>
                <w:rFonts w:ascii="Times New Roman" w:eastAsia="Times New Roman" w:hAnsi="Times New Roman" w:cs="Times New Roman"/>
                <w:kern w:val="0"/>
                <w:sz w:val="24"/>
                <w:szCs w:val="24"/>
                <w:lang w:eastAsia="en-AU"/>
                <w14:ligatures w14:val="none"/>
              </w:rPr>
              <w:t xml:space="preserve"> Road, Nellore 524 344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44 25221241/ +91 44 25213409/ +91 44 25230672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2" w:history="1">
              <w:r w:rsidRPr="00344780">
                <w:rPr>
                  <w:rFonts w:ascii="Times New Roman" w:eastAsia="Times New Roman" w:hAnsi="Times New Roman" w:cs="Times New Roman"/>
                  <w:color w:val="006A94"/>
                  <w:kern w:val="0"/>
                  <w:sz w:val="24"/>
                  <w:szCs w:val="24"/>
                  <w:u w:val="single"/>
                  <w:lang w:eastAsia="en-AU"/>
                  <w14:ligatures w14:val="none"/>
                </w:rPr>
                <w:t>fumi@vsnl.com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446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71E8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E6AF0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D5244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7DD09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B651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4F44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40F0BF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F467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IN0447MB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20D3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5907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Universal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2, S P Enclave Beas, Amritsar, Punjab – 143201.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98156 02088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3" w:history="1">
              <w:r w:rsidRPr="00344780">
                <w:rPr>
                  <w:rFonts w:ascii="Times New Roman" w:eastAsia="Times New Roman" w:hAnsi="Times New Roman" w:cs="Times New Roman"/>
                  <w:color w:val="006A94"/>
                  <w:kern w:val="0"/>
                  <w:sz w:val="24"/>
                  <w:szCs w:val="24"/>
                  <w:u w:val="single"/>
                  <w:lang w:eastAsia="en-AU"/>
                  <w14:ligatures w14:val="none"/>
                </w:rPr>
                <w:t>universalfumigationldh@gmail.com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447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8FF0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10B73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51DD2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F9DD3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CE31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4BB2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13D3EB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04AFD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IN0449MB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D946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7AA0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Natraj Impex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K-213, 3rd Floor, Central Facilities Building, APMC fruit market, </w:t>
            </w:r>
            <w:proofErr w:type="spellStart"/>
            <w:r w:rsidRPr="00344780">
              <w:rPr>
                <w:rFonts w:ascii="Times New Roman" w:eastAsia="Times New Roman" w:hAnsi="Times New Roman" w:cs="Times New Roman"/>
                <w:kern w:val="0"/>
                <w:sz w:val="24"/>
                <w:szCs w:val="24"/>
                <w:lang w:eastAsia="en-AU"/>
                <w14:ligatures w14:val="none"/>
              </w:rPr>
              <w:t>Turbhe</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 xml:space="preserve">Navi </w:t>
            </w:r>
            <w:proofErr w:type="spellStart"/>
            <w:r w:rsidRPr="00344780">
              <w:rPr>
                <w:rFonts w:ascii="Times New Roman" w:eastAsia="Times New Roman" w:hAnsi="Times New Roman" w:cs="Times New Roman"/>
                <w:kern w:val="0"/>
                <w:sz w:val="24"/>
                <w:szCs w:val="24"/>
                <w:lang w:eastAsia="en-AU"/>
                <w14:ligatures w14:val="none"/>
              </w:rPr>
              <w:t>Mumabi</w:t>
            </w:r>
            <w:proofErr w:type="spellEnd"/>
            <w:r w:rsidRPr="00344780">
              <w:rPr>
                <w:rFonts w:ascii="Times New Roman" w:eastAsia="Times New Roman" w:hAnsi="Times New Roman" w:cs="Times New Roman"/>
                <w:kern w:val="0"/>
                <w:sz w:val="24"/>
                <w:szCs w:val="24"/>
                <w:lang w:eastAsia="en-AU"/>
                <w14:ligatures w14:val="none"/>
              </w:rPr>
              <w:t>- 400706 (M.S)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449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6222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C3D0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24DAD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ED0C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0F11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321AD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B0EBAC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9CCA2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IN0450MB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0501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0FE8D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Shiv Sai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No.3/B, </w:t>
            </w:r>
            <w:proofErr w:type="spellStart"/>
            <w:r w:rsidRPr="00344780">
              <w:rPr>
                <w:rFonts w:ascii="Times New Roman" w:eastAsia="Times New Roman" w:hAnsi="Times New Roman" w:cs="Times New Roman"/>
                <w:kern w:val="0"/>
                <w:sz w:val="24"/>
                <w:szCs w:val="24"/>
                <w:lang w:eastAsia="en-AU"/>
                <w14:ligatures w14:val="none"/>
              </w:rPr>
              <w:t>Nilgiri</w:t>
            </w:r>
            <w:proofErr w:type="spellEnd"/>
            <w:r w:rsidRPr="00344780">
              <w:rPr>
                <w:rFonts w:ascii="Times New Roman" w:eastAsia="Times New Roman" w:hAnsi="Times New Roman" w:cs="Times New Roman"/>
                <w:kern w:val="0"/>
                <w:sz w:val="24"/>
                <w:szCs w:val="24"/>
                <w:lang w:eastAsia="en-AU"/>
                <w14:ligatures w14:val="none"/>
              </w:rPr>
              <w:t xml:space="preserve"> Apartments, Piot No. 353/354, Sector-06, Nerul (W), Navi </w:t>
            </w:r>
            <w:proofErr w:type="spellStart"/>
            <w:r w:rsidRPr="00344780">
              <w:rPr>
                <w:rFonts w:ascii="Times New Roman" w:eastAsia="Times New Roman" w:hAnsi="Times New Roman" w:cs="Times New Roman"/>
                <w:kern w:val="0"/>
                <w:sz w:val="24"/>
                <w:szCs w:val="24"/>
                <w:lang w:eastAsia="en-AU"/>
                <w14:ligatures w14:val="none"/>
              </w:rPr>
              <w:t>Mumabi</w:t>
            </w:r>
            <w:proofErr w:type="spellEnd"/>
            <w:r w:rsidRPr="00344780">
              <w:rPr>
                <w:rFonts w:ascii="Times New Roman" w:eastAsia="Times New Roman" w:hAnsi="Times New Roman" w:cs="Times New Roman"/>
                <w:kern w:val="0"/>
                <w:sz w:val="24"/>
                <w:szCs w:val="24"/>
                <w:lang w:eastAsia="en-AU"/>
                <w14:ligatures w14:val="none"/>
              </w:rPr>
              <w:t>- 400 705 (Maharashtra)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Navi Mumbai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450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63B8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9D61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BDCC0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4887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802F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AAFF3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93E56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2022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IN0453MB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CC4B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81F29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Jagjit Singh Complex, Near Union Bank, </w:t>
            </w:r>
            <w:proofErr w:type="spellStart"/>
            <w:r w:rsidRPr="00344780">
              <w:rPr>
                <w:rFonts w:ascii="Times New Roman" w:eastAsia="Times New Roman" w:hAnsi="Times New Roman" w:cs="Times New Roman"/>
                <w:kern w:val="0"/>
                <w:sz w:val="24"/>
                <w:szCs w:val="24"/>
                <w:lang w:eastAsia="en-AU"/>
                <w14:ligatures w14:val="none"/>
              </w:rPr>
              <w:t>Jeewan</w:t>
            </w:r>
            <w:proofErr w:type="spellEnd"/>
            <w:r w:rsidRPr="00344780">
              <w:rPr>
                <w:rFonts w:ascii="Times New Roman" w:eastAsia="Times New Roman" w:hAnsi="Times New Roman" w:cs="Times New Roman"/>
                <w:kern w:val="0"/>
                <w:sz w:val="24"/>
                <w:szCs w:val="24"/>
                <w:lang w:eastAsia="en-AU"/>
                <w14:ligatures w14:val="none"/>
              </w:rPr>
              <w:t xml:space="preserve"> Nagar Chowk,</w:t>
            </w:r>
            <w:r w:rsidRPr="00344780">
              <w:rPr>
                <w:rFonts w:ascii="Times New Roman" w:eastAsia="Times New Roman" w:hAnsi="Times New Roman" w:cs="Times New Roman"/>
                <w:kern w:val="0"/>
                <w:sz w:val="24"/>
                <w:szCs w:val="24"/>
                <w:lang w:eastAsia="en-AU"/>
                <w14:ligatures w14:val="none"/>
              </w:rPr>
              <w:br/>
              <w:t>Ludhiana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+91 8427328362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4" w:history="1">
              <w:r w:rsidRPr="00344780">
                <w:rPr>
                  <w:rFonts w:ascii="Times New Roman" w:eastAsia="Times New Roman" w:hAnsi="Times New Roman" w:cs="Times New Roman"/>
                  <w:color w:val="006A94"/>
                  <w:kern w:val="0"/>
                  <w:sz w:val="24"/>
                  <w:szCs w:val="24"/>
                  <w:u w:val="single"/>
                  <w:lang w:eastAsia="en-AU"/>
                  <w14:ligatures w14:val="none"/>
                </w:rPr>
                <w:t>pcsldh@gmail.com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 IN 453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436F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28D8D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13ADD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00BC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F57674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20E2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93B3C6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BD540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IN0455MB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2A30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9A3A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Kirpal</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 No. 187, DDA Janta Flat,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Pul</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Pehladpur</w:t>
            </w:r>
            <w:proofErr w:type="spellEnd"/>
            <w:r w:rsidRPr="00344780">
              <w:rPr>
                <w:rFonts w:ascii="Times New Roman" w:eastAsia="Times New Roman" w:hAnsi="Times New Roman" w:cs="Times New Roman"/>
                <w:kern w:val="0"/>
                <w:sz w:val="24"/>
                <w:szCs w:val="24"/>
                <w:lang w:eastAsia="en-AU"/>
                <w14:ligatures w14:val="none"/>
              </w:rPr>
              <w:t>, M. B. Road,</w:t>
            </w:r>
            <w:r w:rsidRPr="00344780">
              <w:rPr>
                <w:rFonts w:ascii="Times New Roman" w:eastAsia="Times New Roman" w:hAnsi="Times New Roman" w:cs="Times New Roman"/>
                <w:kern w:val="0"/>
                <w:sz w:val="24"/>
                <w:szCs w:val="24"/>
                <w:lang w:eastAsia="en-AU"/>
                <w14:ligatures w14:val="none"/>
              </w:rPr>
              <w:br/>
              <w:t>New Delhi 110 044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97168 07037/ 09456813907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5" w:history="1">
              <w:r w:rsidRPr="00344780">
                <w:rPr>
                  <w:rFonts w:ascii="Times New Roman" w:eastAsia="Times New Roman" w:hAnsi="Times New Roman" w:cs="Times New Roman"/>
                  <w:color w:val="006A94"/>
                  <w:kern w:val="0"/>
                  <w:sz w:val="24"/>
                  <w:szCs w:val="24"/>
                  <w:u w:val="single"/>
                  <w:lang w:eastAsia="en-AU"/>
                  <w14:ligatures w14:val="none"/>
                </w:rPr>
                <w:t>kirpalpestcontrol007@gmail.com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455</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D1C8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0376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F1C27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BCF0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7623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C4A4B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56F4F2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8A2C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IN0456MB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C7E57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BA75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Dynamic Pest Control &amp; Fumigation </w:t>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2, Surjeet Colony, </w:t>
            </w:r>
            <w:proofErr w:type="spellStart"/>
            <w:r w:rsidRPr="00344780">
              <w:rPr>
                <w:rFonts w:ascii="Times New Roman" w:eastAsia="Times New Roman" w:hAnsi="Times New Roman" w:cs="Times New Roman"/>
                <w:kern w:val="0"/>
                <w:sz w:val="24"/>
                <w:szCs w:val="24"/>
                <w:lang w:eastAsia="en-AU"/>
                <w14:ligatures w14:val="none"/>
              </w:rPr>
              <w:t>Mundian</w:t>
            </w:r>
            <w:proofErr w:type="spellEnd"/>
            <w:r w:rsidRPr="00344780">
              <w:rPr>
                <w:rFonts w:ascii="Times New Roman" w:eastAsia="Times New Roman" w:hAnsi="Times New Roman" w:cs="Times New Roman"/>
                <w:kern w:val="0"/>
                <w:sz w:val="24"/>
                <w:szCs w:val="24"/>
                <w:lang w:eastAsia="en-AU"/>
                <w14:ligatures w14:val="none"/>
              </w:rPr>
              <w:t xml:space="preserve"> Kala,33 Feet Road, Ludhiana, Punjab 141015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Ludhiana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97806 41072/ 098788 67208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356" w:history="1">
              <w:r w:rsidRPr="00344780">
                <w:rPr>
                  <w:rFonts w:ascii="Times New Roman" w:eastAsia="Times New Roman" w:hAnsi="Times New Roman" w:cs="Times New Roman"/>
                  <w:color w:val="006A94"/>
                  <w:kern w:val="0"/>
                  <w:sz w:val="24"/>
                  <w:szCs w:val="24"/>
                  <w:u w:val="single"/>
                  <w:lang w:eastAsia="en-AU"/>
                  <w14:ligatures w14:val="none"/>
                </w:rPr>
                <w:t>Pestcontrol79@gmail.com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456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4C9B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F00F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A1CCA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34EC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6674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8918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7AEF50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3C68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IN0460MB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85C9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8430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Orion Pest Solutions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200 W, S. P. Mukherjee Road, Kolkata – 700 026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3253 2501-06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7" w:history="1">
              <w:r w:rsidRPr="00344780">
                <w:rPr>
                  <w:rFonts w:ascii="Times New Roman" w:eastAsia="Times New Roman" w:hAnsi="Times New Roman" w:cs="Times New Roman"/>
                  <w:color w:val="006A94"/>
                  <w:kern w:val="0"/>
                  <w:sz w:val="24"/>
                  <w:szCs w:val="24"/>
                  <w:u w:val="single"/>
                  <w:lang w:eastAsia="en-AU"/>
                  <w14:ligatures w14:val="none"/>
                </w:rPr>
                <w:t>sales@orionpest.com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460</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F39CE5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4BA7975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FB7B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IN0463MB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B88C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0080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Hygienic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1st Floor, 26/4B, Industrial Suburb, Above Sudarshan Automobiles, Near Govt. Soap Factory, Rajajinagar, Bangalore – 560 055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+91 88677 68999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8" w:history="1">
              <w:r w:rsidRPr="00344780">
                <w:rPr>
                  <w:rFonts w:ascii="Times New Roman" w:eastAsia="Times New Roman" w:hAnsi="Times New Roman" w:cs="Times New Roman"/>
                  <w:color w:val="006A94"/>
                  <w:kern w:val="0"/>
                  <w:sz w:val="24"/>
                  <w:szCs w:val="24"/>
                  <w:u w:val="single"/>
                  <w:lang w:eastAsia="en-AU"/>
                  <w14:ligatures w14:val="none"/>
                </w:rPr>
                <w:t>bangalore@hygienic.in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463</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105FF0D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 xml:space="preserve">(Previously </w:t>
            </w:r>
            <w:r w:rsidRPr="00344780">
              <w:rPr>
                <w:rFonts w:ascii="Times New Roman" w:eastAsia="Times New Roman" w:hAnsi="Times New Roman" w:cs="Times New Roman"/>
                <w:kern w:val="0"/>
                <w:sz w:val="24"/>
                <w:szCs w:val="24"/>
                <w:lang w:eastAsia="en-AU"/>
                <w14:ligatures w14:val="none"/>
              </w:rPr>
              <w:lastRenderedPageBreak/>
              <w:t>approved for MB only.)</w:t>
            </w:r>
          </w:p>
        </w:tc>
      </w:tr>
      <w:tr w:rsidR="00344780" w:rsidRPr="00344780" w14:paraId="293E150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669F2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IN0464MB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F489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41BC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S</w:t>
            </w:r>
            <w:proofErr w:type="spellEnd"/>
            <w:r w:rsidRPr="00344780">
              <w:rPr>
                <w:rFonts w:ascii="Times New Roman" w:eastAsia="Times New Roman" w:hAnsi="Times New Roman" w:cs="Times New Roman"/>
                <w:kern w:val="0"/>
                <w:sz w:val="24"/>
                <w:szCs w:val="24"/>
                <w:lang w:eastAsia="en-AU"/>
                <w14:ligatures w14:val="none"/>
              </w:rPr>
              <w:t xml:space="preserve">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DVR Complex, 2nd Floor, 26-26-54</w:t>
            </w:r>
            <w:r w:rsidRPr="00344780">
              <w:rPr>
                <w:rFonts w:ascii="Times New Roman" w:eastAsia="Times New Roman" w:hAnsi="Times New Roman" w:cs="Times New Roman"/>
                <w:kern w:val="0"/>
                <w:sz w:val="24"/>
                <w:szCs w:val="24"/>
                <w:lang w:eastAsia="en-AU"/>
                <w14:ligatures w14:val="none"/>
              </w:rPr>
              <w:br/>
              <w:t>Harbour Approach, Vishakhapatnam</w:t>
            </w:r>
            <w:r w:rsidRPr="00344780">
              <w:rPr>
                <w:rFonts w:ascii="Times New Roman" w:eastAsia="Times New Roman" w:hAnsi="Times New Roman" w:cs="Times New Roman"/>
                <w:kern w:val="0"/>
                <w:sz w:val="24"/>
                <w:szCs w:val="24"/>
                <w:lang w:eastAsia="en-AU"/>
                <w14:ligatures w14:val="none"/>
              </w:rPr>
              <w:br/>
              <w:t>530 001(Andhra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0891 2554266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59" w:history="1">
              <w:r w:rsidRPr="00344780">
                <w:rPr>
                  <w:rFonts w:ascii="Times New Roman" w:eastAsia="Times New Roman" w:hAnsi="Times New Roman" w:cs="Times New Roman"/>
                  <w:color w:val="006A94"/>
                  <w:kern w:val="0"/>
                  <w:sz w:val="24"/>
                  <w:szCs w:val="24"/>
                  <w:u w:val="single"/>
                  <w:lang w:eastAsia="en-AU"/>
                  <w14:ligatures w14:val="none"/>
                </w:rPr>
                <w:t>info@ssfumigation.com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464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EB73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C615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B2B192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7127F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1702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B685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F252B1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DB93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IN0465MB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2BDA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755F5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Fumitech</w:t>
            </w:r>
            <w:proofErr w:type="spellEnd"/>
            <w:r w:rsidRPr="00344780">
              <w:rPr>
                <w:rFonts w:ascii="Times New Roman" w:eastAsia="Times New Roman" w:hAnsi="Times New Roman" w:cs="Times New Roman"/>
                <w:kern w:val="0"/>
                <w:sz w:val="24"/>
                <w:szCs w:val="24"/>
                <w:lang w:eastAsia="en-AU"/>
                <w14:ligatures w14:val="none"/>
              </w:rPr>
              <w:t xml:space="preserve"> Quarantine (I)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39/5861, </w:t>
            </w:r>
            <w:proofErr w:type="spellStart"/>
            <w:r w:rsidRPr="00344780">
              <w:rPr>
                <w:rFonts w:ascii="Times New Roman" w:eastAsia="Times New Roman" w:hAnsi="Times New Roman" w:cs="Times New Roman"/>
                <w:kern w:val="0"/>
                <w:sz w:val="24"/>
                <w:szCs w:val="24"/>
                <w:lang w:eastAsia="en-AU"/>
                <w14:ligatures w14:val="none"/>
              </w:rPr>
              <w:t>Parambithara</w:t>
            </w:r>
            <w:proofErr w:type="spellEnd"/>
            <w:r w:rsidRPr="00344780">
              <w:rPr>
                <w:rFonts w:ascii="Times New Roman" w:eastAsia="Times New Roman" w:hAnsi="Times New Roman" w:cs="Times New Roman"/>
                <w:kern w:val="0"/>
                <w:sz w:val="24"/>
                <w:szCs w:val="24"/>
                <w:lang w:eastAsia="en-AU"/>
                <w14:ligatures w14:val="none"/>
              </w:rPr>
              <w:t xml:space="preserve"> Building, </w:t>
            </w:r>
            <w:proofErr w:type="spellStart"/>
            <w:r w:rsidRPr="00344780">
              <w:rPr>
                <w:rFonts w:ascii="Times New Roman" w:eastAsia="Times New Roman" w:hAnsi="Times New Roman" w:cs="Times New Roman"/>
                <w:kern w:val="0"/>
                <w:sz w:val="24"/>
                <w:szCs w:val="24"/>
                <w:lang w:eastAsia="en-AU"/>
                <w14:ligatures w14:val="none"/>
              </w:rPr>
              <w:t>Parambithara</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Panampilly</w:t>
            </w:r>
            <w:proofErr w:type="spellEnd"/>
            <w:r w:rsidRPr="00344780">
              <w:rPr>
                <w:rFonts w:ascii="Times New Roman" w:eastAsia="Times New Roman" w:hAnsi="Times New Roman" w:cs="Times New Roman"/>
                <w:kern w:val="0"/>
                <w:sz w:val="24"/>
                <w:szCs w:val="24"/>
                <w:lang w:eastAsia="en-AU"/>
                <w14:ligatures w14:val="none"/>
              </w:rPr>
              <w:t xml:space="preserve"> Nagar, Kochi – 682 036 Kerala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0484 3190288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Fax:</w:t>
            </w:r>
            <w:r w:rsidRPr="00344780">
              <w:rPr>
                <w:rFonts w:ascii="Times New Roman" w:eastAsia="Times New Roman" w:hAnsi="Times New Roman" w:cs="Times New Roman"/>
                <w:kern w:val="0"/>
                <w:sz w:val="24"/>
                <w:szCs w:val="24"/>
                <w:lang w:eastAsia="en-AU"/>
                <w14:ligatures w14:val="none"/>
              </w:rPr>
              <w:br/>
              <w:t>09349844144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0" w:history="1">
              <w:r w:rsidRPr="00344780">
                <w:rPr>
                  <w:rFonts w:ascii="Times New Roman" w:eastAsia="Times New Roman" w:hAnsi="Times New Roman" w:cs="Times New Roman"/>
                  <w:color w:val="006A94"/>
                  <w:kern w:val="0"/>
                  <w:sz w:val="24"/>
                  <w:szCs w:val="24"/>
                  <w:u w:val="single"/>
                  <w:lang w:eastAsia="en-AU"/>
                  <w14:ligatures w14:val="none"/>
                </w:rPr>
                <w:t>fumitech@india.com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 IN 465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47D6311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AA36BA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F23F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IN0466MB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87B6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07525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Panchsheel</w:t>
            </w:r>
            <w:proofErr w:type="spellEnd"/>
            <w:r w:rsidRPr="00344780">
              <w:rPr>
                <w:rFonts w:ascii="Times New Roman" w:eastAsia="Times New Roman" w:hAnsi="Times New Roman" w:cs="Times New Roman"/>
                <w:kern w:val="0"/>
                <w:sz w:val="24"/>
                <w:szCs w:val="24"/>
                <w:lang w:eastAsia="en-AU"/>
                <w14:ligatures w14:val="none"/>
              </w:rPr>
              <w:t xml:space="preserve">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G-220 A, 1st Floor,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Lal </w:t>
            </w:r>
            <w:proofErr w:type="spellStart"/>
            <w:r w:rsidRPr="00344780">
              <w:rPr>
                <w:rFonts w:ascii="Times New Roman" w:eastAsia="Times New Roman" w:hAnsi="Times New Roman" w:cs="Times New Roman"/>
                <w:kern w:val="0"/>
                <w:sz w:val="24"/>
                <w:szCs w:val="24"/>
                <w:lang w:eastAsia="en-AU"/>
                <w14:ligatures w14:val="none"/>
              </w:rPr>
              <w:t>Kuan</w:t>
            </w:r>
            <w:proofErr w:type="spellEnd"/>
            <w:r w:rsidRPr="00344780">
              <w:rPr>
                <w:rFonts w:ascii="Times New Roman" w:eastAsia="Times New Roman" w:hAnsi="Times New Roman" w:cs="Times New Roman"/>
                <w:kern w:val="0"/>
                <w:sz w:val="24"/>
                <w:szCs w:val="24"/>
                <w:lang w:eastAsia="en-AU"/>
                <w14:ligatures w14:val="none"/>
              </w:rPr>
              <w:t>, M. B. Road,</w:t>
            </w:r>
            <w:r w:rsidRPr="00344780">
              <w:rPr>
                <w:rFonts w:ascii="Times New Roman" w:eastAsia="Times New Roman" w:hAnsi="Times New Roman" w:cs="Times New Roman"/>
                <w:kern w:val="0"/>
                <w:sz w:val="24"/>
                <w:szCs w:val="24"/>
                <w:lang w:eastAsia="en-AU"/>
                <w14:ligatures w14:val="none"/>
              </w:rPr>
              <w:br/>
              <w:t xml:space="preserve">(Near Vishwakarma Dharam </w:t>
            </w:r>
            <w:proofErr w:type="spellStart"/>
            <w:r w:rsidRPr="00344780">
              <w:rPr>
                <w:rFonts w:ascii="Times New Roman" w:eastAsia="Times New Roman" w:hAnsi="Times New Roman" w:cs="Times New Roman"/>
                <w:kern w:val="0"/>
                <w:sz w:val="24"/>
                <w:szCs w:val="24"/>
                <w:lang w:eastAsia="en-AU"/>
                <w14:ligatures w14:val="none"/>
              </w:rPr>
              <w:t>Kanta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Badarpur, New Delhi  110 044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9717994667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1" w:history="1">
              <w:r w:rsidRPr="00344780">
                <w:rPr>
                  <w:rFonts w:ascii="Times New Roman" w:eastAsia="Times New Roman" w:hAnsi="Times New Roman" w:cs="Times New Roman"/>
                  <w:color w:val="006A94"/>
                  <w:kern w:val="0"/>
                  <w:sz w:val="24"/>
                  <w:szCs w:val="24"/>
                  <w:u w:val="single"/>
                  <w:lang w:eastAsia="en-AU"/>
                  <w14:ligatures w14:val="none"/>
                </w:rPr>
                <w:t>pfs6387@gmail.com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466</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692063D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D6F28D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64B3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IN0468MB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3DFE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68135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A-One Pest and Quality Management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 No. 03, Shop No. 02, Bank Colony, Opp. Ashoka Hotel, Railway Road, Karnal – 132 001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9996914909, 09729871651, 09871989104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2" w:history="1">
              <w:r w:rsidRPr="00344780">
                <w:rPr>
                  <w:rFonts w:ascii="Times New Roman" w:eastAsia="Times New Roman" w:hAnsi="Times New Roman" w:cs="Times New Roman"/>
                  <w:color w:val="006A94"/>
                  <w:kern w:val="0"/>
                  <w:sz w:val="24"/>
                  <w:szCs w:val="24"/>
                  <w:u w:val="single"/>
                  <w:lang w:eastAsia="en-AU"/>
                  <w14:ligatures w14:val="none"/>
                </w:rPr>
                <w:t>aonepandqm@gmail.com</w:t>
              </w:r>
            </w:hyperlink>
            <w:r w:rsidRPr="00344780">
              <w:rPr>
                <w:rFonts w:ascii="Times New Roman" w:eastAsia="Times New Roman" w:hAnsi="Times New Roman" w:cs="Times New Roman"/>
                <w:kern w:val="0"/>
                <w:sz w:val="24"/>
                <w:szCs w:val="24"/>
                <w:lang w:eastAsia="en-AU"/>
                <w14:ligatures w14:val="none"/>
              </w:rPr>
              <w:t> , </w:t>
            </w:r>
            <w:hyperlink r:id="rId363" w:history="1">
              <w:r w:rsidRPr="00344780">
                <w:rPr>
                  <w:rFonts w:ascii="Times New Roman" w:eastAsia="Times New Roman" w:hAnsi="Times New Roman" w:cs="Times New Roman"/>
                  <w:color w:val="006A94"/>
                  <w:kern w:val="0"/>
                  <w:sz w:val="24"/>
                  <w:szCs w:val="24"/>
                  <w:u w:val="single"/>
                  <w:lang w:eastAsia="en-AU"/>
                  <w14:ligatures w14:val="none"/>
                </w:rPr>
                <w:t>aonekarnal@gmail.com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468</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58BBF33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757C90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C7E13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IN0474MB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B732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E2BC8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Aryan Pest Management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No.1-1, Sainath </w:t>
            </w:r>
            <w:proofErr w:type="spellStart"/>
            <w:r w:rsidRPr="00344780">
              <w:rPr>
                <w:rFonts w:ascii="Times New Roman" w:eastAsia="Times New Roman" w:hAnsi="Times New Roman" w:cs="Times New Roman"/>
                <w:kern w:val="0"/>
                <w:sz w:val="24"/>
                <w:szCs w:val="24"/>
                <w:lang w:eastAsia="en-AU"/>
                <w14:ligatures w14:val="none"/>
              </w:rPr>
              <w:t>Jivabhava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Chawk</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Rajula</w:t>
            </w:r>
            <w:proofErr w:type="spellEnd"/>
            <w:r w:rsidRPr="00344780">
              <w:rPr>
                <w:rFonts w:ascii="Times New Roman" w:eastAsia="Times New Roman" w:hAnsi="Times New Roman" w:cs="Times New Roman"/>
                <w:kern w:val="0"/>
                <w:sz w:val="24"/>
                <w:szCs w:val="24"/>
                <w:lang w:eastAsia="en-AU"/>
                <w14:ligatures w14:val="none"/>
              </w:rPr>
              <w:t>, Distt.-Amreli - 365560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+91 98250 26056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4" w:history="1">
              <w:r w:rsidRPr="00344780">
                <w:rPr>
                  <w:rFonts w:ascii="Times New Roman" w:eastAsia="Times New Roman" w:hAnsi="Times New Roman" w:cs="Times New Roman"/>
                  <w:color w:val="006A94"/>
                  <w:kern w:val="0"/>
                  <w:sz w:val="24"/>
                  <w:szCs w:val="24"/>
                  <w:u w:val="single"/>
                  <w:lang w:eastAsia="en-AU"/>
                  <w14:ligatures w14:val="none"/>
                </w:rPr>
                <w:t>aryanpest@gmail.com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474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B530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21EFB1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92DB7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1F992A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7B32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3E2D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769689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C7D56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IN0475MB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53A6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1A84D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Ocean Pest Control, New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G-25A, First Floor, Back Side, Flat No. 6, Vishwakarma Colony, New Delhi-110044</w:t>
            </w:r>
            <w:r w:rsidRPr="00344780">
              <w:rPr>
                <w:rFonts w:ascii="Times New Roman" w:eastAsia="Times New Roman" w:hAnsi="Times New Roman" w:cs="Times New Roman"/>
                <w:kern w:val="0"/>
                <w:sz w:val="24"/>
                <w:szCs w:val="24"/>
                <w:lang w:eastAsia="en-AU"/>
                <w14:ligatures w14:val="none"/>
              </w:rPr>
              <w:br/>
              <w:t>M. B. Road, New Delhi Pin– 110 044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9971109818 / 8510831230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5" w:history="1">
              <w:r w:rsidRPr="00344780">
                <w:rPr>
                  <w:rFonts w:ascii="Times New Roman" w:eastAsia="Times New Roman" w:hAnsi="Times New Roman" w:cs="Times New Roman"/>
                  <w:color w:val="006A94"/>
                  <w:kern w:val="0"/>
                  <w:sz w:val="24"/>
                  <w:szCs w:val="24"/>
                  <w:u w:val="single"/>
                  <w:lang w:eastAsia="en-AU"/>
                  <w14:ligatures w14:val="none"/>
                </w:rPr>
                <w:t>oceanfumigation@gmail.com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475</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E67991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2AA36C3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DE43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IN0479MB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C2B7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08CFF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PCI Pest Control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Above J &amp; K Bank, 2nd Floor,</w:t>
            </w:r>
            <w:r w:rsidRPr="00344780">
              <w:rPr>
                <w:rFonts w:ascii="Times New Roman" w:eastAsia="Times New Roman" w:hAnsi="Times New Roman" w:cs="Times New Roman"/>
                <w:kern w:val="0"/>
                <w:sz w:val="24"/>
                <w:szCs w:val="24"/>
                <w:lang w:eastAsia="en-AU"/>
                <w14:ligatures w14:val="none"/>
              </w:rPr>
              <w:br/>
              <w:t xml:space="preserve">National Highway, </w:t>
            </w:r>
            <w:proofErr w:type="spellStart"/>
            <w:r w:rsidRPr="00344780">
              <w:rPr>
                <w:rFonts w:ascii="Times New Roman" w:eastAsia="Times New Roman" w:hAnsi="Times New Roman" w:cs="Times New Roman"/>
                <w:kern w:val="0"/>
                <w:sz w:val="24"/>
                <w:szCs w:val="24"/>
                <w:lang w:eastAsia="en-AU"/>
                <w14:ligatures w14:val="none"/>
              </w:rPr>
              <w:t>Gangyal</w:t>
            </w:r>
            <w:proofErr w:type="spellEnd"/>
            <w:r w:rsidRPr="00344780">
              <w:rPr>
                <w:rFonts w:ascii="Times New Roman" w:eastAsia="Times New Roman" w:hAnsi="Times New Roman" w:cs="Times New Roman"/>
                <w:kern w:val="0"/>
                <w:sz w:val="24"/>
                <w:szCs w:val="24"/>
                <w:lang w:eastAsia="en-AU"/>
                <w14:ligatures w14:val="none"/>
              </w:rPr>
              <w:t>, Jammu Pin– 180 010 (J &amp;K)</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Jammu &amp; Kashmir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+91 191 2484958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6" w:history="1">
              <w:r w:rsidRPr="00344780">
                <w:rPr>
                  <w:rFonts w:ascii="Times New Roman" w:eastAsia="Times New Roman" w:hAnsi="Times New Roman" w:cs="Times New Roman"/>
                  <w:color w:val="006A94"/>
                  <w:kern w:val="0"/>
                  <w:sz w:val="24"/>
                  <w:szCs w:val="24"/>
                  <w:u w:val="single"/>
                  <w:lang w:eastAsia="en-AU"/>
                  <w14:ligatures w14:val="none"/>
                </w:rPr>
                <w:t>jaipur_fumigation@pcil.in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479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381F7A4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Withdrawn</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66B07941"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7BFD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IN0482MB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AEAC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1EA1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Surya Pest Control, Jaipur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27-A, First Floor, Nawal Vihar, </w:t>
            </w:r>
            <w:proofErr w:type="spellStart"/>
            <w:r w:rsidRPr="00344780">
              <w:rPr>
                <w:rFonts w:ascii="Times New Roman" w:eastAsia="Times New Roman" w:hAnsi="Times New Roman" w:cs="Times New Roman"/>
                <w:kern w:val="0"/>
                <w:sz w:val="24"/>
                <w:szCs w:val="24"/>
                <w:lang w:eastAsia="en-AU"/>
                <w14:ligatures w14:val="none"/>
              </w:rPr>
              <w:t>Panchayawala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Sirsi</w:t>
            </w:r>
            <w:proofErr w:type="spellEnd"/>
            <w:r w:rsidRPr="00344780">
              <w:rPr>
                <w:rFonts w:ascii="Times New Roman" w:eastAsia="Times New Roman" w:hAnsi="Times New Roman" w:cs="Times New Roman"/>
                <w:kern w:val="0"/>
                <w:sz w:val="24"/>
                <w:szCs w:val="24"/>
                <w:lang w:eastAsia="en-AU"/>
                <w14:ligatures w14:val="none"/>
              </w:rPr>
              <w:t xml:space="preserve"> Road, Jaipur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+91 8946957443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7" w:history="1">
              <w:r w:rsidRPr="00344780">
                <w:rPr>
                  <w:rFonts w:ascii="Times New Roman" w:eastAsia="Times New Roman" w:hAnsi="Times New Roman" w:cs="Times New Roman"/>
                  <w:color w:val="006A94"/>
                  <w:kern w:val="0"/>
                  <w:sz w:val="24"/>
                  <w:szCs w:val="24"/>
                  <w:u w:val="single"/>
                  <w:lang w:eastAsia="en-AU"/>
                  <w14:ligatures w14:val="none"/>
                </w:rPr>
                <w:t>suryapest@gmail.com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482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2849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8B60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CFFB1E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580B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D0972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431C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4B5D6B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28B3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IN0484MB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374EC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A9253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Max vision Pest </w:t>
            </w:r>
            <w:proofErr w:type="spellStart"/>
            <w:r w:rsidRPr="00344780">
              <w:rPr>
                <w:rFonts w:ascii="Times New Roman" w:eastAsia="Times New Roman" w:hAnsi="Times New Roman" w:cs="Times New Roman"/>
                <w:kern w:val="0"/>
                <w:sz w:val="24"/>
                <w:szCs w:val="24"/>
                <w:lang w:eastAsia="en-AU"/>
                <w14:ligatures w14:val="none"/>
              </w:rPr>
              <w:t>Fumi</w:t>
            </w:r>
            <w:proofErr w:type="spellEnd"/>
            <w:r w:rsidRPr="00344780">
              <w:rPr>
                <w:rFonts w:ascii="Times New Roman" w:eastAsia="Times New Roman" w:hAnsi="Times New Roman" w:cs="Times New Roman"/>
                <w:kern w:val="0"/>
                <w:sz w:val="24"/>
                <w:szCs w:val="24"/>
                <w:lang w:eastAsia="en-AU"/>
                <w14:ligatures w14:val="none"/>
              </w:rPr>
              <w:t xml:space="preserve"> Tech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Regd. H.O. Plot No. 68, G-1, Ground Floor, Ganesh Vihar, Opp.</w:t>
            </w:r>
            <w:r w:rsidRPr="00344780">
              <w:rPr>
                <w:rFonts w:ascii="Times New Roman" w:eastAsia="Times New Roman" w:hAnsi="Times New Roman" w:cs="Times New Roman"/>
                <w:kern w:val="0"/>
                <w:sz w:val="24"/>
                <w:szCs w:val="24"/>
                <w:lang w:eastAsia="en-AU"/>
                <w14:ligatures w14:val="none"/>
              </w:rPr>
              <w:br/>
              <w:t xml:space="preserve">Royal Green Apartment, Near Bhushan ITI College, </w:t>
            </w:r>
            <w:proofErr w:type="spellStart"/>
            <w:r w:rsidRPr="00344780">
              <w:rPr>
                <w:rFonts w:ascii="Times New Roman" w:eastAsia="Times New Roman" w:hAnsi="Times New Roman" w:cs="Times New Roman"/>
                <w:kern w:val="0"/>
                <w:sz w:val="24"/>
                <w:szCs w:val="24"/>
                <w:lang w:eastAsia="en-AU"/>
                <w14:ligatures w14:val="none"/>
              </w:rPr>
              <w:t>Sirsi</w:t>
            </w:r>
            <w:proofErr w:type="spellEnd"/>
            <w:r w:rsidRPr="00344780">
              <w:rPr>
                <w:rFonts w:ascii="Times New Roman" w:eastAsia="Times New Roman" w:hAnsi="Times New Roman" w:cs="Times New Roman"/>
                <w:kern w:val="0"/>
                <w:sz w:val="24"/>
                <w:szCs w:val="24"/>
                <w:lang w:eastAsia="en-AU"/>
                <w14:ligatures w14:val="none"/>
              </w:rPr>
              <w:t xml:space="preserve"> Road, Jaipur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8058614077 / 8385954177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368" w:history="1">
              <w:r w:rsidRPr="00344780">
                <w:rPr>
                  <w:rFonts w:ascii="Times New Roman" w:eastAsia="Times New Roman" w:hAnsi="Times New Roman" w:cs="Times New Roman"/>
                  <w:color w:val="006A94"/>
                  <w:kern w:val="0"/>
                  <w:sz w:val="24"/>
                  <w:szCs w:val="24"/>
                  <w:u w:val="single"/>
                  <w:lang w:eastAsia="en-AU"/>
                  <w14:ligatures w14:val="none"/>
                </w:rPr>
                <w:t>Maxjpr2015@gmail.com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484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0533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8645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B34D0F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424F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EFE5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553A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18277E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FB5A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IN0487MB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BCE1A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DF93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CaribEx</w:t>
            </w:r>
            <w:proofErr w:type="spellEnd"/>
            <w:r w:rsidRPr="00344780">
              <w:rPr>
                <w:rFonts w:ascii="Times New Roman" w:eastAsia="Times New Roman" w:hAnsi="Times New Roman" w:cs="Times New Roman"/>
                <w:kern w:val="0"/>
                <w:sz w:val="24"/>
                <w:szCs w:val="24"/>
                <w:lang w:eastAsia="en-AU"/>
                <w14:ligatures w14:val="none"/>
              </w:rPr>
              <w:t xml:space="preserve"> Agri Care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482, New Grain Market, G.T. Road, Karnal – 132 001 (Haryana)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Haryana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0999 612 4488/ 9354 414 488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69" w:history="1">
              <w:r w:rsidRPr="00344780">
                <w:rPr>
                  <w:rFonts w:ascii="Times New Roman" w:eastAsia="Times New Roman" w:hAnsi="Times New Roman" w:cs="Times New Roman"/>
                  <w:color w:val="006A94"/>
                  <w:kern w:val="0"/>
                  <w:sz w:val="24"/>
                  <w:szCs w:val="24"/>
                  <w:u w:val="single"/>
                  <w:lang w:eastAsia="en-AU"/>
                  <w14:ligatures w14:val="none"/>
                </w:rPr>
                <w:t>rajesh.caribex@gmail.com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487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26FA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6825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86DFE3B"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BF060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5750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BCDD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B4A43A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3F14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IN0494MB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06A54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9FE61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Relief (I)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 </w:t>
            </w:r>
            <w:r w:rsidRPr="00344780">
              <w:rPr>
                <w:rFonts w:ascii="Times New Roman" w:eastAsia="Times New Roman" w:hAnsi="Times New Roman" w:cs="Times New Roman"/>
                <w:kern w:val="0"/>
                <w:sz w:val="24"/>
                <w:szCs w:val="24"/>
                <w:lang w:eastAsia="en-AU"/>
                <w14:ligatures w14:val="none"/>
              </w:rPr>
              <w:t xml:space="preserve">Office No. 23, Star Gold Building, Adani Port Road, </w:t>
            </w:r>
            <w:proofErr w:type="gramStart"/>
            <w:r w:rsidRPr="00344780">
              <w:rPr>
                <w:rFonts w:ascii="Times New Roman" w:eastAsia="Times New Roman" w:hAnsi="Times New Roman" w:cs="Times New Roman"/>
                <w:kern w:val="0"/>
                <w:sz w:val="24"/>
                <w:szCs w:val="24"/>
                <w:lang w:eastAsia="en-AU"/>
                <w14:ligatures w14:val="none"/>
              </w:rPr>
              <w:t>Vill.-</w:t>
            </w:r>
            <w:proofErr w:type="gramEnd"/>
            <w:r w:rsidRPr="00344780">
              <w:rPr>
                <w:rFonts w:ascii="Times New Roman" w:eastAsia="Times New Roman" w:hAnsi="Times New Roman" w:cs="Times New Roman"/>
                <w:kern w:val="0"/>
                <w:sz w:val="24"/>
                <w:szCs w:val="24"/>
                <w:lang w:eastAsia="en-AU"/>
                <w14:ligatures w14:val="none"/>
              </w:rPr>
              <w:t xml:space="preserve"> Nana </w:t>
            </w:r>
            <w:proofErr w:type="spellStart"/>
            <w:r w:rsidRPr="00344780">
              <w:rPr>
                <w:rFonts w:ascii="Times New Roman" w:eastAsia="Times New Roman" w:hAnsi="Times New Roman" w:cs="Times New Roman"/>
                <w:kern w:val="0"/>
                <w:sz w:val="24"/>
                <w:szCs w:val="24"/>
                <w:lang w:eastAsia="en-AU"/>
                <w14:ligatures w14:val="none"/>
              </w:rPr>
              <w:t>Kapaya</w:t>
            </w:r>
            <w:proofErr w:type="spellEnd"/>
            <w:r w:rsidRPr="00344780">
              <w:rPr>
                <w:rFonts w:ascii="Times New Roman" w:eastAsia="Times New Roman" w:hAnsi="Times New Roman" w:cs="Times New Roman"/>
                <w:kern w:val="0"/>
                <w:sz w:val="24"/>
                <w:szCs w:val="24"/>
                <w:lang w:eastAsia="en-AU"/>
                <w14:ligatures w14:val="none"/>
              </w:rPr>
              <w:t>, Mundra- 370421 Distt. 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 </w:t>
            </w:r>
            <w:r w:rsidRPr="00344780">
              <w:rPr>
                <w:rFonts w:ascii="Times New Roman" w:eastAsia="Times New Roman" w:hAnsi="Times New Roman" w:cs="Times New Roman"/>
                <w:kern w:val="0"/>
                <w:sz w:val="24"/>
                <w:szCs w:val="24"/>
                <w:lang w:eastAsia="en-AU"/>
                <w14:ligatures w14:val="none"/>
              </w:rPr>
              <w:t>Mundra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 </w:t>
            </w:r>
            <w:hyperlink r:id="rId370" w:history="1">
              <w:r w:rsidRPr="00344780">
                <w:rPr>
                  <w:rFonts w:ascii="Times New Roman" w:eastAsia="Times New Roman" w:hAnsi="Times New Roman" w:cs="Times New Roman"/>
                  <w:color w:val="006A94"/>
                  <w:kern w:val="0"/>
                  <w:sz w:val="24"/>
                  <w:szCs w:val="24"/>
                  <w:u w:val="single"/>
                  <w:lang w:eastAsia="en-AU"/>
                  <w14:ligatures w14:val="none"/>
                </w:rPr>
                <w:t>praveen.pethe@pestreliefindia.com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494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FE80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9002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3BE919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E555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199FE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17E8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1556DA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116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IN0496MB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5533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0A7F76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CaribEx</w:t>
            </w:r>
            <w:proofErr w:type="spellEnd"/>
            <w:r w:rsidRPr="00344780">
              <w:rPr>
                <w:rFonts w:ascii="Times New Roman" w:eastAsia="Times New Roman" w:hAnsi="Times New Roman" w:cs="Times New Roman"/>
                <w:kern w:val="0"/>
                <w:sz w:val="24"/>
                <w:szCs w:val="24"/>
                <w:lang w:eastAsia="en-AU"/>
                <w14:ligatures w14:val="none"/>
              </w:rPr>
              <w:t xml:space="preserve"> Agri Care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Khasra</w:t>
            </w:r>
            <w:proofErr w:type="spellEnd"/>
            <w:r w:rsidRPr="00344780">
              <w:rPr>
                <w:rFonts w:ascii="Times New Roman" w:eastAsia="Times New Roman" w:hAnsi="Times New Roman" w:cs="Times New Roman"/>
                <w:kern w:val="0"/>
                <w:sz w:val="24"/>
                <w:szCs w:val="24"/>
                <w:lang w:eastAsia="en-AU"/>
                <w14:ligatures w14:val="none"/>
              </w:rPr>
              <w:t xml:space="preserve"> No. 894, Village – </w:t>
            </w:r>
            <w:proofErr w:type="spellStart"/>
            <w:r w:rsidRPr="00344780">
              <w:rPr>
                <w:rFonts w:ascii="Times New Roman" w:eastAsia="Times New Roman" w:hAnsi="Times New Roman" w:cs="Times New Roman"/>
                <w:kern w:val="0"/>
                <w:sz w:val="24"/>
                <w:szCs w:val="24"/>
                <w:lang w:eastAsia="en-AU"/>
                <w14:ligatures w14:val="none"/>
              </w:rPr>
              <w:t>Alipur</w:t>
            </w:r>
            <w:proofErr w:type="spellEnd"/>
            <w:r w:rsidRPr="00344780">
              <w:rPr>
                <w:rFonts w:ascii="Times New Roman" w:eastAsia="Times New Roman" w:hAnsi="Times New Roman" w:cs="Times New Roman"/>
                <w:kern w:val="0"/>
                <w:sz w:val="24"/>
                <w:szCs w:val="24"/>
                <w:lang w:eastAsia="en-AU"/>
                <w14:ligatures w14:val="none"/>
              </w:rPr>
              <w:t xml:space="preserve"> – </w:t>
            </w:r>
            <w:proofErr w:type="spellStart"/>
            <w:r w:rsidRPr="00344780">
              <w:rPr>
                <w:rFonts w:ascii="Times New Roman" w:eastAsia="Times New Roman" w:hAnsi="Times New Roman" w:cs="Times New Roman"/>
                <w:kern w:val="0"/>
                <w:sz w:val="24"/>
                <w:szCs w:val="24"/>
                <w:lang w:eastAsia="en-AU"/>
                <w14:ligatures w14:val="none"/>
              </w:rPr>
              <w:t>Garhi</w:t>
            </w:r>
            <w:proofErr w:type="spellEnd"/>
            <w:r w:rsidRPr="00344780">
              <w:rPr>
                <w:rFonts w:ascii="Times New Roman" w:eastAsia="Times New Roman" w:hAnsi="Times New Roman" w:cs="Times New Roman"/>
                <w:kern w:val="0"/>
                <w:sz w:val="24"/>
                <w:szCs w:val="24"/>
                <w:lang w:eastAsia="en-AU"/>
                <w14:ligatures w14:val="none"/>
              </w:rPr>
              <w:t>, Delhi Pin – 110 036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9810330772 / 9910077081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1" w:history="1">
              <w:r w:rsidRPr="00344780">
                <w:rPr>
                  <w:rFonts w:ascii="Times New Roman" w:eastAsia="Times New Roman" w:hAnsi="Times New Roman" w:cs="Times New Roman"/>
                  <w:color w:val="006A94"/>
                  <w:kern w:val="0"/>
                  <w:sz w:val="24"/>
                  <w:szCs w:val="24"/>
                  <w:u w:val="single"/>
                  <w:lang w:eastAsia="en-AU"/>
                  <w14:ligatures w14:val="none"/>
                </w:rPr>
                <w:t>Rakesh.caribexindia@gmail.com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496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6CAE6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0B3C3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11E38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5241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A6CF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4677D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A4E96F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5D0AC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IN0504MB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73E7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76F7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Pest Mortem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Village-</w:t>
            </w:r>
            <w:proofErr w:type="spellStart"/>
            <w:r w:rsidRPr="00344780">
              <w:rPr>
                <w:rFonts w:ascii="Times New Roman" w:eastAsia="Times New Roman" w:hAnsi="Times New Roman" w:cs="Times New Roman"/>
                <w:kern w:val="0"/>
                <w:sz w:val="24"/>
                <w:szCs w:val="24"/>
                <w:lang w:eastAsia="en-AU"/>
                <w14:ligatures w14:val="none"/>
              </w:rPr>
              <w:t>Dhrub</w:t>
            </w:r>
            <w:proofErr w:type="spellEnd"/>
            <w:r w:rsidRPr="00344780">
              <w:rPr>
                <w:rFonts w:ascii="Times New Roman" w:eastAsia="Times New Roman" w:hAnsi="Times New Roman" w:cs="Times New Roman"/>
                <w:kern w:val="0"/>
                <w:sz w:val="24"/>
                <w:szCs w:val="24"/>
                <w:lang w:eastAsia="en-AU"/>
                <w14:ligatures w14:val="none"/>
              </w:rPr>
              <w:t xml:space="preserve">, Survey No. 169/p/29, </w:t>
            </w:r>
            <w:proofErr w:type="spellStart"/>
            <w:r w:rsidRPr="00344780">
              <w:rPr>
                <w:rFonts w:ascii="Times New Roman" w:eastAsia="Times New Roman" w:hAnsi="Times New Roman" w:cs="Times New Roman"/>
                <w:kern w:val="0"/>
                <w:sz w:val="24"/>
                <w:szCs w:val="24"/>
                <w:lang w:eastAsia="en-AU"/>
                <w14:ligatures w14:val="none"/>
              </w:rPr>
              <w:t>Ridhi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No'l</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 xml:space="preserve">Shop No. 2 &amp; 10, Ground Floor, </w:t>
            </w:r>
            <w:proofErr w:type="spellStart"/>
            <w:r w:rsidRPr="00344780">
              <w:rPr>
                <w:rFonts w:ascii="Times New Roman" w:eastAsia="Times New Roman" w:hAnsi="Times New Roman" w:cs="Times New Roman"/>
                <w:kern w:val="0"/>
                <w:sz w:val="24"/>
                <w:szCs w:val="24"/>
                <w:lang w:eastAsia="en-AU"/>
                <w14:ligatures w14:val="none"/>
              </w:rPr>
              <w:t>Arbuda</w:t>
            </w:r>
            <w:proofErr w:type="spellEnd"/>
            <w:r w:rsidRPr="00344780">
              <w:rPr>
                <w:rFonts w:ascii="Times New Roman" w:eastAsia="Times New Roman" w:hAnsi="Times New Roman" w:cs="Times New Roman"/>
                <w:kern w:val="0"/>
                <w:sz w:val="24"/>
                <w:szCs w:val="24"/>
                <w:lang w:eastAsia="en-AU"/>
                <w14:ligatures w14:val="none"/>
              </w:rPr>
              <w:t xml:space="preserve"> Arcade,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OPP. AWL </w:t>
            </w:r>
            <w:proofErr w:type="spellStart"/>
            <w:r w:rsidRPr="00344780">
              <w:rPr>
                <w:rFonts w:ascii="Times New Roman" w:eastAsia="Times New Roman" w:hAnsi="Times New Roman" w:cs="Times New Roman"/>
                <w:kern w:val="0"/>
                <w:sz w:val="24"/>
                <w:szCs w:val="24"/>
                <w:lang w:eastAsia="en-AU"/>
                <w14:ligatures w14:val="none"/>
              </w:rPr>
              <w:t>Refurery</w:t>
            </w:r>
            <w:proofErr w:type="spellEnd"/>
            <w:r w:rsidRPr="00344780">
              <w:rPr>
                <w:rFonts w:ascii="Times New Roman" w:eastAsia="Times New Roman" w:hAnsi="Times New Roman" w:cs="Times New Roman"/>
                <w:kern w:val="0"/>
                <w:sz w:val="24"/>
                <w:szCs w:val="24"/>
                <w:lang w:eastAsia="en-AU"/>
                <w14:ligatures w14:val="none"/>
              </w:rPr>
              <w:t xml:space="preserve"> MMSEZ Road Kutch - 370</w:t>
            </w:r>
            <w:r w:rsidRPr="00344780">
              <w:rPr>
                <w:rFonts w:ascii="Times New Roman" w:eastAsia="Times New Roman" w:hAnsi="Times New Roman" w:cs="Times New Roman"/>
                <w:kern w:val="0"/>
                <w:sz w:val="24"/>
                <w:szCs w:val="24"/>
                <w:lang w:eastAsia="en-AU"/>
                <w14:ligatures w14:val="none"/>
              </w:rPr>
              <w:br/>
              <w:t>421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+91 98252 36965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2" w:history="1">
              <w:r w:rsidRPr="00344780">
                <w:rPr>
                  <w:rFonts w:ascii="Times New Roman" w:eastAsia="Times New Roman" w:hAnsi="Times New Roman" w:cs="Times New Roman"/>
                  <w:color w:val="006A94"/>
                  <w:kern w:val="0"/>
                  <w:sz w:val="24"/>
                  <w:szCs w:val="24"/>
                  <w:u w:val="single"/>
                  <w:lang w:eastAsia="en-AU"/>
                  <w14:ligatures w14:val="none"/>
                </w:rPr>
                <w:t>mundra@pmil.hiz</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504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12A4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36105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1CADF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49F1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C004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8B69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0B8226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02AE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IN0505MB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DC93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0CA6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Indus Pest Management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11 Nepal Bhattacharjee Street, Ground floor, Kolkata – 700 026 (West Bengal)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West Bengal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033-2419 6836</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3" w:history="1">
              <w:r w:rsidRPr="00344780">
                <w:rPr>
                  <w:rFonts w:ascii="Times New Roman" w:eastAsia="Times New Roman" w:hAnsi="Times New Roman" w:cs="Times New Roman"/>
                  <w:color w:val="006A94"/>
                  <w:kern w:val="0"/>
                  <w:sz w:val="24"/>
                  <w:szCs w:val="24"/>
                  <w:u w:val="single"/>
                  <w:lang w:eastAsia="en-AU"/>
                  <w14:ligatures w14:val="none"/>
                </w:rPr>
                <w:t>induspestmanagment@gmail.com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505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4E04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61710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DD3B32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8D03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CE72B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C13DA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EAE616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30C3B7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IN0507MB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52BF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9393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Unique Pest Management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#84, 1st Floor, 3rd Main Road, </w:t>
            </w:r>
            <w:proofErr w:type="spellStart"/>
            <w:r w:rsidRPr="00344780">
              <w:rPr>
                <w:rFonts w:ascii="Times New Roman" w:eastAsia="Times New Roman" w:hAnsi="Times New Roman" w:cs="Times New Roman"/>
                <w:kern w:val="0"/>
                <w:sz w:val="24"/>
                <w:szCs w:val="24"/>
                <w:lang w:eastAsia="en-AU"/>
                <w14:ligatures w14:val="none"/>
              </w:rPr>
              <w:t>Konena</w:t>
            </w:r>
            <w:proofErr w:type="spellEnd"/>
            <w:r w:rsidRPr="00344780">
              <w:rPr>
                <w:rFonts w:ascii="Times New Roman" w:eastAsia="Times New Roman" w:hAnsi="Times New Roman" w:cs="Times New Roman"/>
                <w:kern w:val="0"/>
                <w:sz w:val="24"/>
                <w:szCs w:val="24"/>
                <w:lang w:eastAsia="en-AU"/>
                <w14:ligatures w14:val="none"/>
              </w:rPr>
              <w:t xml:space="preserve"> Agrahara, HAL, Bangalore - 560037 (Karnataka)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9886713912/ 7411010778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4" w:history="1">
              <w:r w:rsidRPr="00344780">
                <w:rPr>
                  <w:rFonts w:ascii="Times New Roman" w:eastAsia="Times New Roman" w:hAnsi="Times New Roman" w:cs="Times New Roman"/>
                  <w:color w:val="006A94"/>
                  <w:kern w:val="0"/>
                  <w:sz w:val="24"/>
                  <w:szCs w:val="24"/>
                  <w:u w:val="single"/>
                  <w:lang w:eastAsia="en-AU"/>
                  <w14:ligatures w14:val="none"/>
                </w:rPr>
                <w:t>info@upest.in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507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EAEAEA"/>
            <w:hideMark/>
          </w:tcPr>
          <w:p w14:paraId="4482F2E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55124AC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DBE7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IN0509MB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5BDB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F867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Shubham Overseas</w:t>
            </w:r>
            <w:r w:rsidRPr="00344780">
              <w:rPr>
                <w:rFonts w:ascii="Times New Roman" w:eastAsia="Times New Roman" w:hAnsi="Times New Roman" w:cs="Times New Roman"/>
                <w:kern w:val="0"/>
                <w:sz w:val="24"/>
                <w:szCs w:val="24"/>
                <w:lang w:eastAsia="en-AU"/>
                <w14:ligatures w14:val="none"/>
              </w:rPr>
              <w:br/>
              <w:t>(A Fumigation Company), Noida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Santosh Nagar Colony, Near Railway Station, Dadri, G. B. Nagar, Noida</w:t>
            </w:r>
            <w:r w:rsidRPr="00344780">
              <w:rPr>
                <w:rFonts w:ascii="Times New Roman" w:eastAsia="Times New Roman" w:hAnsi="Times New Roman" w:cs="Times New Roman"/>
                <w:kern w:val="0"/>
                <w:sz w:val="24"/>
                <w:szCs w:val="24"/>
                <w:lang w:eastAsia="en-AU"/>
                <w14:ligatures w14:val="none"/>
              </w:rPr>
              <w:br/>
              <w:t>Pin – 203 207 (Uttar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+91 8192859632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5" w:history="1">
              <w:r w:rsidRPr="00344780">
                <w:rPr>
                  <w:rFonts w:ascii="Times New Roman" w:eastAsia="Times New Roman" w:hAnsi="Times New Roman" w:cs="Times New Roman"/>
                  <w:color w:val="006A94"/>
                  <w:kern w:val="0"/>
                  <w:sz w:val="24"/>
                  <w:szCs w:val="24"/>
                  <w:u w:val="single"/>
                  <w:lang w:eastAsia="en-AU"/>
                  <w14:ligatures w14:val="none"/>
                </w:rPr>
                <w:t>enqshubhamoverseas@gmail.com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509</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BB976E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lastRenderedPageBreak/>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1D80D49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CBF1F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IN0513MB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0D53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5335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Gayatri &amp; Company, Ludhiana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51, Shivalik Tower, Focal Point, Phase-V, Ludhiana-141010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9904064129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6" w:history="1">
              <w:r w:rsidRPr="00344780">
                <w:rPr>
                  <w:rFonts w:ascii="Times New Roman" w:eastAsia="Times New Roman" w:hAnsi="Times New Roman" w:cs="Times New Roman"/>
                  <w:color w:val="006A94"/>
                  <w:kern w:val="0"/>
                  <w:sz w:val="24"/>
                  <w:szCs w:val="24"/>
                  <w:u w:val="single"/>
                  <w:lang w:eastAsia="en-AU"/>
                  <w14:ligatures w14:val="none"/>
                </w:rPr>
                <w:t>info@gayatriandcompany.com</w:t>
              </w:r>
            </w:hyperlink>
            <w:r w:rsidRPr="00344780">
              <w:rPr>
                <w:rFonts w:ascii="Times New Roman" w:eastAsia="Times New Roman" w:hAnsi="Times New Roman" w:cs="Times New Roman"/>
                <w:kern w:val="0"/>
                <w:sz w:val="24"/>
                <w:szCs w:val="24"/>
                <w:lang w:eastAsia="en-AU"/>
                <w14:ligatures w14:val="none"/>
              </w:rPr>
              <w:t> / </w:t>
            </w:r>
            <w:hyperlink r:id="rId377" w:history="1">
              <w:r w:rsidRPr="00344780">
                <w:rPr>
                  <w:rFonts w:ascii="Times New Roman" w:eastAsia="Times New Roman" w:hAnsi="Times New Roman" w:cs="Times New Roman"/>
                  <w:color w:val="006A94"/>
                  <w:kern w:val="0"/>
                  <w:sz w:val="24"/>
                  <w:szCs w:val="24"/>
                  <w:u w:val="single"/>
                  <w:lang w:eastAsia="en-AU"/>
                  <w14:ligatures w14:val="none"/>
                </w:rPr>
                <w:t>Punjab@gayatriandcompany.com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513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48E05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D39D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C5FA1D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D157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90F11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2982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31645C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68D8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IN0517MB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5348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1B0B2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Optimax</w:t>
            </w:r>
            <w:proofErr w:type="spellEnd"/>
            <w:r w:rsidRPr="00344780">
              <w:rPr>
                <w:rFonts w:ascii="Times New Roman" w:eastAsia="Times New Roman" w:hAnsi="Times New Roman" w:cs="Times New Roman"/>
                <w:kern w:val="0"/>
                <w:sz w:val="24"/>
                <w:szCs w:val="24"/>
                <w:lang w:eastAsia="en-AU"/>
                <w14:ligatures w14:val="none"/>
              </w:rPr>
              <w:t xml:space="preserve"> Pest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302, 3rd Floor, Municipal Shopping Centre, </w:t>
            </w:r>
            <w:proofErr w:type="spellStart"/>
            <w:r w:rsidRPr="00344780">
              <w:rPr>
                <w:rFonts w:ascii="Times New Roman" w:eastAsia="Times New Roman" w:hAnsi="Times New Roman" w:cs="Times New Roman"/>
                <w:kern w:val="0"/>
                <w:sz w:val="24"/>
                <w:szCs w:val="24"/>
                <w:lang w:eastAsia="en-AU"/>
                <w14:ligatures w14:val="none"/>
              </w:rPr>
              <w:t>Mavdi</w:t>
            </w:r>
            <w:proofErr w:type="spellEnd"/>
            <w:r w:rsidRPr="00344780">
              <w:rPr>
                <w:rFonts w:ascii="Times New Roman" w:eastAsia="Times New Roman" w:hAnsi="Times New Roman" w:cs="Times New Roman"/>
                <w:kern w:val="0"/>
                <w:sz w:val="24"/>
                <w:szCs w:val="24"/>
                <w:lang w:eastAsia="en-AU"/>
                <w14:ligatures w14:val="none"/>
              </w:rPr>
              <w:t xml:space="preserve"> Main Road, </w:t>
            </w:r>
            <w:proofErr w:type="spellStart"/>
            <w:r w:rsidRPr="00344780">
              <w:rPr>
                <w:rFonts w:ascii="Times New Roman" w:eastAsia="Times New Roman" w:hAnsi="Times New Roman" w:cs="Times New Roman"/>
                <w:kern w:val="0"/>
                <w:sz w:val="24"/>
                <w:szCs w:val="24"/>
                <w:lang w:eastAsia="en-AU"/>
                <w14:ligatures w14:val="none"/>
              </w:rPr>
              <w:t>Mavdi</w:t>
            </w:r>
            <w:proofErr w:type="spellEnd"/>
            <w:r w:rsidRPr="00344780">
              <w:rPr>
                <w:rFonts w:ascii="Times New Roman" w:eastAsia="Times New Roman" w:hAnsi="Times New Roman" w:cs="Times New Roman"/>
                <w:kern w:val="0"/>
                <w:sz w:val="24"/>
                <w:szCs w:val="24"/>
                <w:lang w:eastAsia="en-AU"/>
                <w14:ligatures w14:val="none"/>
              </w:rPr>
              <w:t>, Rajkot-360004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0-9099090267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78" w:history="1">
              <w:r w:rsidRPr="00344780">
                <w:rPr>
                  <w:rFonts w:ascii="Times New Roman" w:eastAsia="Times New Roman" w:hAnsi="Times New Roman" w:cs="Times New Roman"/>
                  <w:color w:val="006A94"/>
                  <w:kern w:val="0"/>
                  <w:sz w:val="24"/>
                  <w:szCs w:val="24"/>
                  <w:u w:val="single"/>
                  <w:lang w:eastAsia="en-AU"/>
                  <w14:ligatures w14:val="none"/>
                </w:rPr>
                <w:t>info@optimaxpest.com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517</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8888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F7D6D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FF8B08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98B8A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F1C7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7791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F4D3614"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880A2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IN0518MB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9F7A6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B6DC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Universal Pest Control Solutions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Lakshmi House, </w:t>
            </w:r>
            <w:proofErr w:type="spellStart"/>
            <w:r w:rsidRPr="00344780">
              <w:rPr>
                <w:rFonts w:ascii="Times New Roman" w:eastAsia="Times New Roman" w:hAnsi="Times New Roman" w:cs="Times New Roman"/>
                <w:kern w:val="0"/>
                <w:sz w:val="24"/>
                <w:szCs w:val="24"/>
                <w:lang w:eastAsia="en-AU"/>
                <w14:ligatures w14:val="none"/>
              </w:rPr>
              <w:t>Perumanoor</w:t>
            </w:r>
            <w:proofErr w:type="spellEnd"/>
            <w:r w:rsidRPr="00344780">
              <w:rPr>
                <w:rFonts w:ascii="Times New Roman" w:eastAsia="Times New Roman" w:hAnsi="Times New Roman" w:cs="Times New Roman"/>
                <w:kern w:val="0"/>
                <w:sz w:val="24"/>
                <w:szCs w:val="24"/>
                <w:lang w:eastAsia="en-AU"/>
                <w14:ligatures w14:val="none"/>
              </w:rPr>
              <w:t xml:space="preserve">, Jetty Road, </w:t>
            </w:r>
            <w:proofErr w:type="spellStart"/>
            <w:r w:rsidRPr="00344780">
              <w:rPr>
                <w:rFonts w:ascii="Times New Roman" w:eastAsia="Times New Roman" w:hAnsi="Times New Roman" w:cs="Times New Roman"/>
                <w:kern w:val="0"/>
                <w:sz w:val="24"/>
                <w:szCs w:val="24"/>
                <w:lang w:eastAsia="en-AU"/>
                <w14:ligatures w14:val="none"/>
              </w:rPr>
              <w:t>Wilingdon</w:t>
            </w:r>
            <w:proofErr w:type="spellEnd"/>
            <w:r w:rsidRPr="00344780">
              <w:rPr>
                <w:rFonts w:ascii="Times New Roman" w:eastAsia="Times New Roman" w:hAnsi="Times New Roman" w:cs="Times New Roman"/>
                <w:kern w:val="0"/>
                <w:sz w:val="24"/>
                <w:szCs w:val="24"/>
                <w:lang w:eastAsia="en-AU"/>
                <w14:ligatures w14:val="none"/>
              </w:rPr>
              <w:t xml:space="preserve"> Island, Cochin -682003, Kerela,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Kerela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379" w:history="1">
              <w:r w:rsidRPr="00344780">
                <w:rPr>
                  <w:rFonts w:ascii="Times New Roman" w:eastAsia="Times New Roman" w:hAnsi="Times New Roman" w:cs="Times New Roman"/>
                  <w:color w:val="006A94"/>
                  <w:kern w:val="0"/>
                  <w:sz w:val="24"/>
                  <w:szCs w:val="24"/>
                  <w:u w:val="single"/>
                  <w:lang w:eastAsia="en-AU"/>
                  <w14:ligatures w14:val="none"/>
                </w:rPr>
                <w:t>universalindiaorg@gmail.com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518</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2B77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91B9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582D40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0DC79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AE058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15FB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313B62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208F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IN0519MB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C406D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BA33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First Floor No. 31, </w:t>
            </w:r>
            <w:proofErr w:type="spellStart"/>
            <w:r w:rsidRPr="00344780">
              <w:rPr>
                <w:rFonts w:ascii="Times New Roman" w:eastAsia="Times New Roman" w:hAnsi="Times New Roman" w:cs="Times New Roman"/>
                <w:kern w:val="0"/>
                <w:sz w:val="24"/>
                <w:szCs w:val="24"/>
                <w:lang w:eastAsia="en-AU"/>
                <w14:ligatures w14:val="none"/>
              </w:rPr>
              <w:t>Vembulli</w:t>
            </w:r>
            <w:proofErr w:type="spellEnd"/>
            <w:r w:rsidRPr="00344780">
              <w:rPr>
                <w:rFonts w:ascii="Times New Roman" w:eastAsia="Times New Roman" w:hAnsi="Times New Roman" w:cs="Times New Roman"/>
                <w:kern w:val="0"/>
                <w:sz w:val="24"/>
                <w:szCs w:val="24"/>
                <w:lang w:eastAsia="en-AU"/>
                <w14:ligatures w14:val="none"/>
              </w:rPr>
              <w:t xml:space="preserve"> Amman </w:t>
            </w:r>
            <w:proofErr w:type="spellStart"/>
            <w:r w:rsidRPr="00344780">
              <w:rPr>
                <w:rFonts w:ascii="Times New Roman" w:eastAsia="Times New Roman" w:hAnsi="Times New Roman" w:cs="Times New Roman"/>
                <w:kern w:val="0"/>
                <w:sz w:val="24"/>
                <w:szCs w:val="24"/>
                <w:lang w:eastAsia="en-AU"/>
                <w14:ligatures w14:val="none"/>
              </w:rPr>
              <w:t>Kovil</w:t>
            </w:r>
            <w:proofErr w:type="spellEnd"/>
            <w:r w:rsidRPr="00344780">
              <w:rPr>
                <w:rFonts w:ascii="Times New Roman" w:eastAsia="Times New Roman" w:hAnsi="Times New Roman" w:cs="Times New Roman"/>
                <w:kern w:val="0"/>
                <w:sz w:val="24"/>
                <w:szCs w:val="24"/>
                <w:lang w:eastAsia="en-AU"/>
                <w14:ligatures w14:val="none"/>
              </w:rPr>
              <w:t xml:space="preserve"> Street,</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Palavanthangal</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Chennai-600114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04445520180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0" w:history="1">
              <w:r w:rsidRPr="00344780">
                <w:rPr>
                  <w:rFonts w:ascii="Times New Roman" w:eastAsia="Times New Roman" w:hAnsi="Times New Roman" w:cs="Times New Roman"/>
                  <w:color w:val="006A94"/>
                  <w:kern w:val="0"/>
                  <w:sz w:val="24"/>
                  <w:szCs w:val="24"/>
                  <w:u w:val="single"/>
                  <w:lang w:eastAsia="en-AU"/>
                  <w14:ligatures w14:val="none"/>
                </w:rPr>
                <w:t>ecocarechennai@gmail.com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519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85C22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ACEE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4B145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55737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E5D1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93543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7A3991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3FB1A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IN0522MB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48F82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98D2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National Bulk Handling Corporation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3/27/3, Bank House, Civil Lines Colony, Behind </w:t>
            </w:r>
            <w:proofErr w:type="spellStart"/>
            <w:r w:rsidRPr="00344780">
              <w:rPr>
                <w:rFonts w:ascii="Times New Roman" w:eastAsia="Times New Roman" w:hAnsi="Times New Roman" w:cs="Times New Roman"/>
                <w:kern w:val="0"/>
                <w:sz w:val="24"/>
                <w:szCs w:val="24"/>
                <w:lang w:eastAsia="en-AU"/>
                <w14:ligatures w14:val="none"/>
              </w:rPr>
              <w:t>Omaxe</w:t>
            </w:r>
            <w:proofErr w:type="spellEnd"/>
            <w:r w:rsidRPr="00344780">
              <w:rPr>
                <w:rFonts w:ascii="Times New Roman" w:eastAsia="Times New Roman" w:hAnsi="Times New Roman" w:cs="Times New Roman"/>
                <w:kern w:val="0"/>
                <w:sz w:val="24"/>
                <w:szCs w:val="24"/>
                <w:lang w:eastAsia="en-AU"/>
                <w14:ligatures w14:val="none"/>
              </w:rPr>
              <w:t xml:space="preserve"> SRK Mall,</w:t>
            </w:r>
            <w:r w:rsidRPr="00344780">
              <w:rPr>
                <w:rFonts w:ascii="Times New Roman" w:eastAsia="Times New Roman" w:hAnsi="Times New Roman" w:cs="Times New Roman"/>
                <w:kern w:val="0"/>
                <w:sz w:val="24"/>
                <w:szCs w:val="24"/>
                <w:lang w:eastAsia="en-AU"/>
                <w14:ligatures w14:val="none"/>
              </w:rPr>
              <w:br/>
              <w:t>Agra- 282003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1" w:history="1">
              <w:r w:rsidRPr="00344780">
                <w:rPr>
                  <w:rFonts w:ascii="Times New Roman" w:eastAsia="Times New Roman" w:hAnsi="Times New Roman" w:cs="Times New Roman"/>
                  <w:color w:val="006A94"/>
                  <w:kern w:val="0"/>
                  <w:sz w:val="24"/>
                  <w:szCs w:val="24"/>
                  <w:u w:val="single"/>
                  <w:lang w:eastAsia="en-AU"/>
                  <w14:ligatures w14:val="none"/>
                </w:rPr>
                <w:t>info@nbhcindia.com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522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D8F9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E935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C525BF"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45F9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9049B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768B9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DE6A40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35B2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IN0525MB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0104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708E8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Door No. 11/3252-A, </w:t>
            </w:r>
            <w:proofErr w:type="spellStart"/>
            <w:r w:rsidRPr="00344780">
              <w:rPr>
                <w:rFonts w:ascii="Times New Roman" w:eastAsia="Times New Roman" w:hAnsi="Times New Roman" w:cs="Times New Roman"/>
                <w:kern w:val="0"/>
                <w:sz w:val="24"/>
                <w:szCs w:val="24"/>
                <w:lang w:eastAsia="en-AU"/>
                <w14:ligatures w14:val="none"/>
              </w:rPr>
              <w:t>Pyarry</w:t>
            </w:r>
            <w:proofErr w:type="spellEnd"/>
            <w:r w:rsidRPr="00344780">
              <w:rPr>
                <w:rFonts w:ascii="Times New Roman" w:eastAsia="Times New Roman" w:hAnsi="Times New Roman" w:cs="Times New Roman"/>
                <w:kern w:val="0"/>
                <w:sz w:val="24"/>
                <w:szCs w:val="24"/>
                <w:lang w:eastAsia="en-AU"/>
                <w14:ligatures w14:val="none"/>
              </w:rPr>
              <w:t xml:space="preserve"> Junction, </w:t>
            </w:r>
            <w:proofErr w:type="spellStart"/>
            <w:r w:rsidRPr="00344780">
              <w:rPr>
                <w:rFonts w:ascii="Times New Roman" w:eastAsia="Times New Roman" w:hAnsi="Times New Roman" w:cs="Times New Roman"/>
                <w:kern w:val="0"/>
                <w:sz w:val="24"/>
                <w:szCs w:val="24"/>
                <w:lang w:eastAsia="en-AU"/>
                <w14:ligatures w14:val="none"/>
              </w:rPr>
              <w:t>Thoppumpady</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Cochin 682 005 Kerala,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Kerala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+91 7418020180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2" w:history="1">
              <w:r w:rsidRPr="00344780">
                <w:rPr>
                  <w:rFonts w:ascii="Times New Roman" w:eastAsia="Times New Roman" w:hAnsi="Times New Roman" w:cs="Times New Roman"/>
                  <w:color w:val="006A94"/>
                  <w:kern w:val="0"/>
                  <w:sz w:val="24"/>
                  <w:szCs w:val="24"/>
                  <w:u w:val="single"/>
                  <w:lang w:eastAsia="en-AU"/>
                  <w14:ligatures w14:val="none"/>
                </w:rPr>
                <w:t>cochin@ecocare.info</w:t>
              </w:r>
            </w:hyperlink>
            <w:r w:rsidRPr="00344780">
              <w:rPr>
                <w:rFonts w:ascii="Times New Roman" w:eastAsia="Times New Roman" w:hAnsi="Times New Roman" w:cs="Times New Roman"/>
                <w:kern w:val="0"/>
                <w:sz w:val="24"/>
                <w:szCs w:val="24"/>
                <w:lang w:eastAsia="en-AU"/>
                <w14:ligatures w14:val="none"/>
              </w:rPr>
              <w:t>  / </w:t>
            </w:r>
            <w:hyperlink r:id="rId383" w:history="1">
              <w:r w:rsidRPr="00344780">
                <w:rPr>
                  <w:rFonts w:ascii="Times New Roman" w:eastAsia="Times New Roman" w:hAnsi="Times New Roman" w:cs="Times New Roman"/>
                  <w:color w:val="006A94"/>
                  <w:kern w:val="0"/>
                  <w:sz w:val="24"/>
                  <w:szCs w:val="24"/>
                  <w:u w:val="single"/>
                  <w:lang w:eastAsia="en-AU"/>
                  <w14:ligatures w14:val="none"/>
                </w:rPr>
                <w:t>pestcontolecocare@gmail.com</w:t>
              </w:r>
            </w:hyperlink>
            <w:r w:rsidRPr="00344780">
              <w:rPr>
                <w:rFonts w:ascii="Times New Roman" w:eastAsia="Times New Roman" w:hAnsi="Times New Roman" w:cs="Times New Roman"/>
                <w:kern w:val="0"/>
                <w:sz w:val="24"/>
                <w:szCs w:val="24"/>
                <w:lang w:eastAsia="en-AU"/>
                <w14:ligatures w14:val="none"/>
              </w:rPr>
              <w:br/>
            </w:r>
            <w:hyperlink r:id="rId384" w:history="1">
              <w:r w:rsidRPr="00344780">
                <w:rPr>
                  <w:rFonts w:ascii="Times New Roman" w:eastAsia="Times New Roman" w:hAnsi="Times New Roman" w:cs="Times New Roman"/>
                  <w:color w:val="006A94"/>
                  <w:kern w:val="0"/>
                  <w:sz w:val="24"/>
                  <w:szCs w:val="24"/>
                  <w:u w:val="single"/>
                  <w:lang w:eastAsia="en-AU"/>
                  <w14:ligatures w14:val="none"/>
                </w:rPr>
                <w:t>pestcontrolecocare@gmail.com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525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C077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A59EA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C4125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0114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E8BFF0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BC41F0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BE46B1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2ECC7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IN0527MB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671F7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2DF1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Panacea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Ps-62/9, ground Floor, Kalkaji Extension, Near Post Office, New Delhi – 110 019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Delhi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9910755970, 9810085775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527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9A08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5407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A79FE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AD75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7AAAE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6FBFB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E1D0D1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ED8B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IN0553MB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81828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C88E3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Base Fumigation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309, Jimmy Towers, Opp. Swaminarayan Gurukul, </w:t>
            </w:r>
            <w:proofErr w:type="spellStart"/>
            <w:r w:rsidRPr="00344780">
              <w:rPr>
                <w:rFonts w:ascii="Times New Roman" w:eastAsia="Times New Roman" w:hAnsi="Times New Roman" w:cs="Times New Roman"/>
                <w:kern w:val="0"/>
                <w:sz w:val="24"/>
                <w:szCs w:val="24"/>
                <w:lang w:eastAsia="en-AU"/>
                <w14:ligatures w14:val="none"/>
              </w:rPr>
              <w:t>Gondal</w:t>
            </w:r>
            <w:proofErr w:type="spellEnd"/>
            <w:r w:rsidRPr="00344780">
              <w:rPr>
                <w:rFonts w:ascii="Times New Roman" w:eastAsia="Times New Roman" w:hAnsi="Times New Roman" w:cs="Times New Roman"/>
                <w:kern w:val="0"/>
                <w:sz w:val="24"/>
                <w:szCs w:val="24"/>
                <w:lang w:eastAsia="en-AU"/>
                <w14:ligatures w14:val="none"/>
              </w:rPr>
              <w:t xml:space="preserve"> Road, Rajkot-360002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5" w:history="1">
              <w:r w:rsidRPr="00344780">
                <w:rPr>
                  <w:rFonts w:ascii="Times New Roman" w:eastAsia="Times New Roman" w:hAnsi="Times New Roman" w:cs="Times New Roman"/>
                  <w:color w:val="006A94"/>
                  <w:kern w:val="0"/>
                  <w:sz w:val="24"/>
                  <w:szCs w:val="24"/>
                  <w:u w:val="single"/>
                  <w:lang w:eastAsia="en-AU"/>
                  <w14:ligatures w14:val="none"/>
                </w:rPr>
                <w:t>info.base@baseindia.net</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533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03F91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77DA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15607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2307A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E8872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94B6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9A31E6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8B65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IN0540MB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AE8C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4AA93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Shrih</w:t>
            </w:r>
            <w:proofErr w:type="spellEnd"/>
            <w:r w:rsidRPr="00344780">
              <w:rPr>
                <w:rFonts w:ascii="Times New Roman" w:eastAsia="Times New Roman" w:hAnsi="Times New Roman" w:cs="Times New Roman"/>
                <w:kern w:val="0"/>
                <w:sz w:val="24"/>
                <w:szCs w:val="24"/>
                <w:lang w:eastAsia="en-AU"/>
                <w14:ligatures w14:val="none"/>
              </w:rPr>
              <w:t xml:space="preserve"> Pest Control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Office No. 110, Rishabh Corner,</w:t>
            </w:r>
            <w:r w:rsidRPr="00344780">
              <w:rPr>
                <w:rFonts w:ascii="Times New Roman" w:eastAsia="Times New Roman" w:hAnsi="Times New Roman" w:cs="Times New Roman"/>
                <w:kern w:val="0"/>
                <w:sz w:val="24"/>
                <w:szCs w:val="24"/>
                <w:lang w:eastAsia="en-AU"/>
                <w14:ligatures w14:val="none"/>
              </w:rPr>
              <w:br/>
              <w:t>Plot No. 93, Sector – 8, Tagore Road,</w:t>
            </w:r>
            <w:r w:rsidRPr="00344780">
              <w:rPr>
                <w:rFonts w:ascii="Times New Roman" w:eastAsia="Times New Roman" w:hAnsi="Times New Roman" w:cs="Times New Roman"/>
                <w:kern w:val="0"/>
                <w:sz w:val="24"/>
                <w:szCs w:val="24"/>
                <w:lang w:eastAsia="en-AU"/>
                <w14:ligatures w14:val="none"/>
              </w:rPr>
              <w:br/>
              <w:t xml:space="preserve">Near KDBA Gymkhana,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Kutch 370201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02836-238489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6" w:history="1">
              <w:r w:rsidRPr="00344780">
                <w:rPr>
                  <w:rFonts w:ascii="Times New Roman" w:eastAsia="Times New Roman" w:hAnsi="Times New Roman" w:cs="Times New Roman"/>
                  <w:color w:val="006A94"/>
                  <w:kern w:val="0"/>
                  <w:sz w:val="24"/>
                  <w:szCs w:val="24"/>
                  <w:u w:val="single"/>
                  <w:lang w:eastAsia="en-AU"/>
                  <w14:ligatures w14:val="none"/>
                </w:rPr>
                <w:t>shrihpestcontrolservices@gmail.com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540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74990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392DE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8A3DC79"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4E06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94B9A9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7723B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E0C612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D1D1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IN0541MB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95FCA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E5EC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New Global Fumigation Corporation </w:t>
            </w:r>
            <w:proofErr w:type="spellStart"/>
            <w:r w:rsidRPr="00344780">
              <w:rPr>
                <w:rFonts w:ascii="Times New Roman" w:eastAsia="Times New Roman" w:hAnsi="Times New Roman" w:cs="Times New Roman"/>
                <w:kern w:val="0"/>
                <w:sz w:val="24"/>
                <w:szCs w:val="24"/>
                <w:lang w:eastAsia="en-AU"/>
                <w14:ligatures w14:val="none"/>
              </w:rPr>
              <w:t>Ganghidham</w:t>
            </w:r>
            <w:proofErr w:type="spellEnd"/>
            <w:r w:rsidRPr="00344780">
              <w:rPr>
                <w:rFonts w:ascii="Times New Roman" w:eastAsia="Times New Roman" w:hAnsi="Times New Roman" w:cs="Times New Roman"/>
                <w:kern w:val="0"/>
                <w:sz w:val="24"/>
                <w:szCs w:val="24"/>
                <w:lang w:eastAsia="en-AU"/>
                <w14:ligatures w14:val="none"/>
              </w:rPr>
              <w:t xml:space="preserve">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172, Ward No. 7-A,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Ganghidham</w:t>
            </w:r>
            <w:proofErr w:type="spellEnd"/>
            <w:r w:rsidRPr="00344780">
              <w:rPr>
                <w:rFonts w:ascii="Times New Roman" w:eastAsia="Times New Roman" w:hAnsi="Times New Roman" w:cs="Times New Roman"/>
                <w:kern w:val="0"/>
                <w:sz w:val="24"/>
                <w:szCs w:val="24"/>
                <w:lang w:eastAsia="en-AU"/>
                <w14:ligatures w14:val="none"/>
              </w:rPr>
              <w:t>, 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Ganghidham</w:t>
            </w:r>
            <w:proofErr w:type="spellEnd"/>
            <w:r w:rsidRPr="00344780">
              <w:rPr>
                <w:rFonts w:ascii="Times New Roman" w:eastAsia="Times New Roman" w:hAnsi="Times New Roman" w:cs="Times New Roman"/>
                <w:kern w:val="0"/>
                <w:sz w:val="24"/>
                <w:szCs w:val="24"/>
                <w:lang w:eastAsia="en-AU"/>
                <w14:ligatures w14:val="none"/>
              </w:rPr>
              <w:t xml:space="preserve">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387" w:history="1">
              <w:r w:rsidRPr="00344780">
                <w:rPr>
                  <w:rFonts w:ascii="Times New Roman" w:eastAsia="Times New Roman" w:hAnsi="Times New Roman" w:cs="Times New Roman"/>
                  <w:color w:val="006A94"/>
                  <w:kern w:val="0"/>
                  <w:sz w:val="24"/>
                  <w:szCs w:val="24"/>
                  <w:u w:val="single"/>
                  <w:lang w:eastAsia="en-AU"/>
                  <w14:ligatures w14:val="none"/>
                </w:rPr>
                <w:t>newglobalfumigation@gmail.com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541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ADCA3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33FE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C9392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EA244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2965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91537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C9D140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F877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IN0544MB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026A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5B53B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M/s. Eco Care Fumigation,</w:t>
            </w:r>
            <w:r w:rsidRPr="00344780">
              <w:rPr>
                <w:rFonts w:ascii="Times New Roman" w:eastAsia="Times New Roman" w:hAnsi="Times New Roman" w:cs="Times New Roman"/>
                <w:kern w:val="0"/>
                <w:sz w:val="24"/>
                <w:szCs w:val="24"/>
                <w:lang w:eastAsia="en-AU"/>
                <w14:ligatures w14:val="none"/>
              </w:rPr>
              <w:br/>
              <w:t xml:space="preserve">No. 5B/5, </w:t>
            </w:r>
            <w:proofErr w:type="spellStart"/>
            <w:r w:rsidRPr="00344780">
              <w:rPr>
                <w:rFonts w:ascii="Times New Roman" w:eastAsia="Times New Roman" w:hAnsi="Times New Roman" w:cs="Times New Roman"/>
                <w:kern w:val="0"/>
                <w:sz w:val="24"/>
                <w:szCs w:val="24"/>
                <w:lang w:eastAsia="en-AU"/>
                <w14:ligatures w14:val="none"/>
              </w:rPr>
              <w:t>Selseeni</w:t>
            </w:r>
            <w:proofErr w:type="spellEnd"/>
            <w:r w:rsidRPr="00344780">
              <w:rPr>
                <w:rFonts w:ascii="Times New Roman" w:eastAsia="Times New Roman" w:hAnsi="Times New Roman" w:cs="Times New Roman"/>
                <w:kern w:val="0"/>
                <w:sz w:val="24"/>
                <w:szCs w:val="24"/>
                <w:lang w:eastAsia="en-AU"/>
                <w14:ligatures w14:val="none"/>
              </w:rPr>
              <w:t xml:space="preserve"> Colony,</w:t>
            </w:r>
            <w:r w:rsidRPr="00344780">
              <w:rPr>
                <w:rFonts w:ascii="Times New Roman" w:eastAsia="Times New Roman" w:hAnsi="Times New Roman" w:cs="Times New Roman"/>
                <w:kern w:val="0"/>
                <w:sz w:val="24"/>
                <w:szCs w:val="24"/>
                <w:lang w:eastAsia="en-AU"/>
                <w14:ligatures w14:val="none"/>
              </w:rPr>
              <w:br/>
              <w:t>Aruna Nagar, Tuticorin - 628008 (T.N.)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91-7418020180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8" w:history="1">
              <w:r w:rsidRPr="00344780">
                <w:rPr>
                  <w:rFonts w:ascii="Times New Roman" w:eastAsia="Times New Roman" w:hAnsi="Times New Roman" w:cs="Times New Roman"/>
                  <w:color w:val="006A94"/>
                  <w:kern w:val="0"/>
                  <w:sz w:val="24"/>
                  <w:szCs w:val="24"/>
                  <w:u w:val="single"/>
                  <w:lang w:eastAsia="en-AU"/>
                  <w14:ligatures w14:val="none"/>
                </w:rPr>
                <w:t>ecfumigation@ecocare.info</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544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4B54A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F5B1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A0F361"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A5A07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0AA3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22EE89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6E44AE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1685C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IN0565MB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17A58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34D0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Sukhar</w:t>
            </w:r>
            <w:proofErr w:type="spellEnd"/>
            <w:r w:rsidRPr="00344780">
              <w:rPr>
                <w:rFonts w:ascii="Times New Roman" w:eastAsia="Times New Roman" w:hAnsi="Times New Roman" w:cs="Times New Roman"/>
                <w:kern w:val="0"/>
                <w:sz w:val="24"/>
                <w:szCs w:val="24"/>
                <w:lang w:eastAsia="en-AU"/>
                <w14:ligatures w14:val="none"/>
              </w:rPr>
              <w:t xml:space="preserve"> Exim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405, Fourth Floor, Pawan Plaza, Opp. Life Care Hospital, Nr. Sardar Patel </w:t>
            </w:r>
            <w:proofErr w:type="spellStart"/>
            <w:r w:rsidRPr="00344780">
              <w:rPr>
                <w:rFonts w:ascii="Times New Roman" w:eastAsia="Times New Roman" w:hAnsi="Times New Roman" w:cs="Times New Roman"/>
                <w:kern w:val="0"/>
                <w:sz w:val="24"/>
                <w:szCs w:val="24"/>
                <w:lang w:eastAsia="en-AU"/>
                <w14:ligatures w14:val="none"/>
              </w:rPr>
              <w:t>Bavla</w:t>
            </w:r>
            <w:proofErr w:type="spellEnd"/>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Naranpura</w:t>
            </w:r>
            <w:proofErr w:type="spellEnd"/>
            <w:r w:rsidRPr="00344780">
              <w:rPr>
                <w:rFonts w:ascii="Times New Roman" w:eastAsia="Times New Roman" w:hAnsi="Times New Roman" w:cs="Times New Roman"/>
                <w:kern w:val="0"/>
                <w:sz w:val="24"/>
                <w:szCs w:val="24"/>
                <w:lang w:eastAsia="en-AU"/>
                <w14:ligatures w14:val="none"/>
              </w:rPr>
              <w:t>, Ahmedabad 380013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91-9825316942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89" w:history="1">
              <w:r w:rsidRPr="00344780">
                <w:rPr>
                  <w:rFonts w:ascii="Times New Roman" w:eastAsia="Times New Roman" w:hAnsi="Times New Roman" w:cs="Times New Roman"/>
                  <w:color w:val="006A94"/>
                  <w:kern w:val="0"/>
                  <w:sz w:val="24"/>
                  <w:szCs w:val="24"/>
                  <w:u w:val="single"/>
                  <w:lang w:eastAsia="en-AU"/>
                  <w14:ligatures w14:val="none"/>
                </w:rPr>
                <w:t>sepestcontrol2016@gmail.com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565</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B2CD6E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23CB4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F4039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53A88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18FBB6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1411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6203D4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1B8D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IN0567MB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07267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05BAF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Aarav Pest Management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04, </w:t>
            </w:r>
            <w:proofErr w:type="spellStart"/>
            <w:r w:rsidRPr="00344780">
              <w:rPr>
                <w:rFonts w:ascii="Times New Roman" w:eastAsia="Times New Roman" w:hAnsi="Times New Roman" w:cs="Times New Roman"/>
                <w:kern w:val="0"/>
                <w:sz w:val="24"/>
                <w:szCs w:val="24"/>
                <w:lang w:eastAsia="en-AU"/>
                <w14:ligatures w14:val="none"/>
              </w:rPr>
              <w:t>Budhram</w:t>
            </w:r>
            <w:proofErr w:type="spellEnd"/>
            <w:r w:rsidRPr="00344780">
              <w:rPr>
                <w:rFonts w:ascii="Times New Roman" w:eastAsia="Times New Roman" w:hAnsi="Times New Roman" w:cs="Times New Roman"/>
                <w:kern w:val="0"/>
                <w:sz w:val="24"/>
                <w:szCs w:val="24"/>
                <w:lang w:eastAsia="en-AU"/>
                <w14:ligatures w14:val="none"/>
              </w:rPr>
              <w:t xml:space="preserve"> Market, </w:t>
            </w:r>
            <w:proofErr w:type="spellStart"/>
            <w:r w:rsidRPr="00344780">
              <w:rPr>
                <w:rFonts w:ascii="Times New Roman" w:eastAsia="Times New Roman" w:hAnsi="Times New Roman" w:cs="Times New Roman"/>
                <w:kern w:val="0"/>
                <w:sz w:val="24"/>
                <w:szCs w:val="24"/>
                <w:lang w:eastAsia="en-AU"/>
                <w14:ligatures w14:val="none"/>
              </w:rPr>
              <w:t>Narnaul</w:t>
            </w:r>
            <w:proofErr w:type="spellEnd"/>
            <w:r w:rsidRPr="00344780">
              <w:rPr>
                <w:rFonts w:ascii="Times New Roman" w:eastAsia="Times New Roman" w:hAnsi="Times New Roman" w:cs="Times New Roman"/>
                <w:kern w:val="0"/>
                <w:sz w:val="24"/>
                <w:szCs w:val="24"/>
                <w:lang w:eastAsia="en-AU"/>
                <w14:ligatures w14:val="none"/>
              </w:rPr>
              <w:t xml:space="preserve"> – Rewari Road, </w:t>
            </w:r>
            <w:proofErr w:type="spellStart"/>
            <w:r w:rsidRPr="00344780">
              <w:rPr>
                <w:rFonts w:ascii="Times New Roman" w:eastAsia="Times New Roman" w:hAnsi="Times New Roman" w:cs="Times New Roman"/>
                <w:kern w:val="0"/>
                <w:sz w:val="24"/>
                <w:szCs w:val="24"/>
                <w:lang w:eastAsia="en-AU"/>
                <w14:ligatures w14:val="none"/>
              </w:rPr>
              <w:t>Kathuwas</w:t>
            </w:r>
            <w:proofErr w:type="spellEnd"/>
            <w:r w:rsidRPr="00344780">
              <w:rPr>
                <w:rFonts w:ascii="Times New Roman" w:eastAsia="Times New Roman" w:hAnsi="Times New Roman" w:cs="Times New Roman"/>
                <w:kern w:val="0"/>
                <w:sz w:val="24"/>
                <w:szCs w:val="24"/>
                <w:lang w:eastAsia="en-AU"/>
                <w14:ligatures w14:val="none"/>
              </w:rPr>
              <w:t xml:space="preserve"> – 301704, Dist. Alwar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09728882010/972805293</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0" w:history="1">
              <w:r w:rsidRPr="00344780">
                <w:rPr>
                  <w:rFonts w:ascii="Times New Roman" w:eastAsia="Times New Roman" w:hAnsi="Times New Roman" w:cs="Times New Roman"/>
                  <w:color w:val="006A94"/>
                  <w:kern w:val="0"/>
                  <w:sz w:val="24"/>
                  <w:szCs w:val="24"/>
                  <w:u w:val="single"/>
                  <w:lang w:eastAsia="en-AU"/>
                  <w14:ligatures w14:val="none"/>
                </w:rPr>
                <w:t>aaravpestmanagement@gmail.com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 IN 567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862B6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FD96A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88F50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2C28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2D54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1E86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506417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DBEF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IN0572MB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70097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27F8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Seva Facility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406, 4th floor, Bizz Building, Above Axis bank, S. No. 203 </w:t>
            </w:r>
            <w:proofErr w:type="spellStart"/>
            <w:r w:rsidRPr="00344780">
              <w:rPr>
                <w:rFonts w:ascii="Times New Roman" w:eastAsia="Times New Roman" w:hAnsi="Times New Roman" w:cs="Times New Roman"/>
                <w:kern w:val="0"/>
                <w:sz w:val="24"/>
                <w:szCs w:val="24"/>
                <w:lang w:eastAsia="en-AU"/>
                <w14:ligatures w14:val="none"/>
              </w:rPr>
              <w:t>Bhondve</w:t>
            </w:r>
            <w:proofErr w:type="spellEnd"/>
            <w:r w:rsidRPr="00344780">
              <w:rPr>
                <w:rFonts w:ascii="Times New Roman" w:eastAsia="Times New Roman" w:hAnsi="Times New Roman" w:cs="Times New Roman"/>
                <w:kern w:val="0"/>
                <w:sz w:val="24"/>
                <w:szCs w:val="24"/>
                <w:lang w:eastAsia="en-AU"/>
                <w14:ligatures w14:val="none"/>
              </w:rPr>
              <w:t xml:space="preserve"> Chowk, </w:t>
            </w:r>
            <w:proofErr w:type="spellStart"/>
            <w:r w:rsidRPr="00344780">
              <w:rPr>
                <w:rFonts w:ascii="Times New Roman" w:eastAsia="Times New Roman" w:hAnsi="Times New Roman" w:cs="Times New Roman"/>
                <w:kern w:val="0"/>
                <w:sz w:val="24"/>
                <w:szCs w:val="24"/>
                <w:lang w:eastAsia="en-AU"/>
                <w14:ligatures w14:val="none"/>
              </w:rPr>
              <w:t>Ravet</w:t>
            </w:r>
            <w:proofErr w:type="spellEnd"/>
            <w:r w:rsidRPr="00344780">
              <w:rPr>
                <w:rFonts w:ascii="Times New Roman" w:eastAsia="Times New Roman" w:hAnsi="Times New Roman" w:cs="Times New Roman"/>
                <w:kern w:val="0"/>
                <w:sz w:val="24"/>
                <w:szCs w:val="24"/>
                <w:lang w:eastAsia="en-AU"/>
                <w14:ligatures w14:val="none"/>
              </w:rPr>
              <w:t>. Pune – 412101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1" w:history="1">
              <w:r w:rsidRPr="00344780">
                <w:rPr>
                  <w:rFonts w:ascii="Times New Roman" w:eastAsia="Times New Roman" w:hAnsi="Times New Roman" w:cs="Times New Roman"/>
                  <w:color w:val="006A94"/>
                  <w:kern w:val="0"/>
                  <w:sz w:val="24"/>
                  <w:szCs w:val="24"/>
                  <w:u w:val="single"/>
                  <w:lang w:eastAsia="en-AU"/>
                  <w14:ligatures w14:val="none"/>
                </w:rPr>
                <w:t>hiraman.rathod@sevafacility.com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572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A6F00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F800C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E76EB8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35C3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9707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0146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3CC9E5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C0BA9B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IN0573MB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7984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EA76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Global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4, Mohini Niwas, Medical Housing Society, Nar New </w:t>
            </w:r>
            <w:proofErr w:type="spellStart"/>
            <w:r w:rsidRPr="00344780">
              <w:rPr>
                <w:rFonts w:ascii="Times New Roman" w:eastAsia="Times New Roman" w:hAnsi="Times New Roman" w:cs="Times New Roman"/>
                <w:kern w:val="0"/>
                <w:sz w:val="24"/>
                <w:szCs w:val="24"/>
                <w:lang w:eastAsia="en-AU"/>
                <w14:ligatures w14:val="none"/>
              </w:rPr>
              <w:t>Pootdar</w:t>
            </w:r>
            <w:proofErr w:type="spellEnd"/>
            <w:r w:rsidRPr="00344780">
              <w:rPr>
                <w:rFonts w:ascii="Times New Roman" w:eastAsia="Times New Roman" w:hAnsi="Times New Roman" w:cs="Times New Roman"/>
                <w:kern w:val="0"/>
                <w:sz w:val="24"/>
                <w:szCs w:val="24"/>
                <w:lang w:eastAsia="en-AU"/>
                <w14:ligatures w14:val="none"/>
              </w:rPr>
              <w:t xml:space="preserve"> School, </w:t>
            </w:r>
            <w:proofErr w:type="spellStart"/>
            <w:r w:rsidRPr="00344780">
              <w:rPr>
                <w:rFonts w:ascii="Times New Roman" w:eastAsia="Times New Roman" w:hAnsi="Times New Roman" w:cs="Times New Roman"/>
                <w:kern w:val="0"/>
                <w:sz w:val="24"/>
                <w:szCs w:val="24"/>
                <w:lang w:eastAsia="en-AU"/>
                <w14:ligatures w14:val="none"/>
              </w:rPr>
              <w:t>Shahnoorwadi</w:t>
            </w:r>
            <w:proofErr w:type="spellEnd"/>
            <w:r w:rsidRPr="00344780">
              <w:rPr>
                <w:rFonts w:ascii="Times New Roman" w:eastAsia="Times New Roman" w:hAnsi="Times New Roman" w:cs="Times New Roman"/>
                <w:kern w:val="0"/>
                <w:sz w:val="24"/>
                <w:szCs w:val="24"/>
                <w:lang w:eastAsia="en-AU"/>
                <w14:ligatures w14:val="none"/>
              </w:rPr>
              <w:t>, Aurangabad – 431 005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Maharashtra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09730012952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2" w:history="1">
              <w:r w:rsidRPr="00344780">
                <w:rPr>
                  <w:rFonts w:ascii="Times New Roman" w:eastAsia="Times New Roman" w:hAnsi="Times New Roman" w:cs="Times New Roman"/>
                  <w:color w:val="006A94"/>
                  <w:kern w:val="0"/>
                  <w:sz w:val="24"/>
                  <w:szCs w:val="24"/>
                  <w:u w:val="single"/>
                  <w:lang w:eastAsia="en-AU"/>
                  <w14:ligatures w14:val="none"/>
                </w:rPr>
                <w:t>p.gutte@gmail.com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573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3D903F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779676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80CA5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E0138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58D48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DD9C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E2658A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BE2B7B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IN0578MB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AE87A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95DC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CM Pest Management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4/194A, </w:t>
            </w:r>
            <w:proofErr w:type="gramStart"/>
            <w:r w:rsidRPr="00344780">
              <w:rPr>
                <w:rFonts w:ascii="Times New Roman" w:eastAsia="Times New Roman" w:hAnsi="Times New Roman" w:cs="Times New Roman"/>
                <w:kern w:val="0"/>
                <w:sz w:val="24"/>
                <w:szCs w:val="24"/>
                <w:lang w:eastAsia="en-AU"/>
                <w14:ligatures w14:val="none"/>
              </w:rPr>
              <w:t>C,G</w:t>
            </w:r>
            <w:proofErr w:type="gramEnd"/>
            <w:r w:rsidRPr="00344780">
              <w:rPr>
                <w:rFonts w:ascii="Times New Roman" w:eastAsia="Times New Roman" w:hAnsi="Times New Roman" w:cs="Times New Roman"/>
                <w:kern w:val="0"/>
                <w:sz w:val="24"/>
                <w:szCs w:val="24"/>
                <w:lang w:eastAsia="en-AU"/>
                <w14:ligatures w14:val="none"/>
              </w:rPr>
              <w:t>,E Colony, 5th Street, Tuticorin – 628 003,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Tuticorin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578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527607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ABD6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40568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43E7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2692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C838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858FF4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2463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IN0579MB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0FB4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95A3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Max Vision Pest Control &amp;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 106, 1st Floor, Plot No, 314, P &amp; P Plaza Complex, Ward-12/B,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xml:space="preserve"> (Kutch) – 370201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08385954177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393" w:history="1">
              <w:r w:rsidRPr="00344780">
                <w:rPr>
                  <w:rFonts w:ascii="Times New Roman" w:eastAsia="Times New Roman" w:hAnsi="Times New Roman" w:cs="Times New Roman"/>
                  <w:color w:val="006A94"/>
                  <w:kern w:val="0"/>
                  <w:sz w:val="24"/>
                  <w:szCs w:val="24"/>
                  <w:u w:val="single"/>
                  <w:lang w:eastAsia="en-AU"/>
                  <w14:ligatures w14:val="none"/>
                </w:rPr>
                <w:t>maxvision.guj@gmail.com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579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C0AE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F50CF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CFE82E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F063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31319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B59D1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A0517F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464B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IN0582MB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8C52E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A18BB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Care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550/2, 100 Ft Main Road, BBMP Ward No. 27, </w:t>
            </w:r>
            <w:proofErr w:type="spellStart"/>
            <w:r w:rsidRPr="00344780">
              <w:rPr>
                <w:rFonts w:ascii="Times New Roman" w:eastAsia="Times New Roman" w:hAnsi="Times New Roman" w:cs="Times New Roman"/>
                <w:kern w:val="0"/>
                <w:sz w:val="24"/>
                <w:szCs w:val="24"/>
                <w:lang w:eastAsia="en-AU"/>
                <w14:ligatures w14:val="none"/>
              </w:rPr>
              <w:t>Annaiah</w:t>
            </w:r>
            <w:proofErr w:type="spellEnd"/>
            <w:r w:rsidRPr="00344780">
              <w:rPr>
                <w:rFonts w:ascii="Times New Roman" w:eastAsia="Times New Roman" w:hAnsi="Times New Roman" w:cs="Times New Roman"/>
                <w:kern w:val="0"/>
                <w:sz w:val="24"/>
                <w:szCs w:val="24"/>
                <w:lang w:eastAsia="en-AU"/>
                <w14:ligatures w14:val="none"/>
              </w:rPr>
              <w:t xml:space="preserve"> Reddy Layout, </w:t>
            </w:r>
            <w:proofErr w:type="spellStart"/>
            <w:r w:rsidRPr="00344780">
              <w:rPr>
                <w:rFonts w:ascii="Times New Roman" w:eastAsia="Times New Roman" w:hAnsi="Times New Roman" w:cs="Times New Roman"/>
                <w:kern w:val="0"/>
                <w:sz w:val="24"/>
                <w:szCs w:val="24"/>
                <w:lang w:eastAsia="en-AU"/>
                <w14:ligatures w14:val="none"/>
              </w:rPr>
              <w:t>Dodda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Banasavadi</w:t>
            </w:r>
            <w:proofErr w:type="spellEnd"/>
            <w:r w:rsidRPr="00344780">
              <w:rPr>
                <w:rFonts w:ascii="Times New Roman" w:eastAsia="Times New Roman" w:hAnsi="Times New Roman" w:cs="Times New Roman"/>
                <w:kern w:val="0"/>
                <w:sz w:val="24"/>
                <w:szCs w:val="24"/>
                <w:lang w:eastAsia="en-AU"/>
                <w14:ligatures w14:val="none"/>
              </w:rPr>
              <w:t xml:space="preserve"> Village, K.R. Puram </w:t>
            </w:r>
            <w:proofErr w:type="spellStart"/>
            <w:r w:rsidRPr="00344780">
              <w:rPr>
                <w:rFonts w:ascii="Times New Roman" w:eastAsia="Times New Roman" w:hAnsi="Times New Roman" w:cs="Times New Roman"/>
                <w:kern w:val="0"/>
                <w:sz w:val="24"/>
                <w:szCs w:val="24"/>
                <w:lang w:eastAsia="en-AU"/>
                <w14:ligatures w14:val="none"/>
              </w:rPr>
              <w:t>Hobli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Bengalaru</w:t>
            </w:r>
            <w:proofErr w:type="spellEnd"/>
            <w:r w:rsidRPr="00344780">
              <w:rPr>
                <w:rFonts w:ascii="Times New Roman" w:eastAsia="Times New Roman" w:hAnsi="Times New Roman" w:cs="Times New Roman"/>
                <w:kern w:val="0"/>
                <w:sz w:val="24"/>
                <w:szCs w:val="24"/>
                <w:lang w:eastAsia="en-AU"/>
                <w14:ligatures w14:val="none"/>
              </w:rPr>
              <w:t xml:space="preserve"> East Taluk, </w:t>
            </w:r>
            <w:proofErr w:type="spellStart"/>
            <w:r w:rsidRPr="00344780">
              <w:rPr>
                <w:rFonts w:ascii="Times New Roman" w:eastAsia="Times New Roman" w:hAnsi="Times New Roman" w:cs="Times New Roman"/>
                <w:kern w:val="0"/>
                <w:sz w:val="24"/>
                <w:szCs w:val="24"/>
                <w:lang w:eastAsia="en-AU"/>
                <w14:ligatures w14:val="none"/>
              </w:rPr>
              <w:t>Bengalura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Karnataka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7625077714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4" w:history="1">
              <w:r w:rsidRPr="00344780">
                <w:rPr>
                  <w:rFonts w:ascii="Times New Roman" w:eastAsia="Times New Roman" w:hAnsi="Times New Roman" w:cs="Times New Roman"/>
                  <w:color w:val="006A94"/>
                  <w:kern w:val="0"/>
                  <w:sz w:val="24"/>
                  <w:szCs w:val="24"/>
                  <w:u w:val="single"/>
                  <w:lang w:eastAsia="en-AU"/>
                  <w14:ligatures w14:val="none"/>
                </w:rPr>
                <w:t>ecocarebengalore@ecocare.info</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582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37B025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15A96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11DB7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31D63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988E92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65A2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D0AFC6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07464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IN0584MB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C2D19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3C45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Aryan Fumigation &amp; Pest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179, Lucky Complex,</w:t>
            </w:r>
            <w:r w:rsidRPr="00344780">
              <w:rPr>
                <w:rFonts w:ascii="Times New Roman" w:eastAsia="Times New Roman" w:hAnsi="Times New Roman" w:cs="Times New Roman"/>
                <w:kern w:val="0"/>
                <w:sz w:val="24"/>
                <w:szCs w:val="24"/>
                <w:lang w:eastAsia="en-AU"/>
                <w14:ligatures w14:val="none"/>
              </w:rPr>
              <w:br/>
              <w:t>Jeevan Nagar Chowk, Phase – V,</w:t>
            </w:r>
            <w:r w:rsidRPr="00344780">
              <w:rPr>
                <w:rFonts w:ascii="Times New Roman" w:eastAsia="Times New Roman" w:hAnsi="Times New Roman" w:cs="Times New Roman"/>
                <w:kern w:val="0"/>
                <w:sz w:val="24"/>
                <w:szCs w:val="24"/>
                <w:lang w:eastAsia="en-AU"/>
                <w14:ligatures w14:val="none"/>
              </w:rPr>
              <w:br/>
              <w:t>Focal Point, Ludhiana – 141010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+91 9876167208</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5" w:history="1">
              <w:r w:rsidRPr="00344780">
                <w:rPr>
                  <w:rFonts w:ascii="Times New Roman" w:eastAsia="Times New Roman" w:hAnsi="Times New Roman" w:cs="Times New Roman"/>
                  <w:color w:val="006A94"/>
                  <w:kern w:val="0"/>
                  <w:sz w:val="24"/>
                  <w:szCs w:val="24"/>
                  <w:u w:val="single"/>
                  <w:lang w:eastAsia="en-AU"/>
                  <w14:ligatures w14:val="none"/>
                </w:rPr>
                <w:t>Tomar_pcmw@yahoo.co.in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584</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84AA2B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50BE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9F04C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586046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62D3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6371A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C01AC9A"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981461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IN0588MB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69ED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D442A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Elite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21-E-B/19, Ground Floor,</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Udhyan</w:t>
            </w:r>
            <w:proofErr w:type="spellEnd"/>
            <w:r w:rsidRPr="00344780">
              <w:rPr>
                <w:rFonts w:ascii="Times New Roman" w:eastAsia="Times New Roman" w:hAnsi="Times New Roman" w:cs="Times New Roman"/>
                <w:kern w:val="0"/>
                <w:sz w:val="24"/>
                <w:szCs w:val="24"/>
                <w:lang w:eastAsia="en-AU"/>
                <w14:ligatures w14:val="none"/>
              </w:rPr>
              <w:t xml:space="preserve"> Apartment, C.H.B.,</w:t>
            </w:r>
            <w:r w:rsidRPr="00344780">
              <w:rPr>
                <w:rFonts w:ascii="Times New Roman" w:eastAsia="Times New Roman" w:hAnsi="Times New Roman" w:cs="Times New Roman"/>
                <w:kern w:val="0"/>
                <w:sz w:val="24"/>
                <w:szCs w:val="24"/>
                <w:lang w:eastAsia="en-AU"/>
                <w14:ligatures w14:val="none"/>
              </w:rPr>
              <w:br/>
              <w:t>Jodhpur – 342008,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+9672234521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6" w:history="1">
              <w:r w:rsidRPr="00344780">
                <w:rPr>
                  <w:rFonts w:ascii="Times New Roman" w:eastAsia="Times New Roman" w:hAnsi="Times New Roman" w:cs="Times New Roman"/>
                  <w:color w:val="006A94"/>
                  <w:kern w:val="0"/>
                  <w:sz w:val="24"/>
                  <w:szCs w:val="24"/>
                  <w:u w:val="single"/>
                  <w:lang w:eastAsia="en-AU"/>
                  <w14:ligatures w14:val="none"/>
                </w:rPr>
                <w:t>eliteservicesjdh@gmail.com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588</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30D42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B945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4A968E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2A14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36511A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762952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ACA330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474D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IN0592MB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84C5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A5215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National Fumigation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Dharasana</w:t>
            </w:r>
            <w:proofErr w:type="spellEnd"/>
            <w:r w:rsidRPr="00344780">
              <w:rPr>
                <w:rFonts w:ascii="Times New Roman" w:eastAsia="Times New Roman" w:hAnsi="Times New Roman" w:cs="Times New Roman"/>
                <w:kern w:val="0"/>
                <w:sz w:val="24"/>
                <w:szCs w:val="24"/>
                <w:lang w:eastAsia="en-AU"/>
                <w14:ligatures w14:val="none"/>
              </w:rPr>
              <w:t xml:space="preserve"> Road, </w:t>
            </w:r>
            <w:proofErr w:type="spellStart"/>
            <w:r w:rsidRPr="00344780">
              <w:rPr>
                <w:rFonts w:ascii="Times New Roman" w:eastAsia="Times New Roman" w:hAnsi="Times New Roman" w:cs="Times New Roman"/>
                <w:kern w:val="0"/>
                <w:sz w:val="24"/>
                <w:szCs w:val="24"/>
                <w:lang w:eastAsia="en-AU"/>
                <w14:ligatures w14:val="none"/>
              </w:rPr>
              <w:t>Dungri</w:t>
            </w:r>
            <w:proofErr w:type="spellEnd"/>
            <w:r w:rsidRPr="00344780">
              <w:rPr>
                <w:rFonts w:ascii="Times New Roman" w:eastAsia="Times New Roman" w:hAnsi="Times New Roman" w:cs="Times New Roman"/>
                <w:kern w:val="0"/>
                <w:sz w:val="24"/>
                <w:szCs w:val="24"/>
                <w:lang w:eastAsia="en-AU"/>
                <w14:ligatures w14:val="none"/>
              </w:rPr>
              <w:t xml:space="preserve"> Station, West, </w:t>
            </w:r>
            <w:proofErr w:type="spellStart"/>
            <w:r w:rsidRPr="00344780">
              <w:rPr>
                <w:rFonts w:ascii="Times New Roman" w:eastAsia="Times New Roman" w:hAnsi="Times New Roman" w:cs="Times New Roman"/>
                <w:kern w:val="0"/>
                <w:sz w:val="24"/>
                <w:szCs w:val="24"/>
                <w:lang w:eastAsia="en-AU"/>
                <w14:ligatures w14:val="none"/>
              </w:rPr>
              <w:t>Dungri</w:t>
            </w:r>
            <w:proofErr w:type="spellEnd"/>
            <w:r w:rsidRPr="00344780">
              <w:rPr>
                <w:rFonts w:ascii="Times New Roman" w:eastAsia="Times New Roman" w:hAnsi="Times New Roman" w:cs="Times New Roman"/>
                <w:kern w:val="0"/>
                <w:sz w:val="24"/>
                <w:szCs w:val="24"/>
                <w:lang w:eastAsia="en-AU"/>
                <w14:ligatures w14:val="none"/>
              </w:rPr>
              <w:t xml:space="preserve">, 396375, </w:t>
            </w:r>
            <w:proofErr w:type="spellStart"/>
            <w:r w:rsidRPr="00344780">
              <w:rPr>
                <w:rFonts w:ascii="Times New Roman" w:eastAsia="Times New Roman" w:hAnsi="Times New Roman" w:cs="Times New Roman"/>
                <w:kern w:val="0"/>
                <w:sz w:val="24"/>
                <w:szCs w:val="24"/>
                <w:lang w:eastAsia="en-AU"/>
                <w14:ligatures w14:val="none"/>
              </w:rPr>
              <w:t>Dist</w:t>
            </w:r>
            <w:proofErr w:type="spellEnd"/>
            <w:r w:rsidRPr="00344780">
              <w:rPr>
                <w:rFonts w:ascii="Times New Roman" w:eastAsia="Times New Roman" w:hAnsi="Times New Roman" w:cs="Times New Roman"/>
                <w:kern w:val="0"/>
                <w:sz w:val="24"/>
                <w:szCs w:val="24"/>
                <w:lang w:eastAsia="en-AU"/>
                <w14:ligatures w14:val="none"/>
              </w:rPr>
              <w:t>- Valsad,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 </w:t>
            </w:r>
            <w:hyperlink r:id="rId397" w:history="1">
              <w:r w:rsidRPr="00344780">
                <w:rPr>
                  <w:rFonts w:ascii="Times New Roman" w:eastAsia="Times New Roman" w:hAnsi="Times New Roman" w:cs="Times New Roman"/>
                  <w:color w:val="006A94"/>
                  <w:kern w:val="0"/>
                  <w:sz w:val="24"/>
                  <w:szCs w:val="24"/>
                  <w:u w:val="single"/>
                  <w:lang w:eastAsia="en-AU"/>
                  <w14:ligatures w14:val="none"/>
                </w:rPr>
                <w:t>nationalfumigationservice@gmail.com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592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FDC9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1895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2D46E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F05736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299A7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18F70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56CBEE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1502F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IN0616MB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1E98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7BF669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Fumitech</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Agricare</w:t>
            </w:r>
            <w:proofErr w:type="spellEnd"/>
            <w:r w:rsidRPr="00344780">
              <w:rPr>
                <w:rFonts w:ascii="Times New Roman" w:eastAsia="Times New Roman" w:hAnsi="Times New Roman" w:cs="Times New Roman"/>
                <w:kern w:val="0"/>
                <w:sz w:val="24"/>
                <w:szCs w:val="24"/>
                <w:lang w:eastAsia="en-AU"/>
                <w14:ligatures w14:val="none"/>
              </w:rPr>
              <w:t xml:space="preserve">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Flat No-104, </w:t>
            </w:r>
            <w:proofErr w:type="spellStart"/>
            <w:r w:rsidRPr="00344780">
              <w:rPr>
                <w:rFonts w:ascii="Times New Roman" w:eastAsia="Times New Roman" w:hAnsi="Times New Roman" w:cs="Times New Roman"/>
                <w:kern w:val="0"/>
                <w:sz w:val="24"/>
                <w:szCs w:val="24"/>
                <w:lang w:eastAsia="en-AU"/>
                <w14:ligatures w14:val="none"/>
              </w:rPr>
              <w:t>Hastinapure</w:t>
            </w:r>
            <w:proofErr w:type="spellEnd"/>
            <w:r w:rsidRPr="00344780">
              <w:rPr>
                <w:rFonts w:ascii="Times New Roman" w:eastAsia="Times New Roman" w:hAnsi="Times New Roman" w:cs="Times New Roman"/>
                <w:kern w:val="0"/>
                <w:sz w:val="24"/>
                <w:szCs w:val="24"/>
                <w:lang w:eastAsia="en-AU"/>
                <w14:ligatures w14:val="none"/>
              </w:rPr>
              <w:t>, Building No-9, New Mundra, Mundra – 370421 (Kutch),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Mundra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616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CF433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E5355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F9524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D6879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1DB5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B8A3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35298AD"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E56D1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IN0619MB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79670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56AAF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New Era Fumigation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H. NO. 1379/51, Block-E, </w:t>
            </w:r>
            <w:proofErr w:type="spellStart"/>
            <w:r w:rsidRPr="00344780">
              <w:rPr>
                <w:rFonts w:ascii="Times New Roman" w:eastAsia="Times New Roman" w:hAnsi="Times New Roman" w:cs="Times New Roman"/>
                <w:kern w:val="0"/>
                <w:sz w:val="24"/>
                <w:szCs w:val="24"/>
                <w:lang w:eastAsia="en-AU"/>
                <w14:ligatures w14:val="none"/>
              </w:rPr>
              <w:t>Molarband</w:t>
            </w:r>
            <w:proofErr w:type="spellEnd"/>
            <w:r w:rsidRPr="00344780">
              <w:rPr>
                <w:rFonts w:ascii="Times New Roman" w:eastAsia="Times New Roman" w:hAnsi="Times New Roman" w:cs="Times New Roman"/>
                <w:kern w:val="0"/>
                <w:sz w:val="24"/>
                <w:szCs w:val="24"/>
                <w:lang w:eastAsia="en-AU"/>
                <w14:ligatures w14:val="none"/>
              </w:rPr>
              <w:t xml:space="preserve"> Extension,</w:t>
            </w:r>
            <w:r w:rsidRPr="00344780">
              <w:rPr>
                <w:rFonts w:ascii="Times New Roman" w:eastAsia="Times New Roman" w:hAnsi="Times New Roman" w:cs="Times New Roman"/>
                <w:kern w:val="0"/>
                <w:sz w:val="24"/>
                <w:szCs w:val="24"/>
                <w:lang w:eastAsia="en-AU"/>
                <w14:ligatures w14:val="none"/>
              </w:rPr>
              <w:br/>
              <w:t>Badarpur,</w:t>
            </w:r>
            <w:r w:rsidRPr="00344780">
              <w:rPr>
                <w:rFonts w:ascii="Times New Roman" w:eastAsia="Times New Roman" w:hAnsi="Times New Roman" w:cs="Times New Roman"/>
                <w:kern w:val="0"/>
                <w:sz w:val="24"/>
                <w:szCs w:val="24"/>
                <w:lang w:eastAsia="en-AU"/>
                <w14:ligatures w14:val="none"/>
              </w:rPr>
              <w:br/>
              <w:t>New Delhi-110044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New Delhi</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619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E9E8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7718C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FF5C8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28D31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A979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9850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8F8354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2B803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IN0627MB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64AF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B11A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Kalka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E-58 Ground Floor, Vishwakarma Colony MB Road, New </w:t>
            </w:r>
            <w:proofErr w:type="spellStart"/>
            <w:r w:rsidRPr="00344780">
              <w:rPr>
                <w:rFonts w:ascii="Times New Roman" w:eastAsia="Times New Roman" w:hAnsi="Times New Roman" w:cs="Times New Roman"/>
                <w:kern w:val="0"/>
                <w:sz w:val="24"/>
                <w:szCs w:val="24"/>
                <w:lang w:eastAsia="en-AU"/>
                <w14:ligatures w14:val="none"/>
              </w:rPr>
              <w:t>Dehli</w:t>
            </w:r>
            <w:proofErr w:type="spellEnd"/>
            <w:r w:rsidRPr="00344780">
              <w:rPr>
                <w:rFonts w:ascii="Times New Roman" w:eastAsia="Times New Roman" w:hAnsi="Times New Roman" w:cs="Times New Roman"/>
                <w:kern w:val="0"/>
                <w:sz w:val="24"/>
                <w:szCs w:val="24"/>
                <w:lang w:eastAsia="en-AU"/>
                <w14:ligatures w14:val="none"/>
              </w:rPr>
              <w:t xml:space="preserve"> 10044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 xml:space="preserve">New </w:t>
            </w:r>
            <w:proofErr w:type="spellStart"/>
            <w:r w:rsidRPr="00344780">
              <w:rPr>
                <w:rFonts w:ascii="Times New Roman" w:eastAsia="Times New Roman" w:hAnsi="Times New Roman" w:cs="Times New Roman"/>
                <w:kern w:val="0"/>
                <w:sz w:val="24"/>
                <w:szCs w:val="24"/>
                <w:lang w:eastAsia="en-AU"/>
                <w14:ligatures w14:val="none"/>
              </w:rPr>
              <w:t>Dehli</w:t>
            </w:r>
            <w:proofErr w:type="spellEnd"/>
            <w:r w:rsidRPr="00344780">
              <w:rPr>
                <w:rFonts w:ascii="Times New Roman" w:eastAsia="Times New Roman" w:hAnsi="Times New Roman" w:cs="Times New Roman"/>
                <w:kern w:val="0"/>
                <w:sz w:val="24"/>
                <w:szCs w:val="24"/>
                <w:lang w:eastAsia="en-AU"/>
                <w14:ligatures w14:val="none"/>
              </w:rPr>
              <w:t xml:space="preserve">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9717673404/9582616129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8" w:history="1">
              <w:r w:rsidRPr="00344780">
                <w:rPr>
                  <w:rFonts w:ascii="Times New Roman" w:eastAsia="Times New Roman" w:hAnsi="Times New Roman" w:cs="Times New Roman"/>
                  <w:color w:val="006A94"/>
                  <w:kern w:val="0"/>
                  <w:sz w:val="24"/>
                  <w:szCs w:val="24"/>
                  <w:u w:val="single"/>
                  <w:lang w:eastAsia="en-AU"/>
                  <w14:ligatures w14:val="none"/>
                </w:rPr>
                <w:t>kfs6387@gmail.com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627</w:t>
            </w:r>
          </w:p>
        </w:tc>
        <w:tc>
          <w:tcPr>
            <w:tcW w:w="0" w:type="auto"/>
            <w:gridSpan w:val="6"/>
            <w:tcBorders>
              <w:top w:val="single" w:sz="6" w:space="0" w:color="C1C1C1"/>
              <w:left w:val="single" w:sz="6" w:space="0" w:color="C1C1C1"/>
              <w:bottom w:val="single" w:sz="6" w:space="0" w:color="C1C1C1"/>
              <w:right w:val="single" w:sz="6" w:space="0" w:color="C1C1C1"/>
            </w:tcBorders>
            <w:shd w:val="clear" w:color="auto" w:fill="FFFFFF"/>
            <w:hideMark/>
          </w:tcPr>
          <w:p w14:paraId="3A4A219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w:t>
            </w:r>
            <w:r w:rsidRPr="00344780">
              <w:rPr>
                <w:rFonts w:ascii="Times New Roman" w:eastAsia="Times New Roman" w:hAnsi="Times New Roman" w:cs="Times New Roman"/>
                <w:kern w:val="0"/>
                <w:sz w:val="24"/>
                <w:szCs w:val="24"/>
                <w:lang w:eastAsia="en-AU"/>
                <w14:ligatures w14:val="none"/>
              </w:rPr>
              <w:br/>
              <w:t>(Previously approved for MB only.)</w:t>
            </w:r>
          </w:p>
        </w:tc>
      </w:tr>
      <w:tr w:rsidR="00344780" w:rsidRPr="00344780" w14:paraId="300B677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520322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IN0629MB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3071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6C432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Bhuma</w:t>
            </w:r>
            <w:proofErr w:type="spellEnd"/>
            <w:r w:rsidRPr="00344780">
              <w:rPr>
                <w:rFonts w:ascii="Times New Roman" w:eastAsia="Times New Roman" w:hAnsi="Times New Roman" w:cs="Times New Roman"/>
                <w:kern w:val="0"/>
                <w:sz w:val="24"/>
                <w:szCs w:val="24"/>
                <w:lang w:eastAsia="en-AU"/>
                <w14:ligatures w14:val="none"/>
              </w:rPr>
              <w:t xml:space="preserve"> Sky Fumigation Services Pvt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No 213, 2nd Floor, Nilesh Park Plot No. 80, Sector 8, Near </w:t>
            </w:r>
            <w:proofErr w:type="spellStart"/>
            <w:r w:rsidRPr="00344780">
              <w:rPr>
                <w:rFonts w:ascii="Times New Roman" w:eastAsia="Times New Roman" w:hAnsi="Times New Roman" w:cs="Times New Roman"/>
                <w:kern w:val="0"/>
                <w:sz w:val="24"/>
                <w:szCs w:val="24"/>
                <w:lang w:eastAsia="en-AU"/>
                <w14:ligatures w14:val="none"/>
              </w:rPr>
              <w:t>Raamila</w:t>
            </w:r>
            <w:proofErr w:type="spellEnd"/>
            <w:r w:rsidRPr="00344780">
              <w:rPr>
                <w:rFonts w:ascii="Times New Roman" w:eastAsia="Times New Roman" w:hAnsi="Times New Roman" w:cs="Times New Roman"/>
                <w:kern w:val="0"/>
                <w:sz w:val="24"/>
                <w:szCs w:val="24"/>
                <w:lang w:eastAsia="en-AU"/>
                <w14:ligatures w14:val="none"/>
              </w:rPr>
              <w:t xml:space="preserve"> Maiden, Gandhidham-370201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9990401282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399" w:history="1">
              <w:r w:rsidRPr="00344780">
                <w:rPr>
                  <w:rFonts w:ascii="Times New Roman" w:eastAsia="Times New Roman" w:hAnsi="Times New Roman" w:cs="Times New Roman"/>
                  <w:color w:val="006A94"/>
                  <w:kern w:val="0"/>
                  <w:sz w:val="24"/>
                  <w:szCs w:val="24"/>
                  <w:u w:val="single"/>
                  <w:lang w:eastAsia="en-AU"/>
                  <w14:ligatures w14:val="none"/>
                </w:rPr>
                <w:t>bhumasky@gmail.com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629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58F88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42FFD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5E198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A050C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EAB622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FE144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2A6854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08CED9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IN0641MB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98283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EE99BF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ID Pest Control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405, </w:t>
            </w:r>
            <w:proofErr w:type="spellStart"/>
            <w:r w:rsidRPr="00344780">
              <w:rPr>
                <w:rFonts w:ascii="Times New Roman" w:eastAsia="Times New Roman" w:hAnsi="Times New Roman" w:cs="Times New Roman"/>
                <w:kern w:val="0"/>
                <w:sz w:val="24"/>
                <w:szCs w:val="24"/>
                <w:lang w:eastAsia="en-AU"/>
                <w14:ligatures w14:val="none"/>
              </w:rPr>
              <w:t>Tryksha</w:t>
            </w:r>
            <w:proofErr w:type="spellEnd"/>
            <w:r w:rsidRPr="00344780">
              <w:rPr>
                <w:rFonts w:ascii="Times New Roman" w:eastAsia="Times New Roman" w:hAnsi="Times New Roman" w:cs="Times New Roman"/>
                <w:kern w:val="0"/>
                <w:sz w:val="24"/>
                <w:szCs w:val="24"/>
                <w:lang w:eastAsia="en-AU"/>
                <w14:ligatures w14:val="none"/>
              </w:rPr>
              <w:t xml:space="preserve"> desire, opp. </w:t>
            </w:r>
            <w:proofErr w:type="spellStart"/>
            <w:r w:rsidRPr="00344780">
              <w:rPr>
                <w:rFonts w:ascii="Times New Roman" w:eastAsia="Times New Roman" w:hAnsi="Times New Roman" w:cs="Times New Roman"/>
                <w:kern w:val="0"/>
                <w:sz w:val="24"/>
                <w:szCs w:val="24"/>
                <w:lang w:eastAsia="en-AU"/>
                <w14:ligatures w14:val="none"/>
              </w:rPr>
              <w:t>Shivshakti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nagarn</w:t>
            </w:r>
            <w:proofErr w:type="spellEnd"/>
            <w:r w:rsidRPr="00344780">
              <w:rPr>
                <w:rFonts w:ascii="Times New Roman" w:eastAsia="Times New Roman" w:hAnsi="Times New Roman" w:cs="Times New Roman"/>
                <w:kern w:val="0"/>
                <w:sz w:val="24"/>
                <w:szCs w:val="24"/>
                <w:lang w:eastAsia="en-AU"/>
                <w14:ligatures w14:val="none"/>
              </w:rPr>
              <w:t xml:space="preserve"> BRTS, Nr. </w:t>
            </w:r>
            <w:proofErr w:type="spellStart"/>
            <w:r w:rsidRPr="00344780">
              <w:rPr>
                <w:rFonts w:ascii="Times New Roman" w:eastAsia="Times New Roman" w:hAnsi="Times New Roman" w:cs="Times New Roman"/>
                <w:kern w:val="0"/>
                <w:sz w:val="24"/>
                <w:szCs w:val="24"/>
                <w:lang w:eastAsia="en-AU"/>
                <w14:ligatures w14:val="none"/>
              </w:rPr>
              <w:t>Kirtidham</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derasar</w:t>
            </w:r>
            <w:proofErr w:type="spellEnd"/>
            <w:r w:rsidRPr="00344780">
              <w:rPr>
                <w:rFonts w:ascii="Times New Roman" w:eastAsia="Times New Roman" w:hAnsi="Times New Roman" w:cs="Times New Roman"/>
                <w:kern w:val="0"/>
                <w:sz w:val="24"/>
                <w:szCs w:val="24"/>
                <w:lang w:eastAsia="en-AU"/>
                <w14:ligatures w14:val="none"/>
              </w:rPr>
              <w:t xml:space="preserve">, Chandkheda, </w:t>
            </w:r>
            <w:proofErr w:type="spellStart"/>
            <w:r w:rsidRPr="00344780">
              <w:rPr>
                <w:rFonts w:ascii="Times New Roman" w:eastAsia="Times New Roman" w:hAnsi="Times New Roman" w:cs="Times New Roman"/>
                <w:kern w:val="0"/>
                <w:sz w:val="24"/>
                <w:szCs w:val="24"/>
                <w:lang w:eastAsia="en-AU"/>
                <w14:ligatures w14:val="none"/>
              </w:rPr>
              <w:t>Ahmdabad</w:t>
            </w:r>
            <w:proofErr w:type="spellEnd"/>
            <w:r w:rsidRPr="00344780">
              <w:rPr>
                <w:rFonts w:ascii="Times New Roman" w:eastAsia="Times New Roman" w:hAnsi="Times New Roman" w:cs="Times New Roman"/>
                <w:kern w:val="0"/>
                <w:sz w:val="24"/>
                <w:szCs w:val="24"/>
                <w:lang w:eastAsia="en-AU"/>
                <w14:ligatures w14:val="none"/>
              </w:rPr>
              <w:t>, Gujarat-382484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N/A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0" w:history="1">
              <w:r w:rsidRPr="00344780">
                <w:rPr>
                  <w:rFonts w:ascii="Times New Roman" w:eastAsia="Times New Roman" w:hAnsi="Times New Roman" w:cs="Times New Roman"/>
                  <w:color w:val="006A94"/>
                  <w:kern w:val="0"/>
                  <w:sz w:val="24"/>
                  <w:szCs w:val="24"/>
                  <w:u w:val="single"/>
                  <w:lang w:eastAsia="en-AU"/>
                  <w14:ligatures w14:val="none"/>
                </w:rPr>
                <w:t>care@idpestcontrol.com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641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310B5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312FC1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5D7B22"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49BF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B42F24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25645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64B02C3"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5519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IN0642MB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0C953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6833E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Suneer</w:t>
            </w:r>
            <w:proofErr w:type="spellEnd"/>
            <w:r w:rsidRPr="00344780">
              <w:rPr>
                <w:rFonts w:ascii="Times New Roman" w:eastAsia="Times New Roman" w:hAnsi="Times New Roman" w:cs="Times New Roman"/>
                <w:kern w:val="0"/>
                <w:sz w:val="24"/>
                <w:szCs w:val="24"/>
                <w:lang w:eastAsia="en-AU"/>
                <w14:ligatures w14:val="none"/>
              </w:rPr>
              <w:t xml:space="preserve"> Pest Control &amp;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5E/52, Ashok Vihar, Kedar Nagar, </w:t>
            </w:r>
            <w:proofErr w:type="spellStart"/>
            <w:r w:rsidRPr="00344780">
              <w:rPr>
                <w:rFonts w:ascii="Times New Roman" w:eastAsia="Times New Roman" w:hAnsi="Times New Roman" w:cs="Times New Roman"/>
                <w:kern w:val="0"/>
                <w:sz w:val="24"/>
                <w:szCs w:val="24"/>
                <w:lang w:eastAsia="en-AU"/>
                <w14:ligatures w14:val="none"/>
              </w:rPr>
              <w:t>Shahganj</w:t>
            </w:r>
            <w:proofErr w:type="spellEnd"/>
            <w:r w:rsidRPr="00344780">
              <w:rPr>
                <w:rFonts w:ascii="Times New Roman" w:eastAsia="Times New Roman" w:hAnsi="Times New Roman" w:cs="Times New Roman"/>
                <w:kern w:val="0"/>
                <w:sz w:val="24"/>
                <w:szCs w:val="24"/>
                <w:lang w:eastAsia="en-AU"/>
                <w14:ligatures w14:val="none"/>
              </w:rPr>
              <w:t>, Agra282010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7042429827</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1" w:history="1">
              <w:r w:rsidRPr="00344780">
                <w:rPr>
                  <w:rFonts w:ascii="Times New Roman" w:eastAsia="Times New Roman" w:hAnsi="Times New Roman" w:cs="Times New Roman"/>
                  <w:color w:val="006A94"/>
                  <w:kern w:val="0"/>
                  <w:sz w:val="24"/>
                  <w:szCs w:val="24"/>
                  <w:u w:val="single"/>
                  <w:lang w:eastAsia="en-AU"/>
                  <w14:ligatures w14:val="none"/>
                </w:rPr>
                <w:t>suneerpestcontrol@gmail.com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642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1144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88D2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D02248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640C09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D2A11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FD1CE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25B71D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6B5F72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IN0683MB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D7D7B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7AFF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Debio</w:t>
            </w:r>
            <w:proofErr w:type="spellEnd"/>
            <w:r w:rsidRPr="00344780">
              <w:rPr>
                <w:rFonts w:ascii="Times New Roman" w:eastAsia="Times New Roman" w:hAnsi="Times New Roman" w:cs="Times New Roman"/>
                <w:kern w:val="0"/>
                <w:sz w:val="24"/>
                <w:szCs w:val="24"/>
                <w:lang w:eastAsia="en-AU"/>
                <w14:ligatures w14:val="none"/>
              </w:rPr>
              <w:t xml:space="preserve">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1-C-27, </w:t>
            </w:r>
            <w:proofErr w:type="spellStart"/>
            <w:r w:rsidRPr="00344780">
              <w:rPr>
                <w:rFonts w:ascii="Times New Roman" w:eastAsia="Times New Roman" w:hAnsi="Times New Roman" w:cs="Times New Roman"/>
                <w:kern w:val="0"/>
                <w:sz w:val="24"/>
                <w:szCs w:val="24"/>
                <w:lang w:eastAsia="en-AU"/>
                <w14:ligatures w14:val="none"/>
              </w:rPr>
              <w:t>Kudi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Bhagatasani</w:t>
            </w:r>
            <w:proofErr w:type="spellEnd"/>
            <w:r w:rsidRPr="00344780">
              <w:rPr>
                <w:rFonts w:ascii="Times New Roman" w:eastAsia="Times New Roman" w:hAnsi="Times New Roman" w:cs="Times New Roman"/>
                <w:kern w:val="0"/>
                <w:sz w:val="24"/>
                <w:szCs w:val="24"/>
                <w:lang w:eastAsia="en-AU"/>
                <w14:ligatures w14:val="none"/>
              </w:rPr>
              <w:t xml:space="preserve"> Housing Board (Near Girls Sanskrit Secondary School) Jodhpur- 342005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+91- 9414010580</w:t>
            </w:r>
            <w:r w:rsidRPr="00344780">
              <w:rPr>
                <w:rFonts w:ascii="Times New Roman" w:eastAsia="Times New Roman" w:hAnsi="Times New Roman" w:cs="Times New Roman"/>
                <w:kern w:val="0"/>
                <w:sz w:val="24"/>
                <w:szCs w:val="24"/>
                <w:lang w:eastAsia="en-AU"/>
                <w14:ligatures w14:val="none"/>
              </w:rPr>
              <w:br/>
              <w:t>01482241405</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2" w:history="1">
              <w:r w:rsidRPr="00344780">
                <w:rPr>
                  <w:rFonts w:ascii="Times New Roman" w:eastAsia="Times New Roman" w:hAnsi="Times New Roman" w:cs="Times New Roman"/>
                  <w:color w:val="006A94"/>
                  <w:kern w:val="0"/>
                  <w:sz w:val="24"/>
                  <w:szCs w:val="24"/>
                  <w:u w:val="single"/>
                  <w:lang w:eastAsia="en-AU"/>
                  <w14:ligatures w14:val="none"/>
                </w:rPr>
                <w:t>debiojodhpur@rediffmail.com</w:t>
              </w:r>
            </w:hyperlink>
            <w:r w:rsidRPr="00344780">
              <w:rPr>
                <w:rFonts w:ascii="Times New Roman" w:eastAsia="Times New Roman" w:hAnsi="Times New Roman" w:cs="Times New Roman"/>
                <w:kern w:val="0"/>
                <w:sz w:val="24"/>
                <w:szCs w:val="24"/>
                <w:lang w:eastAsia="en-AU"/>
                <w14:ligatures w14:val="none"/>
              </w:rPr>
              <w:br/>
            </w:r>
            <w:hyperlink r:id="rId403" w:history="1">
              <w:r w:rsidRPr="00344780">
                <w:rPr>
                  <w:rFonts w:ascii="Times New Roman" w:eastAsia="Times New Roman" w:hAnsi="Times New Roman" w:cs="Times New Roman"/>
                  <w:color w:val="006A94"/>
                  <w:kern w:val="0"/>
                  <w:sz w:val="24"/>
                  <w:szCs w:val="24"/>
                  <w:u w:val="single"/>
                  <w:lang w:eastAsia="en-AU"/>
                  <w14:ligatures w14:val="none"/>
                </w:rPr>
                <w:t>debio@rediffmail.com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683</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9EA1E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1B5CD1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8AECB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AA7E2C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B3AB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D6C5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1AE3073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92B034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IN0689MB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22A4B4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97F8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Varsha Pest Care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Office No.209, Plot No. 314, Ward12/B,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-Kutch, Gujarat-370201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4" w:history="1">
              <w:r w:rsidRPr="00344780">
                <w:rPr>
                  <w:rFonts w:ascii="Times New Roman" w:eastAsia="Times New Roman" w:hAnsi="Times New Roman" w:cs="Times New Roman"/>
                  <w:color w:val="006A94"/>
                  <w:kern w:val="0"/>
                  <w:sz w:val="24"/>
                  <w:szCs w:val="24"/>
                  <w:u w:val="single"/>
                  <w:lang w:eastAsia="en-AU"/>
                  <w14:ligatures w14:val="none"/>
                </w:rPr>
                <w:t>varshapestcare@gmail.com</w:t>
              </w:r>
            </w:hyperlink>
            <w:r w:rsidRPr="00344780">
              <w:rPr>
                <w:rFonts w:ascii="Times New Roman" w:eastAsia="Times New Roman" w:hAnsi="Times New Roman" w:cs="Times New Roman"/>
                <w:kern w:val="0"/>
                <w:sz w:val="24"/>
                <w:szCs w:val="24"/>
                <w:lang w:eastAsia="en-AU"/>
                <w14:ligatures w14:val="none"/>
              </w:rPr>
              <w:br/>
              <w:t>AFAS registration number:</w:t>
            </w:r>
            <w:r w:rsidRPr="00344780">
              <w:rPr>
                <w:rFonts w:ascii="Times New Roman" w:eastAsia="Times New Roman" w:hAnsi="Times New Roman" w:cs="Times New Roman"/>
                <w:kern w:val="0"/>
                <w:sz w:val="24"/>
                <w:szCs w:val="24"/>
                <w:lang w:eastAsia="en-AU"/>
                <w14:ligatures w14:val="none"/>
              </w:rPr>
              <w:br/>
              <w:t>AFASIN 689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1A67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0C9C5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ED71F1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D0422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98747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5D9AD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CEB15A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985D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IN0692MB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36FC5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7C558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Shiv Shakti Pest Control &amp;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Plot No. 70/71, Ground Floor, BDA Enclave,</w:t>
            </w:r>
            <w:r w:rsidRPr="00344780">
              <w:rPr>
                <w:rFonts w:ascii="Times New Roman" w:eastAsia="Times New Roman" w:hAnsi="Times New Roman" w:cs="Times New Roman"/>
                <w:kern w:val="0"/>
                <w:sz w:val="24"/>
                <w:szCs w:val="24"/>
                <w:lang w:eastAsia="en-AU"/>
                <w14:ligatures w14:val="none"/>
              </w:rPr>
              <w:br/>
              <w:t>Back side Kapoor Hospital, Jalandhar-144004, Punjab</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Punjab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5" w:history="1">
              <w:r w:rsidRPr="00344780">
                <w:rPr>
                  <w:rFonts w:ascii="Times New Roman" w:eastAsia="Times New Roman" w:hAnsi="Times New Roman" w:cs="Times New Roman"/>
                  <w:color w:val="006A94"/>
                  <w:kern w:val="0"/>
                  <w:sz w:val="24"/>
                  <w:szCs w:val="24"/>
                  <w:u w:val="single"/>
                  <w:lang w:eastAsia="en-AU"/>
                  <w14:ligatures w14:val="none"/>
                </w:rPr>
                <w:t>shivshaktipcl@gmail.com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692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EEACD1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CA3D5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A06B7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A471F1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80F9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FF9CA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4EE5FC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AA97F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IN0702MB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89583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AD34D2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Max Vision Pest </w:t>
            </w:r>
            <w:proofErr w:type="spellStart"/>
            <w:r w:rsidRPr="00344780">
              <w:rPr>
                <w:rFonts w:ascii="Times New Roman" w:eastAsia="Times New Roman" w:hAnsi="Times New Roman" w:cs="Times New Roman"/>
                <w:kern w:val="0"/>
                <w:sz w:val="24"/>
                <w:szCs w:val="24"/>
                <w:lang w:eastAsia="en-AU"/>
                <w14:ligatures w14:val="none"/>
              </w:rPr>
              <w:t>Fumi</w:t>
            </w:r>
            <w:proofErr w:type="spellEnd"/>
            <w:r w:rsidRPr="00344780">
              <w:rPr>
                <w:rFonts w:ascii="Times New Roman" w:eastAsia="Times New Roman" w:hAnsi="Times New Roman" w:cs="Times New Roman"/>
                <w:kern w:val="0"/>
                <w:sz w:val="24"/>
                <w:szCs w:val="24"/>
                <w:lang w:eastAsia="en-AU"/>
                <w14:ligatures w14:val="none"/>
              </w:rPr>
              <w:t xml:space="preserve">- Tech India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 No. 4 Z-01 </w:t>
            </w:r>
            <w:proofErr w:type="spellStart"/>
            <w:r w:rsidRPr="00344780">
              <w:rPr>
                <w:rFonts w:ascii="Times New Roman" w:eastAsia="Times New Roman" w:hAnsi="Times New Roman" w:cs="Times New Roman"/>
                <w:kern w:val="0"/>
                <w:sz w:val="24"/>
                <w:szCs w:val="24"/>
                <w:lang w:eastAsia="en-AU"/>
                <w14:ligatures w14:val="none"/>
              </w:rPr>
              <w:t>Kudi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Bhagtasani</w:t>
            </w:r>
            <w:proofErr w:type="spellEnd"/>
            <w:r w:rsidRPr="00344780">
              <w:rPr>
                <w:rFonts w:ascii="Times New Roman" w:eastAsia="Times New Roman" w:hAnsi="Times New Roman" w:cs="Times New Roman"/>
                <w:kern w:val="0"/>
                <w:sz w:val="24"/>
                <w:szCs w:val="24"/>
                <w:lang w:eastAsia="en-AU"/>
                <w14:ligatures w14:val="none"/>
              </w:rPr>
              <w:t xml:space="preserve"> Housing Board, Jodhpur – 342 005, Rajasthan.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Rajasthan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6" w:history="1">
              <w:r w:rsidRPr="00344780">
                <w:rPr>
                  <w:rFonts w:ascii="Times New Roman" w:eastAsia="Times New Roman" w:hAnsi="Times New Roman" w:cs="Times New Roman"/>
                  <w:color w:val="006A94"/>
                  <w:kern w:val="0"/>
                  <w:sz w:val="24"/>
                  <w:szCs w:val="24"/>
                  <w:u w:val="single"/>
                  <w:lang w:eastAsia="en-AU"/>
                  <w14:ligatures w14:val="none"/>
                </w:rPr>
                <w:t>maxvisionjdh@gmail.com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702</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7434F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C5FBA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83BA4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8E7C4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44290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89B32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BEA1499"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7DD1CF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IN0736MB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AE5C5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4188F0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Senzo Technologies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10, Capt. Arjun Singh Market,</w:t>
            </w:r>
            <w:r w:rsidRPr="00344780">
              <w:rPr>
                <w:rFonts w:ascii="Times New Roman" w:eastAsia="Times New Roman" w:hAnsi="Times New Roman" w:cs="Times New Roman"/>
                <w:kern w:val="0"/>
                <w:sz w:val="24"/>
                <w:szCs w:val="24"/>
                <w:lang w:eastAsia="en-AU"/>
                <w14:ligatures w14:val="none"/>
              </w:rPr>
              <w:br/>
              <w:t>Opposite ICD - Dadri, Noida - 203207,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7" w:history="1">
              <w:r w:rsidRPr="00344780">
                <w:rPr>
                  <w:rFonts w:ascii="Times New Roman" w:eastAsia="Times New Roman" w:hAnsi="Times New Roman" w:cs="Times New Roman"/>
                  <w:color w:val="006A94"/>
                  <w:kern w:val="0"/>
                  <w:sz w:val="24"/>
                  <w:szCs w:val="24"/>
                  <w:u w:val="single"/>
                  <w:lang w:eastAsia="en-AU"/>
                  <w14:ligatures w14:val="none"/>
                </w:rPr>
                <w:t>senzotechno@gmail.com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736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33E6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B12E02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E2E503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C77D0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D157BB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372DE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A6D69E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E2505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IN0770MB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D456AA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18EB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Chandra Pest Management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14, </w:t>
            </w:r>
            <w:proofErr w:type="spellStart"/>
            <w:r w:rsidRPr="00344780">
              <w:rPr>
                <w:rFonts w:ascii="Times New Roman" w:eastAsia="Times New Roman" w:hAnsi="Times New Roman" w:cs="Times New Roman"/>
                <w:kern w:val="0"/>
                <w:sz w:val="24"/>
                <w:szCs w:val="24"/>
                <w:lang w:eastAsia="en-AU"/>
                <w14:ligatures w14:val="none"/>
              </w:rPr>
              <w:t>Sahjanand</w:t>
            </w:r>
            <w:proofErr w:type="spellEnd"/>
            <w:r w:rsidRPr="00344780">
              <w:rPr>
                <w:rFonts w:ascii="Times New Roman" w:eastAsia="Times New Roman" w:hAnsi="Times New Roman" w:cs="Times New Roman"/>
                <w:kern w:val="0"/>
                <w:sz w:val="24"/>
                <w:szCs w:val="24"/>
                <w:lang w:eastAsia="en-AU"/>
                <w14:ligatures w14:val="none"/>
              </w:rPr>
              <w:t xml:space="preserve"> Society, </w:t>
            </w:r>
            <w:proofErr w:type="spellStart"/>
            <w:r w:rsidRPr="00344780">
              <w:rPr>
                <w:rFonts w:ascii="Times New Roman" w:eastAsia="Times New Roman" w:hAnsi="Times New Roman" w:cs="Times New Roman"/>
                <w:kern w:val="0"/>
                <w:sz w:val="24"/>
                <w:szCs w:val="24"/>
                <w:lang w:eastAsia="en-AU"/>
                <w14:ligatures w14:val="none"/>
              </w:rPr>
              <w:t>Baroi</w:t>
            </w:r>
            <w:proofErr w:type="spellEnd"/>
            <w:r w:rsidRPr="00344780">
              <w:rPr>
                <w:rFonts w:ascii="Times New Roman" w:eastAsia="Times New Roman" w:hAnsi="Times New Roman" w:cs="Times New Roman"/>
                <w:kern w:val="0"/>
                <w:sz w:val="24"/>
                <w:szCs w:val="24"/>
                <w:lang w:eastAsia="en-AU"/>
                <w14:ligatures w14:val="none"/>
              </w:rPr>
              <w:t xml:space="preserve"> Road, Village: </w:t>
            </w:r>
            <w:proofErr w:type="spellStart"/>
            <w:r w:rsidRPr="00344780">
              <w:rPr>
                <w:rFonts w:ascii="Times New Roman" w:eastAsia="Times New Roman" w:hAnsi="Times New Roman" w:cs="Times New Roman"/>
                <w:kern w:val="0"/>
                <w:sz w:val="24"/>
                <w:szCs w:val="24"/>
                <w:lang w:eastAsia="en-AU"/>
                <w14:ligatures w14:val="none"/>
              </w:rPr>
              <w:t>Baroi</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Tal: Mundra - 370 421, Kutch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8" w:history="1">
              <w:r w:rsidRPr="00344780">
                <w:rPr>
                  <w:rFonts w:ascii="Times New Roman" w:eastAsia="Times New Roman" w:hAnsi="Times New Roman" w:cs="Times New Roman"/>
                  <w:color w:val="006A94"/>
                  <w:kern w:val="0"/>
                  <w:sz w:val="24"/>
                  <w:szCs w:val="24"/>
                  <w:u w:val="single"/>
                  <w:lang w:eastAsia="en-AU"/>
                  <w14:ligatures w14:val="none"/>
                </w:rPr>
                <w:t>cpmsmundra@gmail.com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770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61BB3C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FCBAC2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39776F5"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BB70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5D1A3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67C524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F4E5616"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8388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IN0771MB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B156D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0075E6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Safe Pest Management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 S. No. 217, Plot No. 1/B, Ground Floor, Shop No. 03,</w:t>
            </w:r>
            <w:r w:rsidRPr="00344780">
              <w:rPr>
                <w:rFonts w:ascii="Times New Roman" w:eastAsia="Times New Roman" w:hAnsi="Times New Roman" w:cs="Times New Roman"/>
                <w:kern w:val="0"/>
                <w:sz w:val="24"/>
                <w:szCs w:val="24"/>
                <w:lang w:eastAsia="en-AU"/>
                <w14:ligatures w14:val="none"/>
              </w:rPr>
              <w:br/>
              <w:t xml:space="preserve">At </w:t>
            </w:r>
            <w:proofErr w:type="spellStart"/>
            <w:r w:rsidRPr="00344780">
              <w:rPr>
                <w:rFonts w:ascii="Times New Roman" w:eastAsia="Times New Roman" w:hAnsi="Times New Roman" w:cs="Times New Roman"/>
                <w:kern w:val="0"/>
                <w:sz w:val="24"/>
                <w:szCs w:val="24"/>
                <w:lang w:eastAsia="en-AU"/>
                <w14:ligatures w14:val="none"/>
              </w:rPr>
              <w:t>Lokhond</w:t>
            </w:r>
            <w:proofErr w:type="spellEnd"/>
            <w:r w:rsidRPr="00344780">
              <w:rPr>
                <w:rFonts w:ascii="Times New Roman" w:eastAsia="Times New Roman" w:hAnsi="Times New Roman" w:cs="Times New Roman"/>
                <w:kern w:val="0"/>
                <w:sz w:val="24"/>
                <w:szCs w:val="24"/>
                <w:lang w:eastAsia="en-AU"/>
                <w14:ligatures w14:val="none"/>
              </w:rPr>
              <w:t>, Tal. Bhuj-Kutch, PIN– 370001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09" w:history="1">
              <w:r w:rsidRPr="00344780">
                <w:rPr>
                  <w:rFonts w:ascii="Times New Roman" w:eastAsia="Times New Roman" w:hAnsi="Times New Roman" w:cs="Times New Roman"/>
                  <w:color w:val="006A94"/>
                  <w:kern w:val="0"/>
                  <w:sz w:val="24"/>
                  <w:szCs w:val="24"/>
                  <w:u w:val="single"/>
                  <w:lang w:eastAsia="en-AU"/>
                  <w14:ligatures w14:val="none"/>
                </w:rPr>
                <w:t>info@safepest.in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771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5BE6F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5CBAE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1E7ADA7"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FDBD8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5DBA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D8840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9EB812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B497DE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IN0773MB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D7007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DCB221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Eco Friendly Fumigation Service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152-A, </w:t>
            </w:r>
            <w:proofErr w:type="spellStart"/>
            <w:r w:rsidRPr="00344780">
              <w:rPr>
                <w:rFonts w:ascii="Times New Roman" w:eastAsia="Times New Roman" w:hAnsi="Times New Roman" w:cs="Times New Roman"/>
                <w:kern w:val="0"/>
                <w:sz w:val="24"/>
                <w:szCs w:val="24"/>
                <w:lang w:eastAsia="en-AU"/>
                <w14:ligatures w14:val="none"/>
              </w:rPr>
              <w:t>Shivdham</w:t>
            </w:r>
            <w:proofErr w:type="spellEnd"/>
            <w:r w:rsidRPr="00344780">
              <w:rPr>
                <w:rFonts w:ascii="Times New Roman" w:eastAsia="Times New Roman" w:hAnsi="Times New Roman" w:cs="Times New Roman"/>
                <w:kern w:val="0"/>
                <w:sz w:val="24"/>
                <w:szCs w:val="24"/>
                <w:lang w:eastAsia="en-AU"/>
                <w14:ligatures w14:val="none"/>
              </w:rPr>
              <w:t xml:space="preserve"> Colony, Sector –A </w:t>
            </w:r>
            <w:proofErr w:type="spellStart"/>
            <w:r w:rsidRPr="00344780">
              <w:rPr>
                <w:rFonts w:ascii="Times New Roman" w:eastAsia="Times New Roman" w:hAnsi="Times New Roman" w:cs="Times New Roman"/>
                <w:kern w:val="0"/>
                <w:sz w:val="24"/>
                <w:szCs w:val="24"/>
                <w:lang w:eastAsia="en-AU"/>
                <w14:ligatures w14:val="none"/>
              </w:rPr>
              <w:t>Limbodi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Khndava</w:t>
            </w:r>
            <w:proofErr w:type="spellEnd"/>
            <w:r w:rsidRPr="00344780">
              <w:rPr>
                <w:rFonts w:ascii="Times New Roman" w:eastAsia="Times New Roman" w:hAnsi="Times New Roman" w:cs="Times New Roman"/>
                <w:kern w:val="0"/>
                <w:sz w:val="24"/>
                <w:szCs w:val="24"/>
                <w:lang w:eastAsia="en-AU"/>
                <w14:ligatures w14:val="none"/>
              </w:rPr>
              <w:t xml:space="preserve"> Road, Indore-452001. MP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Madhya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State Email:</w:t>
            </w:r>
            <w:r w:rsidRPr="00344780">
              <w:rPr>
                <w:rFonts w:ascii="Times New Roman" w:eastAsia="Times New Roman" w:hAnsi="Times New Roman" w:cs="Times New Roman"/>
                <w:kern w:val="0"/>
                <w:sz w:val="24"/>
                <w:szCs w:val="24"/>
                <w:lang w:eastAsia="en-AU"/>
                <w14:ligatures w14:val="none"/>
              </w:rPr>
              <w:br/>
            </w:r>
            <w:hyperlink r:id="rId410" w:history="1">
              <w:r w:rsidRPr="00344780">
                <w:rPr>
                  <w:rFonts w:ascii="Times New Roman" w:eastAsia="Times New Roman" w:hAnsi="Times New Roman" w:cs="Times New Roman"/>
                  <w:color w:val="006A94"/>
                  <w:kern w:val="0"/>
                  <w:sz w:val="24"/>
                  <w:szCs w:val="24"/>
                  <w:u w:val="single"/>
                  <w:lang w:eastAsia="en-AU"/>
                  <w14:ligatures w14:val="none"/>
                </w:rPr>
                <w:t>ecofreindlyfumigationservices@yahoo.com</w:t>
              </w:r>
            </w:hyperlink>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411" w:history="1">
              <w:r w:rsidRPr="00344780">
                <w:rPr>
                  <w:rFonts w:ascii="Times New Roman" w:eastAsia="Times New Roman" w:hAnsi="Times New Roman" w:cs="Times New Roman"/>
                  <w:color w:val="006A94"/>
                  <w:kern w:val="0"/>
                  <w:sz w:val="24"/>
                  <w:szCs w:val="24"/>
                  <w:u w:val="single"/>
                  <w:lang w:eastAsia="en-AU"/>
                  <w14:ligatures w14:val="none"/>
                </w:rPr>
                <w:t>ecofriend773@gmail.com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773</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E69D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2E47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66C0A4"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F90D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932A1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C3A7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D31E997"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C56A5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IN0780MB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8D4A8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71A68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Fumigation Services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Room no. 213, 2nd Floor, Beside CVR Complex, </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Gopalapuram</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Krishnapatnam</w:t>
            </w:r>
            <w:proofErr w:type="spellEnd"/>
            <w:r w:rsidRPr="00344780">
              <w:rPr>
                <w:rFonts w:ascii="Times New Roman" w:eastAsia="Times New Roman" w:hAnsi="Times New Roman" w:cs="Times New Roman"/>
                <w:kern w:val="0"/>
                <w:sz w:val="24"/>
                <w:szCs w:val="24"/>
                <w:lang w:eastAsia="en-AU"/>
                <w14:ligatures w14:val="none"/>
              </w:rPr>
              <w:t xml:space="preserve"> Panchayat, </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Muthukur</w:t>
            </w:r>
            <w:proofErr w:type="spellEnd"/>
            <w:r w:rsidRPr="00344780">
              <w:rPr>
                <w:rFonts w:ascii="Times New Roman" w:eastAsia="Times New Roman" w:hAnsi="Times New Roman" w:cs="Times New Roman"/>
                <w:kern w:val="0"/>
                <w:sz w:val="24"/>
                <w:szCs w:val="24"/>
                <w:lang w:eastAsia="en-AU"/>
                <w14:ligatures w14:val="none"/>
              </w:rPr>
              <w:t xml:space="preserve"> Mandal, Nellore District, Andhra Pradesh - 524344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Andhra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r>
            <w:hyperlink r:id="rId412" w:history="1">
              <w:r w:rsidRPr="00344780">
                <w:rPr>
                  <w:rFonts w:ascii="Times New Roman" w:eastAsia="Times New Roman" w:hAnsi="Times New Roman" w:cs="Times New Roman"/>
                  <w:color w:val="006A94"/>
                  <w:kern w:val="0"/>
                  <w:sz w:val="24"/>
                  <w:szCs w:val="24"/>
                  <w:u w:val="single"/>
                  <w:lang w:eastAsia="en-AU"/>
                  <w14:ligatures w14:val="none"/>
                </w:rPr>
                <w:t>fumi@fumi.in</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780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00DDEA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22CE0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546F94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ED6C42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2F190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DF0E3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29CC35AC"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EDB1ED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IN0809MB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3C22C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90E4C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New Ocean Fumigation Services </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17/B, </w:t>
            </w:r>
            <w:proofErr w:type="spellStart"/>
            <w:r w:rsidRPr="00344780">
              <w:rPr>
                <w:rFonts w:ascii="Times New Roman" w:eastAsia="Times New Roman" w:hAnsi="Times New Roman" w:cs="Times New Roman"/>
                <w:kern w:val="0"/>
                <w:sz w:val="24"/>
                <w:szCs w:val="24"/>
                <w:lang w:eastAsia="en-AU"/>
                <w14:ligatures w14:val="none"/>
              </w:rPr>
              <w:t>Tilpata</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Karnawas</w:t>
            </w:r>
            <w:proofErr w:type="spellEnd"/>
            <w:r w:rsidRPr="00344780">
              <w:rPr>
                <w:rFonts w:ascii="Times New Roman" w:eastAsia="Times New Roman" w:hAnsi="Times New Roman" w:cs="Times New Roman"/>
                <w:kern w:val="0"/>
                <w:sz w:val="24"/>
                <w:szCs w:val="24"/>
                <w:lang w:eastAsia="en-AU"/>
                <w14:ligatures w14:val="none"/>
              </w:rPr>
              <w:t xml:space="preserve">, Near </w:t>
            </w:r>
            <w:proofErr w:type="spellStart"/>
            <w:r w:rsidRPr="00344780">
              <w:rPr>
                <w:rFonts w:ascii="Times New Roman" w:eastAsia="Times New Roman" w:hAnsi="Times New Roman" w:cs="Times New Roman"/>
                <w:kern w:val="0"/>
                <w:sz w:val="24"/>
                <w:szCs w:val="24"/>
                <w:lang w:eastAsia="en-AU"/>
                <w14:ligatures w14:val="none"/>
              </w:rPr>
              <w:t>Paramount,Dadri</w:t>
            </w:r>
            <w:proofErr w:type="spellEnd"/>
            <w:r w:rsidRPr="00344780">
              <w:rPr>
                <w:rFonts w:ascii="Times New Roman" w:eastAsia="Times New Roman" w:hAnsi="Times New Roman" w:cs="Times New Roman"/>
                <w:kern w:val="0"/>
                <w:sz w:val="24"/>
                <w:szCs w:val="24"/>
                <w:lang w:eastAsia="en-AU"/>
                <w14:ligatures w14:val="none"/>
              </w:rPr>
              <w:t xml:space="preserve">, Greater Noida, Gautam </w:t>
            </w:r>
            <w:proofErr w:type="spellStart"/>
            <w:r w:rsidRPr="00344780">
              <w:rPr>
                <w:rFonts w:ascii="Times New Roman" w:eastAsia="Times New Roman" w:hAnsi="Times New Roman" w:cs="Times New Roman"/>
                <w:kern w:val="0"/>
                <w:sz w:val="24"/>
                <w:szCs w:val="24"/>
                <w:lang w:eastAsia="en-AU"/>
                <w14:ligatures w14:val="none"/>
              </w:rPr>
              <w:t>Budh</w:t>
            </w:r>
            <w:proofErr w:type="spellEnd"/>
            <w:r w:rsidRPr="00344780">
              <w:rPr>
                <w:rFonts w:ascii="Times New Roman" w:eastAsia="Times New Roman" w:hAnsi="Times New Roman" w:cs="Times New Roman"/>
                <w:kern w:val="0"/>
                <w:sz w:val="24"/>
                <w:szCs w:val="24"/>
                <w:lang w:eastAsia="en-AU"/>
                <w14:ligatures w14:val="none"/>
              </w:rPr>
              <w:t xml:space="preserve"> Nagar UP</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State Email:</w:t>
            </w:r>
            <w:r w:rsidRPr="00344780">
              <w:rPr>
                <w:rFonts w:ascii="Times New Roman" w:eastAsia="Times New Roman" w:hAnsi="Times New Roman" w:cs="Times New Roman"/>
                <w:kern w:val="0"/>
                <w:sz w:val="24"/>
                <w:szCs w:val="24"/>
                <w:lang w:eastAsia="en-AU"/>
                <w14:ligatures w14:val="none"/>
              </w:rPr>
              <w:br/>
            </w:r>
            <w:hyperlink r:id="rId413" w:history="1">
              <w:r w:rsidRPr="00344780">
                <w:rPr>
                  <w:rFonts w:ascii="Times New Roman" w:eastAsia="Times New Roman" w:hAnsi="Times New Roman" w:cs="Times New Roman"/>
                  <w:color w:val="006A94"/>
                  <w:kern w:val="0"/>
                  <w:sz w:val="24"/>
                  <w:szCs w:val="24"/>
                  <w:u w:val="single"/>
                  <w:lang w:eastAsia="en-AU"/>
                  <w14:ligatures w14:val="none"/>
                </w:rPr>
                <w:t>oceanfumigationservices@gmail.com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809</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A6780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1564B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6A2F89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281F5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F46F5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048896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76A779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A33C7B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IN0810MB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F80EB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C6477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Total Pest Control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House No. 96,</w:t>
            </w:r>
            <w:r w:rsidRPr="00344780">
              <w:rPr>
                <w:rFonts w:ascii="Times New Roman" w:eastAsia="Times New Roman" w:hAnsi="Times New Roman" w:cs="Times New Roman"/>
                <w:kern w:val="0"/>
                <w:sz w:val="24"/>
                <w:szCs w:val="24"/>
                <w:lang w:eastAsia="en-AU"/>
                <w14:ligatures w14:val="none"/>
              </w:rPr>
              <w:br/>
              <w:t>Near Surya Public School,</w:t>
            </w:r>
            <w:r w:rsidRPr="00344780">
              <w:rPr>
                <w:rFonts w:ascii="Times New Roman" w:eastAsia="Times New Roman" w:hAnsi="Times New Roman" w:cs="Times New Roman"/>
                <w:kern w:val="0"/>
                <w:sz w:val="24"/>
                <w:szCs w:val="24"/>
                <w:lang w:eastAsia="en-AU"/>
                <w14:ligatures w14:val="none"/>
              </w:rPr>
              <w:br/>
              <w:t>Pawan Vihar Colony,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Malhipur</w:t>
            </w:r>
            <w:proofErr w:type="spellEnd"/>
            <w:r w:rsidRPr="00344780">
              <w:rPr>
                <w:rFonts w:ascii="Times New Roman" w:eastAsia="Times New Roman" w:hAnsi="Times New Roman" w:cs="Times New Roman"/>
                <w:kern w:val="0"/>
                <w:sz w:val="24"/>
                <w:szCs w:val="24"/>
                <w:lang w:eastAsia="en-AU"/>
                <w14:ligatures w14:val="none"/>
              </w:rPr>
              <w:t xml:space="preserve"> Road, Saharanpur – 247001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Pawan Vihar</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9837 864 372</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4" w:history="1">
              <w:r w:rsidRPr="00344780">
                <w:rPr>
                  <w:rFonts w:ascii="Times New Roman" w:eastAsia="Times New Roman" w:hAnsi="Times New Roman" w:cs="Times New Roman"/>
                  <w:color w:val="006A94"/>
                  <w:kern w:val="0"/>
                  <w:sz w:val="24"/>
                  <w:szCs w:val="24"/>
                  <w:u w:val="single"/>
                  <w:lang w:eastAsia="en-AU"/>
                  <w14:ligatures w14:val="none"/>
                </w:rPr>
                <w:t>totalpest097@gmail.com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810</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4AF54E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557F04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9A920D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Suspended </w:t>
            </w:r>
            <w:r w:rsidRPr="00344780">
              <w:rPr>
                <w:rFonts w:ascii="Times New Roman" w:eastAsia="Times New Roman" w:hAnsi="Times New Roman" w:cs="Times New Roman"/>
                <w:kern w:val="0"/>
                <w:sz w:val="24"/>
                <w:szCs w:val="24"/>
                <w:lang w:eastAsia="en-AU"/>
                <w14:ligatures w14:val="none"/>
              </w:rPr>
              <w:t>(Previously approved for MB only)</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5DC48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04942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58982C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54420B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7B96C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IN0830MB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543AD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4622F2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Deva Singh Sham Singh Exports </w:t>
            </w:r>
            <w:proofErr w:type="spellStart"/>
            <w:r w:rsidRPr="00344780">
              <w:rPr>
                <w:rFonts w:ascii="Times New Roman" w:eastAsia="Times New Roman" w:hAnsi="Times New Roman" w:cs="Times New Roman"/>
                <w:kern w:val="0"/>
                <w:sz w:val="24"/>
                <w:szCs w:val="24"/>
                <w:lang w:eastAsia="en-AU"/>
                <w14:ligatures w14:val="none"/>
              </w:rPr>
              <w:t>Pvt.</w:t>
            </w:r>
            <w:proofErr w:type="spellEnd"/>
            <w:r w:rsidRPr="00344780">
              <w:rPr>
                <w:rFonts w:ascii="Times New Roman" w:eastAsia="Times New Roman" w:hAnsi="Times New Roman" w:cs="Times New Roman"/>
                <w:kern w:val="0"/>
                <w:sz w:val="24"/>
                <w:szCs w:val="24"/>
                <w:lang w:eastAsia="en-AU"/>
                <w14:ligatures w14:val="none"/>
              </w:rPr>
              <w:t xml:space="preserve">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kern w:val="0"/>
                <w:sz w:val="24"/>
                <w:szCs w:val="24"/>
                <w:lang w:eastAsia="en-AU"/>
                <w14:ligatures w14:val="none"/>
              </w:rPr>
              <w:lastRenderedPageBreak/>
              <w:t xml:space="preserve">Plot No. 73A, </w:t>
            </w:r>
            <w:proofErr w:type="spellStart"/>
            <w:r w:rsidRPr="00344780">
              <w:rPr>
                <w:rFonts w:ascii="Times New Roman" w:eastAsia="Times New Roman" w:hAnsi="Times New Roman" w:cs="Times New Roman"/>
                <w:kern w:val="0"/>
                <w:sz w:val="24"/>
                <w:szCs w:val="24"/>
                <w:lang w:eastAsia="en-AU"/>
                <w14:ligatures w14:val="none"/>
              </w:rPr>
              <w:t>Murthal</w:t>
            </w:r>
            <w:proofErr w:type="spellEnd"/>
            <w:r w:rsidRPr="00344780">
              <w:rPr>
                <w:rFonts w:ascii="Times New Roman" w:eastAsia="Times New Roman" w:hAnsi="Times New Roman" w:cs="Times New Roman"/>
                <w:kern w:val="0"/>
                <w:sz w:val="24"/>
                <w:szCs w:val="24"/>
                <w:lang w:eastAsia="en-AU"/>
                <w14:ligatures w14:val="none"/>
              </w:rPr>
              <w:t xml:space="preserve"> Industrial Area, Sonipat Haryana 13100l</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Murthal</w:t>
            </w:r>
            <w:proofErr w:type="spellEnd"/>
            <w:r w:rsidRPr="00344780">
              <w:rPr>
                <w:rFonts w:ascii="Times New Roman" w:eastAsia="Times New Roman" w:hAnsi="Times New Roman" w:cs="Times New Roman"/>
                <w:kern w:val="0"/>
                <w:sz w:val="24"/>
                <w:szCs w:val="24"/>
                <w:lang w:eastAsia="en-AU"/>
                <w14:ligatures w14:val="none"/>
              </w:rPr>
              <w:t xml:space="preserve"> Industrial Area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5" w:history="1">
              <w:r w:rsidRPr="00344780">
                <w:rPr>
                  <w:rFonts w:ascii="Times New Roman" w:eastAsia="Times New Roman" w:hAnsi="Times New Roman" w:cs="Times New Roman"/>
                  <w:color w:val="006A94"/>
                  <w:kern w:val="0"/>
                  <w:sz w:val="24"/>
                  <w:szCs w:val="24"/>
                  <w:u w:val="single"/>
                  <w:lang w:eastAsia="en-AU"/>
                  <w14:ligatures w14:val="none"/>
                </w:rPr>
                <w:t>exports@817elephant-rice.com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830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5B8F931"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43C7B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59FDBE"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6836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B04280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97FC20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5E313D98"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1A8354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IN0831MB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D11613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ECBC5E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Astik</w:t>
            </w:r>
            <w:proofErr w:type="spellEnd"/>
            <w:r w:rsidRPr="00344780">
              <w:rPr>
                <w:rFonts w:ascii="Times New Roman" w:eastAsia="Times New Roman" w:hAnsi="Times New Roman" w:cs="Times New Roman"/>
                <w:kern w:val="0"/>
                <w:sz w:val="24"/>
                <w:szCs w:val="24"/>
                <w:lang w:eastAsia="en-AU"/>
                <w14:ligatures w14:val="none"/>
              </w:rPr>
              <w:t xml:space="preserve"> (India) Private Limited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Shop no 23, 1st floor, Devika tower, Chander Nagar, Ghaziabad, 201011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Ghaziabad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9212701524</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t>Astik1@in</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831</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A736A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8D55CC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C54B5A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8CA8B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D6815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0399D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225A375"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214D96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IN0840MB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4E5B89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BE8113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 xml:space="preserve">M/s. </w:t>
            </w:r>
            <w:proofErr w:type="spellStart"/>
            <w:r w:rsidRPr="00344780">
              <w:rPr>
                <w:rFonts w:ascii="Times New Roman" w:eastAsia="Times New Roman" w:hAnsi="Times New Roman" w:cs="Times New Roman"/>
                <w:kern w:val="0"/>
                <w:sz w:val="24"/>
                <w:szCs w:val="24"/>
                <w:lang w:eastAsia="en-AU"/>
                <w14:ligatures w14:val="none"/>
              </w:rPr>
              <w:t>Acacio</w:t>
            </w:r>
            <w:proofErr w:type="spellEnd"/>
            <w:r w:rsidRPr="00344780">
              <w:rPr>
                <w:rFonts w:ascii="Times New Roman" w:eastAsia="Times New Roman" w:hAnsi="Times New Roman" w:cs="Times New Roman"/>
                <w:kern w:val="0"/>
                <w:sz w:val="24"/>
                <w:szCs w:val="24"/>
                <w:lang w:eastAsia="en-AU"/>
                <w14:ligatures w14:val="none"/>
              </w:rPr>
              <w:t xml:space="preserve">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4/489, </w:t>
            </w:r>
            <w:proofErr w:type="spellStart"/>
            <w:r w:rsidRPr="00344780">
              <w:rPr>
                <w:rFonts w:ascii="Times New Roman" w:eastAsia="Times New Roman" w:hAnsi="Times New Roman" w:cs="Times New Roman"/>
                <w:kern w:val="0"/>
                <w:sz w:val="24"/>
                <w:szCs w:val="24"/>
                <w:lang w:eastAsia="en-AU"/>
                <w14:ligatures w14:val="none"/>
              </w:rPr>
              <w:t>Kulanthai</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Therasammal</w:t>
            </w:r>
            <w:proofErr w:type="spellEnd"/>
            <w:r w:rsidRPr="00344780">
              <w:rPr>
                <w:rFonts w:ascii="Times New Roman" w:eastAsia="Times New Roman" w:hAnsi="Times New Roman" w:cs="Times New Roman"/>
                <w:kern w:val="0"/>
                <w:sz w:val="24"/>
                <w:szCs w:val="24"/>
                <w:lang w:eastAsia="en-AU"/>
                <w14:ligatures w14:val="none"/>
              </w:rPr>
              <w:t xml:space="preserve"> Street, T. </w:t>
            </w:r>
            <w:proofErr w:type="spellStart"/>
            <w:r w:rsidRPr="00344780">
              <w:rPr>
                <w:rFonts w:ascii="Times New Roman" w:eastAsia="Times New Roman" w:hAnsi="Times New Roman" w:cs="Times New Roman"/>
                <w:kern w:val="0"/>
                <w:sz w:val="24"/>
                <w:szCs w:val="24"/>
                <w:lang w:eastAsia="en-AU"/>
                <w14:ligatures w14:val="none"/>
              </w:rPr>
              <w:t>Saveriyapurum</w:t>
            </w:r>
            <w:proofErr w:type="spellEnd"/>
            <w:r w:rsidRPr="00344780">
              <w:rPr>
                <w:rFonts w:ascii="Times New Roman" w:eastAsia="Times New Roman" w:hAnsi="Times New Roman" w:cs="Times New Roman"/>
                <w:kern w:val="0"/>
                <w:sz w:val="24"/>
                <w:szCs w:val="24"/>
                <w:lang w:eastAsia="en-AU"/>
                <w14:ligatures w14:val="none"/>
              </w:rPr>
              <w:t>, Tutuicorin-628002 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Tamil Nadu</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6" w:history="1">
              <w:r w:rsidRPr="00344780">
                <w:rPr>
                  <w:rFonts w:ascii="Times New Roman" w:eastAsia="Times New Roman" w:hAnsi="Times New Roman" w:cs="Times New Roman"/>
                  <w:color w:val="006A94"/>
                  <w:kern w:val="0"/>
                  <w:sz w:val="24"/>
                  <w:szCs w:val="24"/>
                  <w:u w:val="single"/>
                  <w:lang w:eastAsia="en-AU"/>
                  <w14:ligatures w14:val="none"/>
                </w:rPr>
                <w:t>acaciofumigationservices@gmail.com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840</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EA1F7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0C5C49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E139CB6"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6FD35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0CDAE0"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A35846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32C133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8FCAE5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IN0852MB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0B8728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F0D9C3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Ved Prakash Goel &amp; Company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b/>
                <w:bCs/>
                <w:kern w:val="0"/>
                <w:sz w:val="24"/>
                <w:szCs w:val="24"/>
                <w:lang w:eastAsia="en-AU"/>
                <w14:ligatures w14:val="none"/>
              </w:rPr>
              <w:t>Company</w:t>
            </w:r>
            <w:proofErr w:type="spellEnd"/>
            <w:r w:rsidRPr="00344780">
              <w:rPr>
                <w:rFonts w:ascii="Times New Roman" w:eastAsia="Times New Roman" w:hAnsi="Times New Roman" w:cs="Times New Roman"/>
                <w:b/>
                <w:bCs/>
                <w:kern w:val="0"/>
                <w:sz w:val="24"/>
                <w:szCs w:val="24"/>
                <w:lang w:eastAsia="en-AU"/>
                <w14:ligatures w14:val="none"/>
              </w:rPr>
              <w:t xml:space="preserve"> address:</w:t>
            </w:r>
            <w:r w:rsidRPr="00344780">
              <w:rPr>
                <w:rFonts w:ascii="Times New Roman" w:eastAsia="Times New Roman" w:hAnsi="Times New Roman" w:cs="Times New Roman"/>
                <w:kern w:val="0"/>
                <w:sz w:val="24"/>
                <w:szCs w:val="24"/>
                <w:lang w:eastAsia="en-AU"/>
                <w14:ligatures w14:val="none"/>
              </w:rPr>
              <w:br/>
              <w:t xml:space="preserve">Ground Floor, Plot No. 288-289, Ward No. 12/C, </w:t>
            </w:r>
            <w:proofErr w:type="spellStart"/>
            <w:r w:rsidRPr="00344780">
              <w:rPr>
                <w:rFonts w:ascii="Times New Roman" w:eastAsia="Times New Roman" w:hAnsi="Times New Roman" w:cs="Times New Roman"/>
                <w:kern w:val="0"/>
                <w:sz w:val="24"/>
                <w:szCs w:val="24"/>
                <w:lang w:eastAsia="en-AU"/>
                <w14:ligatures w14:val="none"/>
              </w:rPr>
              <w:t>Lilashah</w:t>
            </w:r>
            <w:proofErr w:type="spellEnd"/>
            <w:r w:rsidRPr="00344780">
              <w:rPr>
                <w:rFonts w:ascii="Times New Roman" w:eastAsia="Times New Roman" w:hAnsi="Times New Roman" w:cs="Times New Roman"/>
                <w:kern w:val="0"/>
                <w:sz w:val="24"/>
                <w:szCs w:val="24"/>
                <w:lang w:eastAsia="en-AU"/>
                <w14:ligatures w14:val="none"/>
              </w:rPr>
              <w:t xml:space="preserve"> Nagar, Opp. </w:t>
            </w:r>
            <w:proofErr w:type="spellStart"/>
            <w:r w:rsidRPr="00344780">
              <w:rPr>
                <w:rFonts w:ascii="Times New Roman" w:eastAsia="Times New Roman" w:hAnsi="Times New Roman" w:cs="Times New Roman"/>
                <w:kern w:val="0"/>
                <w:sz w:val="24"/>
                <w:szCs w:val="24"/>
                <w:lang w:eastAsia="en-AU"/>
                <w14:ligatures w14:val="none"/>
              </w:rPr>
              <w:t>Rastey</w:t>
            </w:r>
            <w:proofErr w:type="spellEnd"/>
            <w:r w:rsidRPr="00344780">
              <w:rPr>
                <w:rFonts w:ascii="Times New Roman" w:eastAsia="Times New Roman" w:hAnsi="Times New Roman" w:cs="Times New Roman"/>
                <w:kern w:val="0"/>
                <w:sz w:val="24"/>
                <w:szCs w:val="24"/>
                <w:lang w:eastAsia="en-AU"/>
                <w14:ligatures w14:val="none"/>
              </w:rPr>
              <w:t xml:space="preserve"> Dispensary, </w:t>
            </w:r>
            <w:proofErr w:type="spellStart"/>
            <w:r w:rsidRPr="00344780">
              <w:rPr>
                <w:rFonts w:ascii="Times New Roman" w:eastAsia="Times New Roman" w:hAnsi="Times New Roman" w:cs="Times New Roman"/>
                <w:kern w:val="0"/>
                <w:sz w:val="24"/>
                <w:szCs w:val="24"/>
                <w:lang w:eastAsia="en-AU"/>
                <w14:ligatures w14:val="none"/>
              </w:rPr>
              <w:t>Gandhidham</w:t>
            </w:r>
            <w:proofErr w:type="spellEnd"/>
            <w:r w:rsidRPr="00344780">
              <w:rPr>
                <w:rFonts w:ascii="Times New Roman" w:eastAsia="Times New Roman" w:hAnsi="Times New Roman" w:cs="Times New Roman"/>
                <w:kern w:val="0"/>
                <w:sz w:val="24"/>
                <w:szCs w:val="24"/>
                <w:lang w:eastAsia="en-AU"/>
                <w14:ligatures w14:val="none"/>
              </w:rPr>
              <w:t>, Kutch-370201</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Phone:</w:t>
            </w:r>
            <w:r w:rsidRPr="00344780">
              <w:rPr>
                <w:rFonts w:ascii="Times New Roman" w:eastAsia="Times New Roman" w:hAnsi="Times New Roman" w:cs="Times New Roman"/>
                <w:kern w:val="0"/>
                <w:sz w:val="24"/>
                <w:szCs w:val="24"/>
                <w:lang w:eastAsia="en-AU"/>
                <w14:ligatures w14:val="none"/>
              </w:rPr>
              <w:br/>
              <w:t>9878707799</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7" w:history="1">
              <w:r w:rsidRPr="00344780">
                <w:rPr>
                  <w:rFonts w:ascii="Times New Roman" w:eastAsia="Times New Roman" w:hAnsi="Times New Roman" w:cs="Times New Roman"/>
                  <w:color w:val="006A94"/>
                  <w:kern w:val="0"/>
                  <w:sz w:val="24"/>
                  <w:szCs w:val="24"/>
                  <w:u w:val="single"/>
                  <w:lang w:eastAsia="en-AU"/>
                  <w14:ligatures w14:val="none"/>
                </w:rPr>
                <w:t>vp.goel55@yahoo.com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AFAS registration number:</w:t>
            </w:r>
            <w:r w:rsidRPr="00344780">
              <w:rPr>
                <w:rFonts w:ascii="Times New Roman" w:eastAsia="Times New Roman" w:hAnsi="Times New Roman" w:cs="Times New Roman"/>
                <w:kern w:val="0"/>
                <w:sz w:val="24"/>
                <w:szCs w:val="24"/>
                <w:lang w:eastAsia="en-AU"/>
                <w14:ligatures w14:val="none"/>
              </w:rPr>
              <w:br/>
              <w:t>AFASIN 852</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82F1CF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277D28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D45CDD"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2FB39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AD0BB4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4AD308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41E4F32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CEB2E0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IN0877MB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552A4B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86651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Shree Ganpati Fumigation Services.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Shop No. L/103, First Floor, Ashraya-9, Opp. </w:t>
            </w:r>
            <w:proofErr w:type="spellStart"/>
            <w:r w:rsidRPr="00344780">
              <w:rPr>
                <w:rFonts w:ascii="Times New Roman" w:eastAsia="Times New Roman" w:hAnsi="Times New Roman" w:cs="Times New Roman"/>
                <w:kern w:val="0"/>
                <w:sz w:val="24"/>
                <w:szCs w:val="24"/>
                <w:lang w:eastAsia="en-AU"/>
                <w14:ligatures w14:val="none"/>
              </w:rPr>
              <w:t>Khodiyar</w:t>
            </w:r>
            <w:proofErr w:type="spellEnd"/>
            <w:r w:rsidRPr="00344780">
              <w:rPr>
                <w:rFonts w:ascii="Times New Roman" w:eastAsia="Times New Roman" w:hAnsi="Times New Roman" w:cs="Times New Roman"/>
                <w:kern w:val="0"/>
                <w:sz w:val="24"/>
                <w:szCs w:val="24"/>
                <w:lang w:eastAsia="en-AU"/>
                <w14:ligatures w14:val="none"/>
              </w:rPr>
              <w:t xml:space="preserve"> Mata Temple, New </w:t>
            </w:r>
            <w:proofErr w:type="spellStart"/>
            <w:r w:rsidRPr="00344780">
              <w:rPr>
                <w:rFonts w:ascii="Times New Roman" w:eastAsia="Times New Roman" w:hAnsi="Times New Roman" w:cs="Times New Roman"/>
                <w:kern w:val="0"/>
                <w:sz w:val="24"/>
                <w:szCs w:val="24"/>
                <w:lang w:eastAsia="en-AU"/>
                <w14:ligatures w14:val="none"/>
              </w:rPr>
              <w:t>Ranip</w:t>
            </w:r>
            <w:proofErr w:type="spellEnd"/>
            <w:r w:rsidRPr="00344780">
              <w:rPr>
                <w:rFonts w:ascii="Times New Roman" w:eastAsia="Times New Roman" w:hAnsi="Times New Roman" w:cs="Times New Roman"/>
                <w:kern w:val="0"/>
                <w:sz w:val="24"/>
                <w:szCs w:val="24"/>
                <w:lang w:eastAsia="en-AU"/>
                <w14:ligatures w14:val="none"/>
              </w:rPr>
              <w:t>, Ahmedabad-381470,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8" w:history="1">
              <w:r w:rsidRPr="00344780">
                <w:rPr>
                  <w:rFonts w:ascii="Times New Roman" w:eastAsia="Times New Roman" w:hAnsi="Times New Roman" w:cs="Times New Roman"/>
                  <w:color w:val="006A94"/>
                  <w:kern w:val="0"/>
                  <w:sz w:val="24"/>
                  <w:szCs w:val="24"/>
                  <w:u w:val="single"/>
                  <w:lang w:eastAsia="en-AU"/>
                  <w14:ligatures w14:val="none"/>
                </w:rPr>
                <w:t>shreeganpatifumigations@gmail.com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877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4E0DDF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1AF8E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7704C6C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D4B78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36C9B7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895B24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77D9545F"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521E0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IN0886MB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57B99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47843D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Star Pest Control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M/s. Star Pest Control India, Shop No.30, Vishal Shopping Centre, Near </w:t>
            </w:r>
            <w:proofErr w:type="spellStart"/>
            <w:r w:rsidRPr="00344780">
              <w:rPr>
                <w:rFonts w:ascii="Times New Roman" w:eastAsia="Times New Roman" w:hAnsi="Times New Roman" w:cs="Times New Roman"/>
                <w:kern w:val="0"/>
                <w:sz w:val="24"/>
                <w:szCs w:val="24"/>
                <w:lang w:eastAsia="en-AU"/>
                <w14:ligatures w14:val="none"/>
              </w:rPr>
              <w:t>Navchetan</w:t>
            </w:r>
            <w:proofErr w:type="spellEnd"/>
            <w:r w:rsidRPr="00344780">
              <w:rPr>
                <w:rFonts w:ascii="Times New Roman" w:eastAsia="Times New Roman" w:hAnsi="Times New Roman" w:cs="Times New Roman"/>
                <w:kern w:val="0"/>
                <w:sz w:val="24"/>
                <w:szCs w:val="24"/>
                <w:lang w:eastAsia="en-AU"/>
                <w14:ligatures w14:val="none"/>
              </w:rPr>
              <w:t xml:space="preserve">, </w:t>
            </w:r>
            <w:proofErr w:type="spellStart"/>
            <w:r w:rsidRPr="00344780">
              <w:rPr>
                <w:rFonts w:ascii="Times New Roman" w:eastAsia="Times New Roman" w:hAnsi="Times New Roman" w:cs="Times New Roman"/>
                <w:kern w:val="0"/>
                <w:sz w:val="24"/>
                <w:szCs w:val="24"/>
                <w:lang w:eastAsia="en-AU"/>
                <w14:ligatures w14:val="none"/>
              </w:rPr>
              <w:t>Andhjan</w:t>
            </w:r>
            <w:proofErr w:type="spellEnd"/>
            <w:r w:rsidRPr="00344780">
              <w:rPr>
                <w:rFonts w:ascii="Times New Roman" w:eastAsia="Times New Roman" w:hAnsi="Times New Roman" w:cs="Times New Roman"/>
                <w:kern w:val="0"/>
                <w:sz w:val="24"/>
                <w:szCs w:val="24"/>
                <w:lang w:eastAsia="en-AU"/>
                <w14:ligatures w14:val="none"/>
              </w:rPr>
              <w:t xml:space="preserve"> Mandal, </w:t>
            </w:r>
            <w:proofErr w:type="spellStart"/>
            <w:r w:rsidRPr="00344780">
              <w:rPr>
                <w:rFonts w:ascii="Times New Roman" w:eastAsia="Times New Roman" w:hAnsi="Times New Roman" w:cs="Times New Roman"/>
                <w:kern w:val="0"/>
                <w:sz w:val="24"/>
                <w:szCs w:val="24"/>
                <w:lang w:eastAsia="en-AU"/>
                <w14:ligatures w14:val="none"/>
              </w:rPr>
              <w:t>Bhachau</w:t>
            </w:r>
            <w:proofErr w:type="spellEnd"/>
            <w:r w:rsidRPr="00344780">
              <w:rPr>
                <w:rFonts w:ascii="Times New Roman" w:eastAsia="Times New Roman" w:hAnsi="Times New Roman" w:cs="Times New Roman"/>
                <w:kern w:val="0"/>
                <w:sz w:val="24"/>
                <w:szCs w:val="24"/>
                <w:lang w:eastAsia="en-AU"/>
                <w14:ligatures w14:val="none"/>
              </w:rPr>
              <w:t>, Kutch-370140</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19" w:history="1">
              <w:r w:rsidRPr="00344780">
                <w:rPr>
                  <w:rFonts w:ascii="Times New Roman" w:eastAsia="Times New Roman" w:hAnsi="Times New Roman" w:cs="Times New Roman"/>
                  <w:color w:val="006A94"/>
                  <w:kern w:val="0"/>
                  <w:sz w:val="24"/>
                  <w:szCs w:val="24"/>
                  <w:u w:val="single"/>
                  <w:lang w:eastAsia="en-AU"/>
                  <w14:ligatures w14:val="none"/>
                </w:rPr>
                <w:t>starpci20@gmail.com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886</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CEF1A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19AB7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D41B18"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D20554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C73DA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39C223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0916925B"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786A9C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IN0887MB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42C65C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64A44E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Max vision Hi Tech Fumigation Company</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b/>
                <w:bCs/>
                <w:kern w:val="0"/>
                <w:sz w:val="24"/>
                <w:szCs w:val="24"/>
                <w:lang w:eastAsia="en-AU"/>
                <w14:ligatures w14:val="none"/>
              </w:rPr>
              <w:t>Company</w:t>
            </w:r>
            <w:proofErr w:type="spellEnd"/>
            <w:r w:rsidRPr="00344780">
              <w:rPr>
                <w:rFonts w:ascii="Times New Roman" w:eastAsia="Times New Roman" w:hAnsi="Times New Roman" w:cs="Times New Roman"/>
                <w:b/>
                <w:bCs/>
                <w:kern w:val="0"/>
                <w:sz w:val="24"/>
                <w:szCs w:val="24"/>
                <w:lang w:eastAsia="en-AU"/>
                <w14:ligatures w14:val="none"/>
              </w:rPr>
              <w:t xml:space="preserve"> address:</w:t>
            </w:r>
            <w:r w:rsidRPr="00344780">
              <w:rPr>
                <w:rFonts w:ascii="Times New Roman" w:eastAsia="Times New Roman" w:hAnsi="Times New Roman" w:cs="Times New Roman"/>
                <w:kern w:val="0"/>
                <w:sz w:val="24"/>
                <w:szCs w:val="24"/>
                <w:lang w:eastAsia="en-AU"/>
                <w14:ligatures w14:val="none"/>
              </w:rPr>
              <w:br/>
              <w:t xml:space="preserve">Company Plot No.08, Mahalla Azad Nagar, </w:t>
            </w:r>
            <w:proofErr w:type="spellStart"/>
            <w:r w:rsidRPr="00344780">
              <w:rPr>
                <w:rFonts w:ascii="Times New Roman" w:eastAsia="Times New Roman" w:hAnsi="Times New Roman" w:cs="Times New Roman"/>
                <w:kern w:val="0"/>
                <w:sz w:val="24"/>
                <w:szCs w:val="24"/>
                <w:lang w:eastAsia="en-AU"/>
                <w14:ligatures w14:val="none"/>
              </w:rPr>
              <w:t>Gajraula</w:t>
            </w:r>
            <w:proofErr w:type="spellEnd"/>
            <w:r w:rsidRPr="00344780">
              <w:rPr>
                <w:rFonts w:ascii="Times New Roman" w:eastAsia="Times New Roman" w:hAnsi="Times New Roman" w:cs="Times New Roman"/>
                <w:kern w:val="0"/>
                <w:sz w:val="24"/>
                <w:szCs w:val="24"/>
                <w:lang w:eastAsia="en-AU"/>
                <w14:ligatures w14:val="none"/>
              </w:rPr>
              <w:t>,</w:t>
            </w:r>
            <w:r w:rsidRPr="00344780">
              <w:rPr>
                <w:rFonts w:ascii="Times New Roman" w:eastAsia="Times New Roman" w:hAnsi="Times New Roman" w:cs="Times New Roman"/>
                <w:kern w:val="0"/>
                <w:sz w:val="24"/>
                <w:szCs w:val="24"/>
                <w:lang w:eastAsia="en-AU"/>
                <w14:ligatures w14:val="none"/>
              </w:rPr>
              <w:br/>
              <w:t>Amroha-244235, Uttar Pradesh.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Uttar Pradesh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20" w:history="1">
              <w:r w:rsidRPr="00344780">
                <w:rPr>
                  <w:rFonts w:ascii="Times New Roman" w:eastAsia="Times New Roman" w:hAnsi="Times New Roman" w:cs="Times New Roman"/>
                  <w:color w:val="006A94"/>
                  <w:kern w:val="0"/>
                  <w:sz w:val="24"/>
                  <w:szCs w:val="24"/>
                  <w:u w:val="single"/>
                  <w:lang w:eastAsia="en-AU"/>
                  <w14:ligatures w14:val="none"/>
                </w:rPr>
                <w:t>maxvision.up@gmail.com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887</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A41830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0E4C26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A69A06C"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613C1DC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5A4E831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1085E4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C7626C2"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1F9737E"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IN0894MB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9D078B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DB423C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M/S. DPCS Pest Control (P)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M/s. DPCS Pest Control (P) Ltd., Village- </w:t>
            </w:r>
            <w:proofErr w:type="spellStart"/>
            <w:r w:rsidRPr="00344780">
              <w:rPr>
                <w:rFonts w:ascii="Times New Roman" w:eastAsia="Times New Roman" w:hAnsi="Times New Roman" w:cs="Times New Roman"/>
                <w:kern w:val="0"/>
                <w:sz w:val="24"/>
                <w:szCs w:val="24"/>
                <w:lang w:eastAsia="en-AU"/>
                <w14:ligatures w14:val="none"/>
              </w:rPr>
              <w:t>Bhasaur</w:t>
            </w:r>
            <w:proofErr w:type="spellEnd"/>
            <w:r w:rsidRPr="00344780">
              <w:rPr>
                <w:rFonts w:ascii="Times New Roman" w:eastAsia="Times New Roman" w:hAnsi="Times New Roman" w:cs="Times New Roman"/>
                <w:kern w:val="0"/>
                <w:sz w:val="24"/>
                <w:szCs w:val="24"/>
                <w:lang w:eastAsia="en-AU"/>
                <w14:ligatures w14:val="none"/>
              </w:rPr>
              <w:t xml:space="preserve">, Tehsil- </w:t>
            </w:r>
            <w:proofErr w:type="spellStart"/>
            <w:r w:rsidRPr="00344780">
              <w:rPr>
                <w:rFonts w:ascii="Times New Roman" w:eastAsia="Times New Roman" w:hAnsi="Times New Roman" w:cs="Times New Roman"/>
                <w:kern w:val="0"/>
                <w:sz w:val="24"/>
                <w:szCs w:val="24"/>
                <w:lang w:eastAsia="en-AU"/>
                <w14:ligatures w14:val="none"/>
              </w:rPr>
              <w:t>Dhuri</w:t>
            </w:r>
            <w:proofErr w:type="spellEnd"/>
            <w:r w:rsidRPr="00344780">
              <w:rPr>
                <w:rFonts w:ascii="Times New Roman" w:eastAsia="Times New Roman" w:hAnsi="Times New Roman" w:cs="Times New Roman"/>
                <w:kern w:val="0"/>
                <w:sz w:val="24"/>
                <w:szCs w:val="24"/>
                <w:lang w:eastAsia="en-AU"/>
                <w14:ligatures w14:val="none"/>
              </w:rPr>
              <w:t>, Near KRBL Ltd (Rice Mill) Distt.: Sangrur-148024 Punjab. India</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r>
            <w:proofErr w:type="spellStart"/>
            <w:r w:rsidRPr="00344780">
              <w:rPr>
                <w:rFonts w:ascii="Times New Roman" w:eastAsia="Times New Roman" w:hAnsi="Times New Roman" w:cs="Times New Roman"/>
                <w:kern w:val="0"/>
                <w:sz w:val="24"/>
                <w:szCs w:val="24"/>
                <w:lang w:eastAsia="en-AU"/>
                <w14:ligatures w14:val="none"/>
              </w:rPr>
              <w:t>Pinjab</w:t>
            </w:r>
            <w:proofErr w:type="spellEnd"/>
            <w:r w:rsidRPr="00344780">
              <w:rPr>
                <w:rFonts w:ascii="Times New Roman" w:eastAsia="Times New Roman" w:hAnsi="Times New Roman" w:cs="Times New Roman"/>
                <w:kern w:val="0"/>
                <w:sz w:val="24"/>
                <w:szCs w:val="24"/>
                <w:lang w:eastAsia="en-AU"/>
                <w14:ligatures w14:val="none"/>
              </w:rPr>
              <w:t xml:space="preserve"> State</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lastRenderedPageBreak/>
              <w:t>Email:</w:t>
            </w:r>
            <w:r w:rsidRPr="00344780">
              <w:rPr>
                <w:rFonts w:ascii="Times New Roman" w:eastAsia="Times New Roman" w:hAnsi="Times New Roman" w:cs="Times New Roman"/>
                <w:kern w:val="0"/>
                <w:sz w:val="24"/>
                <w:szCs w:val="24"/>
                <w:lang w:eastAsia="en-AU"/>
                <w14:ligatures w14:val="none"/>
              </w:rPr>
              <w:br/>
            </w:r>
            <w:hyperlink r:id="rId421" w:history="1">
              <w:r w:rsidRPr="00344780">
                <w:rPr>
                  <w:rFonts w:ascii="Times New Roman" w:eastAsia="Times New Roman" w:hAnsi="Times New Roman" w:cs="Times New Roman"/>
                  <w:color w:val="006A94"/>
                  <w:kern w:val="0"/>
                  <w:sz w:val="24"/>
                  <w:szCs w:val="24"/>
                  <w:u w:val="single"/>
                  <w:lang w:eastAsia="en-AU"/>
                  <w14:ligatures w14:val="none"/>
                </w:rPr>
                <w:t>dpcspunjab@gmail.com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894</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32CD699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lastRenderedPageBreak/>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D5815FB"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4FEF0A"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92169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F799565"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166504C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6E635D4E"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BB9A4BD"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IN0946MB</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BF1AC58"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416D82F6"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DPCS Pest Control (P) Ltd</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 xml:space="preserve">Plot No. 31, Survey No. 514/Paiki-1, Village </w:t>
            </w:r>
            <w:proofErr w:type="spellStart"/>
            <w:r w:rsidRPr="00344780">
              <w:rPr>
                <w:rFonts w:ascii="Times New Roman" w:eastAsia="Times New Roman" w:hAnsi="Times New Roman" w:cs="Times New Roman"/>
                <w:kern w:val="0"/>
                <w:sz w:val="24"/>
                <w:szCs w:val="24"/>
                <w:lang w:eastAsia="en-AU"/>
                <w14:ligatures w14:val="none"/>
              </w:rPr>
              <w:t>Varsamedi</w:t>
            </w:r>
            <w:proofErr w:type="spellEnd"/>
            <w:r w:rsidRPr="00344780">
              <w:rPr>
                <w:rFonts w:ascii="Times New Roman" w:eastAsia="Times New Roman" w:hAnsi="Times New Roman" w:cs="Times New Roman"/>
                <w:kern w:val="0"/>
                <w:sz w:val="24"/>
                <w:szCs w:val="24"/>
                <w:lang w:eastAsia="en-AU"/>
                <w14:ligatures w14:val="none"/>
              </w:rPr>
              <w:t>, Taluka-Anjar, Dist.-Kutchh-370110, 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Gujarat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Email:</w:t>
            </w:r>
            <w:r w:rsidRPr="00344780">
              <w:rPr>
                <w:rFonts w:ascii="Times New Roman" w:eastAsia="Times New Roman" w:hAnsi="Times New Roman" w:cs="Times New Roman"/>
                <w:kern w:val="0"/>
                <w:sz w:val="24"/>
                <w:szCs w:val="24"/>
                <w:lang w:eastAsia="en-AU"/>
                <w14:ligatures w14:val="none"/>
              </w:rPr>
              <w:br/>
            </w:r>
            <w:hyperlink r:id="rId422" w:history="1">
              <w:r w:rsidRPr="00344780">
                <w:rPr>
                  <w:rFonts w:ascii="Times New Roman" w:eastAsia="Times New Roman" w:hAnsi="Times New Roman" w:cs="Times New Roman"/>
                  <w:color w:val="006A94"/>
                  <w:kern w:val="0"/>
                  <w:sz w:val="24"/>
                  <w:szCs w:val="24"/>
                  <w:u w:val="single"/>
                  <w:lang w:eastAsia="en-AU"/>
                  <w14:ligatures w14:val="none"/>
                </w:rPr>
                <w:t>dpcsgujrat@gmail.com</w:t>
              </w:r>
            </w:hyperlink>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946</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145ECC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1299B78F"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E23A8F0"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914DDAC"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2088EB3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EAEAEA"/>
            <w:hideMark/>
          </w:tcPr>
          <w:p w14:paraId="3FB3C397"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r w:rsidR="00344780" w:rsidRPr="00344780" w14:paraId="3DFE43D0" w14:textId="77777777" w:rsidTr="00344780">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4FF774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IN0999MB</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079038C3"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AFAS</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42DE537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b/>
                <w:bCs/>
                <w:kern w:val="0"/>
                <w:sz w:val="24"/>
                <w:szCs w:val="24"/>
                <w:lang w:eastAsia="en-AU"/>
                <w14:ligatures w14:val="none"/>
              </w:rPr>
              <w:t>Company name:</w:t>
            </w:r>
            <w:r w:rsidRPr="00344780">
              <w:rPr>
                <w:rFonts w:ascii="Times New Roman" w:eastAsia="Times New Roman" w:hAnsi="Times New Roman" w:cs="Times New Roman"/>
                <w:kern w:val="0"/>
                <w:sz w:val="24"/>
                <w:szCs w:val="24"/>
                <w:lang w:eastAsia="en-AU"/>
                <w14:ligatures w14:val="none"/>
              </w:rPr>
              <w:br/>
              <w:t>Department of Agriculture and Cooperation Indian Government</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Company address:</w:t>
            </w:r>
            <w:r w:rsidRPr="00344780">
              <w:rPr>
                <w:rFonts w:ascii="Times New Roman" w:eastAsia="Times New Roman" w:hAnsi="Times New Roman" w:cs="Times New Roman"/>
                <w:kern w:val="0"/>
                <w:sz w:val="24"/>
                <w:szCs w:val="24"/>
                <w:lang w:eastAsia="en-AU"/>
                <w14:ligatures w14:val="none"/>
              </w:rPr>
              <w:br/>
              <w:t>Department of Agriculture and Cooperation</w:t>
            </w:r>
            <w:r w:rsidRPr="00344780">
              <w:rPr>
                <w:rFonts w:ascii="Times New Roman" w:eastAsia="Times New Roman" w:hAnsi="Times New Roman" w:cs="Times New Roman"/>
                <w:kern w:val="0"/>
                <w:sz w:val="24"/>
                <w:szCs w:val="24"/>
                <w:lang w:eastAsia="en-AU"/>
                <w14:ligatures w14:val="none"/>
              </w:rPr>
              <w:br/>
              <w:t>Ministry of Agriculture</w:t>
            </w:r>
            <w:r w:rsidRPr="00344780">
              <w:rPr>
                <w:rFonts w:ascii="Times New Roman" w:eastAsia="Times New Roman" w:hAnsi="Times New Roman" w:cs="Times New Roman"/>
                <w:kern w:val="0"/>
                <w:sz w:val="24"/>
                <w:szCs w:val="24"/>
                <w:lang w:eastAsia="en-AU"/>
                <w14:ligatures w14:val="none"/>
              </w:rPr>
              <w:br/>
              <w:t>Krishi Bhawan</w:t>
            </w:r>
            <w:r w:rsidRPr="00344780">
              <w:rPr>
                <w:rFonts w:ascii="Times New Roman" w:eastAsia="Times New Roman" w:hAnsi="Times New Roman" w:cs="Times New Roman"/>
                <w:kern w:val="0"/>
                <w:sz w:val="24"/>
                <w:szCs w:val="24"/>
                <w:lang w:eastAsia="en-AU"/>
                <w14:ligatures w14:val="none"/>
              </w:rPr>
              <w:br/>
              <w:t>Dr. Rajendra Prasad Road</w:t>
            </w:r>
            <w:r w:rsidRPr="00344780">
              <w:rPr>
                <w:rFonts w:ascii="Times New Roman" w:eastAsia="Times New Roman" w:hAnsi="Times New Roman" w:cs="Times New Roman"/>
                <w:kern w:val="0"/>
                <w:sz w:val="24"/>
                <w:szCs w:val="24"/>
                <w:lang w:eastAsia="en-AU"/>
                <w14:ligatures w14:val="none"/>
              </w:rPr>
              <w:br/>
              <w:t xml:space="preserve">New Delhi 110001 </w:t>
            </w:r>
            <w:proofErr w:type="spellStart"/>
            <w:r w:rsidRPr="00344780">
              <w:rPr>
                <w:rFonts w:ascii="Times New Roman" w:eastAsia="Times New Roman" w:hAnsi="Times New Roman" w:cs="Times New Roman"/>
                <w:kern w:val="0"/>
                <w:sz w:val="24"/>
                <w:szCs w:val="24"/>
                <w:lang w:eastAsia="en-AU"/>
                <w14:ligatures w14:val="none"/>
              </w:rPr>
              <w:t>Dehli</w:t>
            </w:r>
            <w:proofErr w:type="spellEnd"/>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Service Area:</w:t>
            </w:r>
            <w:r w:rsidRPr="00344780">
              <w:rPr>
                <w:rFonts w:ascii="Times New Roman" w:eastAsia="Times New Roman" w:hAnsi="Times New Roman" w:cs="Times New Roman"/>
                <w:kern w:val="0"/>
                <w:sz w:val="24"/>
                <w:szCs w:val="24"/>
                <w:lang w:eastAsia="en-AU"/>
                <w14:ligatures w14:val="none"/>
              </w:rPr>
              <w:br/>
              <w:t>All Regions</w:t>
            </w:r>
            <w:r w:rsidRPr="00344780">
              <w:rPr>
                <w:rFonts w:ascii="Times New Roman" w:eastAsia="Times New Roman" w:hAnsi="Times New Roman" w:cs="Times New Roman"/>
                <w:kern w:val="0"/>
                <w:sz w:val="24"/>
                <w:szCs w:val="24"/>
                <w:lang w:eastAsia="en-AU"/>
                <w14:ligatures w14:val="none"/>
              </w:rPr>
              <w:br/>
            </w:r>
            <w:r w:rsidRPr="00344780">
              <w:rPr>
                <w:rFonts w:ascii="Times New Roman" w:eastAsia="Times New Roman" w:hAnsi="Times New Roman" w:cs="Times New Roman"/>
                <w:b/>
                <w:bCs/>
                <w:kern w:val="0"/>
                <w:sz w:val="24"/>
                <w:szCs w:val="24"/>
                <w:lang w:eastAsia="en-AU"/>
                <w14:ligatures w14:val="none"/>
              </w:rPr>
              <w:t>AFAS registration number:</w:t>
            </w:r>
            <w:r w:rsidRPr="00344780">
              <w:rPr>
                <w:rFonts w:ascii="Times New Roman" w:eastAsia="Times New Roman" w:hAnsi="Times New Roman" w:cs="Times New Roman"/>
                <w:kern w:val="0"/>
                <w:sz w:val="24"/>
                <w:szCs w:val="24"/>
                <w:lang w:eastAsia="en-AU"/>
                <w14:ligatures w14:val="none"/>
              </w:rPr>
              <w:br/>
              <w:t>AFASIN 999</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66344EF9"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FC68B6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7EDE2223" w14:textId="77777777" w:rsidR="00344780" w:rsidRPr="00344780" w:rsidRDefault="00344780" w:rsidP="00344780">
            <w:pPr>
              <w:spacing w:after="0" w:line="240" w:lineRule="auto"/>
              <w:jc w:val="center"/>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Accepted</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AD09C84"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20113AEA"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c>
          <w:tcPr>
            <w:tcW w:w="0" w:type="auto"/>
            <w:tcBorders>
              <w:top w:val="single" w:sz="6" w:space="0" w:color="C1C1C1"/>
              <w:left w:val="single" w:sz="6" w:space="0" w:color="C1C1C1"/>
              <w:bottom w:val="single" w:sz="6" w:space="0" w:color="C1C1C1"/>
              <w:right w:val="single" w:sz="6" w:space="0" w:color="C1C1C1"/>
            </w:tcBorders>
            <w:shd w:val="clear" w:color="auto" w:fill="FFFFFF"/>
            <w:hideMark/>
          </w:tcPr>
          <w:p w14:paraId="500DD702" w14:textId="77777777" w:rsidR="00344780" w:rsidRPr="00344780" w:rsidRDefault="00344780" w:rsidP="00344780">
            <w:pPr>
              <w:spacing w:after="0" w:line="240" w:lineRule="auto"/>
              <w:rPr>
                <w:rFonts w:ascii="Times New Roman" w:eastAsia="Times New Roman" w:hAnsi="Times New Roman" w:cs="Times New Roman"/>
                <w:kern w:val="0"/>
                <w:sz w:val="24"/>
                <w:szCs w:val="24"/>
                <w:lang w:eastAsia="en-AU"/>
                <w14:ligatures w14:val="none"/>
              </w:rPr>
            </w:pPr>
            <w:r w:rsidRPr="00344780">
              <w:rPr>
                <w:rFonts w:ascii="Times New Roman" w:eastAsia="Times New Roman" w:hAnsi="Times New Roman" w:cs="Times New Roman"/>
                <w:kern w:val="0"/>
                <w:sz w:val="24"/>
                <w:szCs w:val="24"/>
                <w:lang w:eastAsia="en-AU"/>
                <w14:ligatures w14:val="none"/>
              </w:rPr>
              <w:t> </w:t>
            </w:r>
          </w:p>
        </w:tc>
      </w:tr>
    </w:tbl>
    <w:p w14:paraId="5E7C6577"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Indonesia</w:t>
      </w:r>
    </w:p>
    <w:p w14:paraId="654D7D70"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Italy</w:t>
      </w:r>
    </w:p>
    <w:p w14:paraId="68D23183"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Japan</w:t>
      </w:r>
    </w:p>
    <w:p w14:paraId="62C26A25"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Lao</w:t>
      </w:r>
    </w:p>
    <w:p w14:paraId="576EFB6F"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lastRenderedPageBreak/>
        <w:t>Malaysia</w:t>
      </w:r>
    </w:p>
    <w:p w14:paraId="57B0C40A"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Netherlands</w:t>
      </w:r>
    </w:p>
    <w:p w14:paraId="335D90FF"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Papua New Guinea</w:t>
      </w:r>
    </w:p>
    <w:p w14:paraId="2790468D"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Peru</w:t>
      </w:r>
    </w:p>
    <w:p w14:paraId="64EF66BD"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Philippines</w:t>
      </w:r>
    </w:p>
    <w:p w14:paraId="4F45407E"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Poland</w:t>
      </w:r>
    </w:p>
    <w:p w14:paraId="2EC807D4"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Portugal</w:t>
      </w:r>
    </w:p>
    <w:p w14:paraId="4AE112A0"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Romania</w:t>
      </w:r>
    </w:p>
    <w:p w14:paraId="37947053"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Russia</w:t>
      </w:r>
    </w:p>
    <w:p w14:paraId="54A5DEB7"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Singapore</w:t>
      </w:r>
    </w:p>
    <w:p w14:paraId="7A5E0604"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Slovenia</w:t>
      </w:r>
    </w:p>
    <w:p w14:paraId="0419CB1B"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Spain</w:t>
      </w:r>
    </w:p>
    <w:p w14:paraId="6C9183D4"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Sri Lanka</w:t>
      </w:r>
    </w:p>
    <w:p w14:paraId="257B3EA0"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Thailand</w:t>
      </w:r>
    </w:p>
    <w:p w14:paraId="041E351A"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lastRenderedPageBreak/>
        <w:t>Türkiye</w:t>
      </w:r>
    </w:p>
    <w:p w14:paraId="15E7EA09"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United Arabs Emirates</w:t>
      </w:r>
    </w:p>
    <w:p w14:paraId="7D0A0899"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United Kingdom</w:t>
      </w:r>
    </w:p>
    <w:p w14:paraId="04F8D1AB"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United States of America</w:t>
      </w:r>
    </w:p>
    <w:p w14:paraId="589038CE"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Vietnam</w:t>
      </w:r>
    </w:p>
    <w:p w14:paraId="2FE00CB4" w14:textId="77777777" w:rsidR="00344780" w:rsidRPr="00344780" w:rsidRDefault="00344780" w:rsidP="00344780">
      <w:pPr>
        <w:shd w:val="clear" w:color="auto" w:fill="FFFFFF"/>
        <w:spacing w:before="120" w:after="120" w:line="240" w:lineRule="auto"/>
        <w:outlineLvl w:val="1"/>
        <w:rPr>
          <w:rFonts w:ascii="Open Sans" w:eastAsia="Times New Roman" w:hAnsi="Open Sans" w:cs="Open Sans"/>
          <w:color w:val="374A3F"/>
          <w:kern w:val="0"/>
          <w:sz w:val="42"/>
          <w:szCs w:val="42"/>
          <w:lang w:eastAsia="en-AU"/>
          <w14:ligatures w14:val="none"/>
        </w:rPr>
      </w:pPr>
      <w:r w:rsidRPr="00344780">
        <w:rPr>
          <w:rFonts w:ascii="Open Sans" w:eastAsia="Times New Roman" w:hAnsi="Open Sans" w:cs="Open Sans"/>
          <w:color w:val="374A3F"/>
          <w:kern w:val="0"/>
          <w:sz w:val="42"/>
          <w:szCs w:val="42"/>
          <w:lang w:eastAsia="en-AU"/>
          <w14:ligatures w14:val="none"/>
        </w:rPr>
        <w:t>Treatment Providers not under a Scheme</w:t>
      </w:r>
    </w:p>
    <w:p w14:paraId="41543560"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Although it is strongly encouraged that you use an Offshore Treatment Provider who is approved under one of the departments offshore treatment schemes, it is not always a requirement. In some cases, overseas treatment providers not registered under a scheme are able to conduct treatments unless listed on the Unacceptable Treatment Providers list. Countries with unacceptable treatment providers will prompt you to check the Unacceptable list in the status on the table below. (Refer to BICON Conditions).</w:t>
      </w:r>
    </w:p>
    <w:p w14:paraId="56907180"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*Countries in the European Union are unable to conduct Methyl Bromide treatments due to legislature.</w:t>
      </w:r>
    </w:p>
    <w:p w14:paraId="7E5F1C3B" w14:textId="77777777" w:rsidR="00344780" w:rsidRPr="00344780" w:rsidRDefault="00344780" w:rsidP="00344780">
      <w:pPr>
        <w:shd w:val="clear" w:color="auto" w:fill="FFFFFF"/>
        <w:spacing w:after="0"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 </w:t>
      </w:r>
      <w:hyperlink r:id="rId423" w:history="1">
        <w:r w:rsidRPr="00344780">
          <w:rPr>
            <w:rFonts w:ascii="Open Sans" w:eastAsia="Times New Roman" w:hAnsi="Open Sans" w:cs="Open Sans"/>
            <w:color w:val="000000"/>
            <w:kern w:val="0"/>
            <w:sz w:val="24"/>
            <w:szCs w:val="24"/>
            <w:u w:val="single"/>
            <w:lang w:eastAsia="en-AU"/>
            <w14:ligatures w14:val="none"/>
          </w:rPr>
          <w:t>show all</w:t>
        </w:r>
      </w:hyperlink>
      <w:r w:rsidRPr="00344780">
        <w:rPr>
          <w:rFonts w:ascii="Open Sans" w:eastAsia="Times New Roman" w:hAnsi="Open Sans" w:cs="Open Sans"/>
          <w:color w:val="000000"/>
          <w:kern w:val="0"/>
          <w:sz w:val="24"/>
          <w:szCs w:val="24"/>
          <w:lang w:eastAsia="en-AU"/>
          <w14:ligatures w14:val="none"/>
        </w:rPr>
        <w:t> | </w:t>
      </w:r>
      <w:hyperlink r:id="rId424" w:history="1">
        <w:r w:rsidRPr="00344780">
          <w:rPr>
            <w:rFonts w:ascii="Open Sans" w:eastAsia="Times New Roman" w:hAnsi="Open Sans" w:cs="Open Sans"/>
            <w:color w:val="000000"/>
            <w:kern w:val="0"/>
            <w:sz w:val="24"/>
            <w:szCs w:val="24"/>
            <w:u w:val="single"/>
            <w:lang w:eastAsia="en-AU"/>
            <w14:ligatures w14:val="none"/>
          </w:rPr>
          <w:t>hide all</w:t>
        </w:r>
      </w:hyperlink>
      <w:r w:rsidRPr="00344780">
        <w:rPr>
          <w:rFonts w:ascii="Open Sans" w:eastAsia="Times New Roman" w:hAnsi="Open Sans" w:cs="Open Sans"/>
          <w:color w:val="000000"/>
          <w:kern w:val="0"/>
          <w:sz w:val="24"/>
          <w:szCs w:val="24"/>
          <w:lang w:eastAsia="en-AU"/>
          <w14:ligatures w14:val="none"/>
        </w:rPr>
        <w:t> ]</w:t>
      </w:r>
    </w:p>
    <w:p w14:paraId="21CAF062"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Treatment Providers Not Listed Under a Scheme</w:t>
      </w:r>
    </w:p>
    <w:p w14:paraId="01749747" w14:textId="77777777" w:rsidR="00344780" w:rsidRPr="00344780" w:rsidRDefault="00344780" w:rsidP="00344780">
      <w:pPr>
        <w:shd w:val="clear" w:color="auto" w:fill="FFFFFF"/>
        <w:spacing w:before="120" w:after="120" w:line="240" w:lineRule="auto"/>
        <w:outlineLvl w:val="1"/>
        <w:rPr>
          <w:rFonts w:ascii="Open Sans" w:eastAsia="Times New Roman" w:hAnsi="Open Sans" w:cs="Open Sans"/>
          <w:color w:val="374A3F"/>
          <w:kern w:val="0"/>
          <w:sz w:val="42"/>
          <w:szCs w:val="42"/>
          <w:lang w:eastAsia="en-AU"/>
          <w14:ligatures w14:val="none"/>
        </w:rPr>
      </w:pPr>
      <w:r w:rsidRPr="00344780">
        <w:rPr>
          <w:rFonts w:ascii="Open Sans" w:eastAsia="Times New Roman" w:hAnsi="Open Sans" w:cs="Open Sans"/>
          <w:color w:val="374A3F"/>
          <w:kern w:val="0"/>
          <w:sz w:val="42"/>
          <w:szCs w:val="42"/>
          <w:lang w:eastAsia="en-AU"/>
          <w14:ligatures w14:val="none"/>
        </w:rPr>
        <w:t>Treatment Providers unacceptable or under investigation</w:t>
      </w:r>
    </w:p>
    <w:p w14:paraId="70DC30B1"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t>In the case where an offshore treatment provider has conducted a failed treatment or have been found non-compliant, their status becomes </w:t>
      </w:r>
      <w:r w:rsidRPr="00344780">
        <w:rPr>
          <w:rFonts w:ascii="Open Sans" w:eastAsia="Times New Roman" w:hAnsi="Open Sans" w:cs="Open Sans"/>
          <w:i/>
          <w:iCs/>
          <w:color w:val="000000"/>
          <w:kern w:val="0"/>
          <w:sz w:val="24"/>
          <w:szCs w:val="24"/>
          <w:lang w:eastAsia="en-AU"/>
          <w14:ligatures w14:val="none"/>
        </w:rPr>
        <w:t>Unacceptable or under investigation</w:t>
      </w:r>
      <w:r w:rsidRPr="00344780">
        <w:rPr>
          <w:rFonts w:ascii="Open Sans" w:eastAsia="Times New Roman" w:hAnsi="Open Sans" w:cs="Open Sans"/>
          <w:color w:val="000000"/>
          <w:kern w:val="0"/>
          <w:sz w:val="24"/>
          <w:szCs w:val="24"/>
          <w:lang w:eastAsia="en-AU"/>
          <w14:ligatures w14:val="none"/>
        </w:rPr>
        <w:t>. Treatments conducted by these providers are no longer satisfactory and do not meet the minimum requirements for import.</w:t>
      </w:r>
    </w:p>
    <w:p w14:paraId="4A44F574" w14:textId="77777777" w:rsidR="00344780" w:rsidRPr="00344780" w:rsidRDefault="00344780" w:rsidP="00344780">
      <w:pPr>
        <w:shd w:val="clear" w:color="auto" w:fill="FFFFFF"/>
        <w:spacing w:after="0"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color w:val="000000"/>
          <w:kern w:val="0"/>
          <w:sz w:val="24"/>
          <w:szCs w:val="24"/>
          <w:lang w:eastAsia="en-AU"/>
          <w14:ligatures w14:val="none"/>
        </w:rPr>
        <w:lastRenderedPageBreak/>
        <w:t>[ </w:t>
      </w:r>
      <w:hyperlink r:id="rId425" w:history="1">
        <w:r w:rsidRPr="00344780">
          <w:rPr>
            <w:rFonts w:ascii="Open Sans" w:eastAsia="Times New Roman" w:hAnsi="Open Sans" w:cs="Open Sans"/>
            <w:color w:val="000000"/>
            <w:kern w:val="0"/>
            <w:sz w:val="24"/>
            <w:szCs w:val="24"/>
            <w:u w:val="single"/>
            <w:lang w:eastAsia="en-AU"/>
            <w14:ligatures w14:val="none"/>
          </w:rPr>
          <w:t>show all</w:t>
        </w:r>
      </w:hyperlink>
      <w:r w:rsidRPr="00344780">
        <w:rPr>
          <w:rFonts w:ascii="Open Sans" w:eastAsia="Times New Roman" w:hAnsi="Open Sans" w:cs="Open Sans"/>
          <w:color w:val="000000"/>
          <w:kern w:val="0"/>
          <w:sz w:val="24"/>
          <w:szCs w:val="24"/>
          <w:lang w:eastAsia="en-AU"/>
          <w14:ligatures w14:val="none"/>
        </w:rPr>
        <w:t> | </w:t>
      </w:r>
      <w:hyperlink r:id="rId426" w:history="1">
        <w:r w:rsidRPr="00344780">
          <w:rPr>
            <w:rFonts w:ascii="Open Sans" w:eastAsia="Times New Roman" w:hAnsi="Open Sans" w:cs="Open Sans"/>
            <w:color w:val="000000"/>
            <w:kern w:val="0"/>
            <w:sz w:val="24"/>
            <w:szCs w:val="24"/>
            <w:u w:val="single"/>
            <w:lang w:eastAsia="en-AU"/>
            <w14:ligatures w14:val="none"/>
          </w:rPr>
          <w:t>hide all</w:t>
        </w:r>
      </w:hyperlink>
      <w:r w:rsidRPr="00344780">
        <w:rPr>
          <w:rFonts w:ascii="Open Sans" w:eastAsia="Times New Roman" w:hAnsi="Open Sans" w:cs="Open Sans"/>
          <w:color w:val="000000"/>
          <w:kern w:val="0"/>
          <w:sz w:val="24"/>
          <w:szCs w:val="24"/>
          <w:lang w:eastAsia="en-AU"/>
          <w14:ligatures w14:val="none"/>
        </w:rPr>
        <w:t> ]</w:t>
      </w:r>
    </w:p>
    <w:p w14:paraId="528951F5"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Bangladesh</w:t>
      </w:r>
    </w:p>
    <w:p w14:paraId="791A16A4"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Brazil</w:t>
      </w:r>
    </w:p>
    <w:p w14:paraId="78E38E55"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Canada</w:t>
      </w:r>
    </w:p>
    <w:p w14:paraId="4CD83D5A"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China (Excluding Hong Kong)</w:t>
      </w:r>
    </w:p>
    <w:p w14:paraId="1EB683E2"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Ethiopia</w:t>
      </w:r>
    </w:p>
    <w:p w14:paraId="5AEE34F0"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Ghana</w:t>
      </w:r>
    </w:p>
    <w:p w14:paraId="7F71D218"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Hong Kong</w:t>
      </w:r>
    </w:p>
    <w:p w14:paraId="4C95ED09"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Iran</w:t>
      </w:r>
    </w:p>
    <w:p w14:paraId="2EB35819"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Kenya</w:t>
      </w:r>
    </w:p>
    <w:p w14:paraId="31478B27"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Korea, South (Republic of Korea)</w:t>
      </w:r>
    </w:p>
    <w:p w14:paraId="20B2295E"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Lebanon</w:t>
      </w:r>
    </w:p>
    <w:p w14:paraId="6DE9B896"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Mexico</w:t>
      </w:r>
    </w:p>
    <w:p w14:paraId="3A5B5099"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Myanmar</w:t>
      </w:r>
    </w:p>
    <w:p w14:paraId="5C2FCC08"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lastRenderedPageBreak/>
        <w:t>Pakistan</w:t>
      </w:r>
    </w:p>
    <w:p w14:paraId="30B32F91"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Singapore</w:t>
      </w:r>
    </w:p>
    <w:p w14:paraId="65348D4A"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Solomon Islands</w:t>
      </w:r>
    </w:p>
    <w:p w14:paraId="2C1D31E4"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South Africa</w:t>
      </w:r>
    </w:p>
    <w:p w14:paraId="770FC1C8"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Taiwan (Chinese Taipei)</w:t>
      </w:r>
    </w:p>
    <w:p w14:paraId="3289FA36"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Tunisia</w:t>
      </w:r>
    </w:p>
    <w:p w14:paraId="7250BA76"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Türkiye</w:t>
      </w:r>
    </w:p>
    <w:p w14:paraId="1E0E40B2" w14:textId="77777777" w:rsidR="00344780" w:rsidRPr="00344780" w:rsidRDefault="00344780" w:rsidP="00344780">
      <w:pPr>
        <w:pBdr>
          <w:top w:val="single" w:sz="6" w:space="0" w:color="C1C1C1"/>
          <w:left w:val="single" w:sz="6" w:space="0" w:color="C1C1C1"/>
          <w:bottom w:val="single" w:sz="6" w:space="0" w:color="C1C1C1"/>
          <w:right w:val="single" w:sz="6" w:space="0" w:color="C1C1C1"/>
        </w:pBdr>
        <w:shd w:val="clear" w:color="auto" w:fill="E2E9E5"/>
        <w:spacing w:before="100" w:beforeAutospacing="1" w:after="0" w:line="480" w:lineRule="auto"/>
        <w:outlineLvl w:val="2"/>
        <w:rPr>
          <w:rFonts w:ascii="Open Sans" w:eastAsia="Times New Roman" w:hAnsi="Open Sans" w:cs="Open Sans"/>
          <w:b/>
          <w:bCs/>
          <w:color w:val="000000"/>
          <w:kern w:val="0"/>
          <w:sz w:val="27"/>
          <w:szCs w:val="27"/>
          <w:lang w:eastAsia="en-AU"/>
          <w14:ligatures w14:val="none"/>
        </w:rPr>
      </w:pPr>
      <w:r w:rsidRPr="00344780">
        <w:rPr>
          <w:rFonts w:ascii="Open Sans" w:eastAsia="Times New Roman" w:hAnsi="Open Sans" w:cs="Open Sans"/>
          <w:b/>
          <w:bCs/>
          <w:color w:val="000000"/>
          <w:kern w:val="0"/>
          <w:sz w:val="27"/>
          <w:szCs w:val="27"/>
          <w:lang w:eastAsia="en-AU"/>
          <w14:ligatures w14:val="none"/>
        </w:rPr>
        <w:t>United States of America</w:t>
      </w:r>
    </w:p>
    <w:p w14:paraId="23D4C202" w14:textId="77777777" w:rsidR="00344780" w:rsidRPr="00344780" w:rsidRDefault="00344780" w:rsidP="00344780">
      <w:pPr>
        <w:shd w:val="clear" w:color="auto" w:fill="FFFFFF"/>
        <w:spacing w:after="120" w:line="240" w:lineRule="auto"/>
        <w:outlineLvl w:val="1"/>
        <w:rPr>
          <w:rFonts w:ascii="Open Sans" w:eastAsia="Times New Roman" w:hAnsi="Open Sans" w:cs="Open Sans"/>
          <w:color w:val="374A3F"/>
          <w:kern w:val="0"/>
          <w:sz w:val="42"/>
          <w:szCs w:val="42"/>
          <w:lang w:eastAsia="en-AU"/>
          <w14:ligatures w14:val="none"/>
        </w:rPr>
      </w:pPr>
      <w:r w:rsidRPr="00344780">
        <w:rPr>
          <w:rFonts w:ascii="Open Sans" w:eastAsia="Times New Roman" w:hAnsi="Open Sans" w:cs="Open Sans"/>
          <w:color w:val="374A3F"/>
          <w:kern w:val="0"/>
          <w:sz w:val="42"/>
          <w:szCs w:val="42"/>
          <w:lang w:eastAsia="en-AU"/>
          <w14:ligatures w14:val="none"/>
        </w:rPr>
        <w:t>General enquiries</w:t>
      </w:r>
    </w:p>
    <w:p w14:paraId="34239C4C"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r w:rsidRPr="00344780">
        <w:rPr>
          <w:rFonts w:ascii="Open Sans" w:eastAsia="Times New Roman" w:hAnsi="Open Sans" w:cs="Open Sans"/>
          <w:b/>
          <w:bCs/>
          <w:color w:val="000000"/>
          <w:kern w:val="0"/>
          <w:sz w:val="24"/>
          <w:szCs w:val="24"/>
          <w:lang w:eastAsia="en-AU"/>
          <w14:ligatures w14:val="none"/>
        </w:rPr>
        <w:t>Call 1800 900 090</w:t>
      </w:r>
    </w:p>
    <w:p w14:paraId="552FD3B8" w14:textId="77777777" w:rsidR="00344780" w:rsidRPr="00344780" w:rsidRDefault="00344780" w:rsidP="00344780">
      <w:pPr>
        <w:shd w:val="clear" w:color="auto" w:fill="FFFFFF"/>
        <w:spacing w:before="100" w:beforeAutospacing="1" w:after="100" w:afterAutospacing="1" w:line="240" w:lineRule="auto"/>
        <w:rPr>
          <w:rFonts w:ascii="Open Sans" w:eastAsia="Times New Roman" w:hAnsi="Open Sans" w:cs="Open Sans"/>
          <w:color w:val="000000"/>
          <w:kern w:val="0"/>
          <w:sz w:val="24"/>
          <w:szCs w:val="24"/>
          <w:lang w:eastAsia="en-AU"/>
          <w14:ligatures w14:val="none"/>
        </w:rPr>
      </w:pPr>
      <w:hyperlink r:id="rId427" w:history="1">
        <w:r w:rsidRPr="00344780">
          <w:rPr>
            <w:rFonts w:ascii="Open Sans" w:eastAsia="Times New Roman" w:hAnsi="Open Sans" w:cs="Open Sans"/>
            <w:color w:val="006A94"/>
            <w:kern w:val="0"/>
            <w:sz w:val="24"/>
            <w:szCs w:val="24"/>
            <w:u w:val="single"/>
            <w:lang w:eastAsia="en-AU"/>
            <w14:ligatures w14:val="none"/>
          </w:rPr>
          <w:t>Contact us online</w:t>
        </w:r>
      </w:hyperlink>
    </w:p>
    <w:p w14:paraId="26DA17F5" w14:textId="77777777" w:rsidR="00344780" w:rsidRPr="00344780" w:rsidRDefault="00344780" w:rsidP="00344780">
      <w:pPr>
        <w:shd w:val="clear" w:color="auto" w:fill="FFFFFF"/>
        <w:spacing w:before="100" w:beforeAutospacing="1" w:after="0" w:line="240" w:lineRule="auto"/>
        <w:rPr>
          <w:rFonts w:ascii="Open Sans" w:eastAsia="Times New Roman" w:hAnsi="Open Sans" w:cs="Open Sans"/>
          <w:color w:val="000000"/>
          <w:kern w:val="0"/>
          <w:sz w:val="24"/>
          <w:szCs w:val="24"/>
          <w:lang w:eastAsia="en-AU"/>
          <w14:ligatures w14:val="none"/>
        </w:rPr>
      </w:pPr>
      <w:hyperlink r:id="rId428" w:tooltip="Report a pest or disease concern" w:history="1">
        <w:r w:rsidRPr="00344780">
          <w:rPr>
            <w:rFonts w:ascii="Open Sans" w:eastAsia="Times New Roman" w:hAnsi="Open Sans" w:cs="Open Sans"/>
            <w:color w:val="006A94"/>
            <w:kern w:val="0"/>
            <w:sz w:val="24"/>
            <w:szCs w:val="24"/>
            <w:u w:val="single"/>
            <w:lang w:eastAsia="en-AU"/>
            <w14:ligatures w14:val="none"/>
          </w:rPr>
          <w:t>Report a biosecurity concern</w:t>
        </w:r>
      </w:hyperlink>
    </w:p>
    <w:p w14:paraId="16FD2542" w14:textId="77777777" w:rsidR="00F56147" w:rsidRDefault="00F56147"/>
    <w:sectPr w:rsidR="00F5614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ja, Lucy" w:date="2023-06-28T08:57:00Z" w:initials="FL">
    <w:p w14:paraId="59F3CF54" w14:textId="77777777" w:rsidR="00344780" w:rsidRDefault="00344780" w:rsidP="002F34A6">
      <w:pPr>
        <w:pStyle w:val="CommentText"/>
      </w:pPr>
      <w:r>
        <w:rPr>
          <w:rStyle w:val="CommentReference"/>
        </w:rPr>
        <w:annotationRef/>
      </w:r>
      <w:r>
        <w:t>Please replace with SORC PDF attached to the web request.</w:t>
      </w:r>
    </w:p>
  </w:comment>
  <w:comment w:id="1" w:author="Foja, Lucy" w:date="2023-06-28T08:57:00Z" w:initials="FL">
    <w:p w14:paraId="5CC38081" w14:textId="77777777" w:rsidR="00344780" w:rsidRDefault="00344780" w:rsidP="008D77AF">
      <w:pPr>
        <w:pStyle w:val="CommentText"/>
      </w:pPr>
      <w:r>
        <w:rPr>
          <w:rStyle w:val="CommentReference"/>
        </w:rPr>
        <w:annotationRef/>
      </w:r>
      <w:r>
        <w:t>Please replace with SORC DOCX attached to the web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3CF54" w15:done="0"/>
  <w15:commentEx w15:paraId="5CC380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7476" w16cex:dateUtc="2023-06-27T22:57:00Z"/>
  <w16cex:commentExtensible w16cex:durableId="28467486" w16cex:dateUtc="2023-06-2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3CF54" w16cid:durableId="28467476"/>
  <w16cid:commentId w16cid:paraId="5CC38081" w16cid:durableId="284674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ja, Lucy">
    <w15:presenceInfo w15:providerId="AD" w15:userId="S::Lucy.Foja@aff.gov.au::39616237-3463-4f7a-8309-eedd00b76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80"/>
    <w:rsid w:val="00344780"/>
    <w:rsid w:val="00C61B10"/>
    <w:rsid w:val="00F56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BD7E"/>
  <w15:chartTrackingRefBased/>
  <w15:docId w15:val="{41F63235-9478-4CA8-BFF2-D66922D4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4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3447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3447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780"/>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344780"/>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344780"/>
    <w:rPr>
      <w:rFonts w:ascii="Times New Roman" w:eastAsia="Times New Roman" w:hAnsi="Times New Roman" w:cs="Times New Roman"/>
      <w:b/>
      <w:bCs/>
      <w:kern w:val="0"/>
      <w:sz w:val="27"/>
      <w:szCs w:val="27"/>
      <w:lang w:eastAsia="en-AU"/>
      <w14:ligatures w14:val="none"/>
    </w:rPr>
  </w:style>
  <w:style w:type="paragraph" w:customStyle="1" w:styleId="msonormal0">
    <w:name w:val="msonormal"/>
    <w:basedOn w:val="Normal"/>
    <w:rsid w:val="0034478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eld">
    <w:name w:val="field"/>
    <w:basedOn w:val="DefaultParagraphFont"/>
    <w:rsid w:val="00344780"/>
  </w:style>
  <w:style w:type="paragraph" w:styleId="NormalWeb">
    <w:name w:val="Normal (Web)"/>
    <w:basedOn w:val="Normal"/>
    <w:uiPriority w:val="99"/>
    <w:semiHidden/>
    <w:unhideWhenUsed/>
    <w:rsid w:val="0034478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344780"/>
    <w:rPr>
      <w:b/>
      <w:bCs/>
    </w:rPr>
  </w:style>
  <w:style w:type="character" w:styleId="Hyperlink">
    <w:name w:val="Hyperlink"/>
    <w:basedOn w:val="DefaultParagraphFont"/>
    <w:uiPriority w:val="99"/>
    <w:unhideWhenUsed/>
    <w:rsid w:val="00344780"/>
    <w:rPr>
      <w:color w:val="0000FF"/>
      <w:u w:val="single"/>
    </w:rPr>
  </w:style>
  <w:style w:type="character" w:styleId="FollowedHyperlink">
    <w:name w:val="FollowedHyperlink"/>
    <w:basedOn w:val="DefaultParagraphFont"/>
    <w:uiPriority w:val="99"/>
    <w:semiHidden/>
    <w:unhideWhenUsed/>
    <w:rsid w:val="00344780"/>
    <w:rPr>
      <w:color w:val="800080"/>
      <w:u w:val="single"/>
    </w:rPr>
  </w:style>
  <w:style w:type="character" w:styleId="Emphasis">
    <w:name w:val="Emphasis"/>
    <w:basedOn w:val="DefaultParagraphFont"/>
    <w:uiPriority w:val="20"/>
    <w:qFormat/>
    <w:rsid w:val="00344780"/>
    <w:rPr>
      <w:i/>
      <w:iCs/>
    </w:rPr>
  </w:style>
  <w:style w:type="paragraph" w:styleId="Revision">
    <w:name w:val="Revision"/>
    <w:hidden/>
    <w:uiPriority w:val="99"/>
    <w:semiHidden/>
    <w:rsid w:val="00344780"/>
    <w:pPr>
      <w:spacing w:after="0" w:line="240" w:lineRule="auto"/>
    </w:pPr>
  </w:style>
  <w:style w:type="character" w:styleId="CommentReference">
    <w:name w:val="annotation reference"/>
    <w:basedOn w:val="DefaultParagraphFont"/>
    <w:uiPriority w:val="99"/>
    <w:semiHidden/>
    <w:unhideWhenUsed/>
    <w:rsid w:val="00344780"/>
    <w:rPr>
      <w:sz w:val="16"/>
      <w:szCs w:val="16"/>
    </w:rPr>
  </w:style>
  <w:style w:type="paragraph" w:styleId="CommentText">
    <w:name w:val="annotation text"/>
    <w:basedOn w:val="Normal"/>
    <w:link w:val="CommentTextChar"/>
    <w:uiPriority w:val="99"/>
    <w:unhideWhenUsed/>
    <w:rsid w:val="00344780"/>
    <w:pPr>
      <w:spacing w:line="240" w:lineRule="auto"/>
    </w:pPr>
    <w:rPr>
      <w:sz w:val="20"/>
      <w:szCs w:val="20"/>
    </w:rPr>
  </w:style>
  <w:style w:type="character" w:customStyle="1" w:styleId="CommentTextChar">
    <w:name w:val="Comment Text Char"/>
    <w:basedOn w:val="DefaultParagraphFont"/>
    <w:link w:val="CommentText"/>
    <w:uiPriority w:val="99"/>
    <w:rsid w:val="00344780"/>
    <w:rPr>
      <w:sz w:val="20"/>
      <w:szCs w:val="20"/>
    </w:rPr>
  </w:style>
  <w:style w:type="paragraph" w:styleId="CommentSubject">
    <w:name w:val="annotation subject"/>
    <w:basedOn w:val="CommentText"/>
    <w:next w:val="CommentText"/>
    <w:link w:val="CommentSubjectChar"/>
    <w:uiPriority w:val="99"/>
    <w:semiHidden/>
    <w:unhideWhenUsed/>
    <w:rsid w:val="00344780"/>
    <w:rPr>
      <w:b/>
      <w:bCs/>
    </w:rPr>
  </w:style>
  <w:style w:type="character" w:customStyle="1" w:styleId="CommentSubjectChar">
    <w:name w:val="Comment Subject Char"/>
    <w:basedOn w:val="CommentTextChar"/>
    <w:link w:val="CommentSubject"/>
    <w:uiPriority w:val="99"/>
    <w:semiHidden/>
    <w:rsid w:val="00344780"/>
    <w:rPr>
      <w:b/>
      <w:bCs/>
      <w:sz w:val="20"/>
      <w:szCs w:val="20"/>
    </w:rPr>
  </w:style>
  <w:style w:type="character" w:styleId="UnresolvedMention">
    <w:name w:val="Unresolved Mention"/>
    <w:basedOn w:val="DefaultParagraphFont"/>
    <w:uiPriority w:val="99"/>
    <w:semiHidden/>
    <w:unhideWhenUsed/>
    <w:rsid w:val="00C6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065085">
      <w:bodyDiv w:val="1"/>
      <w:marLeft w:val="0"/>
      <w:marRight w:val="0"/>
      <w:marTop w:val="0"/>
      <w:marBottom w:val="0"/>
      <w:divBdr>
        <w:top w:val="none" w:sz="0" w:space="0" w:color="auto"/>
        <w:left w:val="none" w:sz="0" w:space="0" w:color="auto"/>
        <w:bottom w:val="none" w:sz="0" w:space="0" w:color="auto"/>
        <w:right w:val="none" w:sz="0" w:space="0" w:color="auto"/>
      </w:divBdr>
      <w:divsChild>
        <w:div w:id="1572690626">
          <w:marLeft w:val="0"/>
          <w:marRight w:val="0"/>
          <w:marTop w:val="0"/>
          <w:marBottom w:val="0"/>
          <w:divBdr>
            <w:top w:val="none" w:sz="0" w:space="0" w:color="auto"/>
            <w:left w:val="none" w:sz="0" w:space="0" w:color="auto"/>
            <w:bottom w:val="none" w:sz="0" w:space="0" w:color="auto"/>
            <w:right w:val="none" w:sz="0" w:space="0" w:color="auto"/>
          </w:divBdr>
        </w:div>
        <w:div w:id="1720012115">
          <w:marLeft w:val="0"/>
          <w:marRight w:val="0"/>
          <w:marTop w:val="0"/>
          <w:marBottom w:val="0"/>
          <w:divBdr>
            <w:top w:val="none" w:sz="0" w:space="0" w:color="auto"/>
            <w:left w:val="none" w:sz="0" w:space="0" w:color="auto"/>
            <w:bottom w:val="none" w:sz="0" w:space="0" w:color="auto"/>
            <w:right w:val="none" w:sz="0" w:space="0" w:color="auto"/>
          </w:divBdr>
          <w:divsChild>
            <w:div w:id="1411123760">
              <w:marLeft w:val="0"/>
              <w:marRight w:val="0"/>
              <w:marTop w:val="0"/>
              <w:marBottom w:val="0"/>
              <w:divBdr>
                <w:top w:val="none" w:sz="0" w:space="0" w:color="auto"/>
                <w:left w:val="none" w:sz="0" w:space="0" w:color="auto"/>
                <w:bottom w:val="none" w:sz="0" w:space="0" w:color="auto"/>
                <w:right w:val="none" w:sz="0" w:space="0" w:color="auto"/>
              </w:divBdr>
              <w:divsChild>
                <w:div w:id="161632147">
                  <w:marLeft w:val="0"/>
                  <w:marRight w:val="0"/>
                  <w:marTop w:val="0"/>
                  <w:marBottom w:val="0"/>
                  <w:divBdr>
                    <w:top w:val="none" w:sz="0" w:space="0" w:color="auto"/>
                    <w:left w:val="none" w:sz="0" w:space="0" w:color="auto"/>
                    <w:bottom w:val="none" w:sz="0" w:space="0" w:color="auto"/>
                    <w:right w:val="none" w:sz="0" w:space="0" w:color="auto"/>
                  </w:divBdr>
                  <w:divsChild>
                    <w:div w:id="1997411167">
                      <w:marLeft w:val="0"/>
                      <w:marRight w:val="0"/>
                      <w:marTop w:val="0"/>
                      <w:marBottom w:val="0"/>
                      <w:divBdr>
                        <w:top w:val="single" w:sz="6" w:space="0" w:color="C1C1C1"/>
                        <w:left w:val="none" w:sz="0" w:space="0" w:color="auto"/>
                        <w:bottom w:val="single" w:sz="6" w:space="0" w:color="C1C1C1"/>
                        <w:right w:val="none" w:sz="0" w:space="0" w:color="auto"/>
                      </w:divBdr>
                    </w:div>
                    <w:div w:id="2047218182">
                      <w:marLeft w:val="0"/>
                      <w:marRight w:val="0"/>
                      <w:marTop w:val="0"/>
                      <w:marBottom w:val="0"/>
                      <w:divBdr>
                        <w:top w:val="none" w:sz="0" w:space="0" w:color="auto"/>
                        <w:left w:val="none" w:sz="0" w:space="0" w:color="auto"/>
                        <w:bottom w:val="none" w:sz="0" w:space="0" w:color="auto"/>
                        <w:right w:val="none" w:sz="0" w:space="0" w:color="auto"/>
                      </w:divBdr>
                      <w:divsChild>
                        <w:div w:id="607396818">
                          <w:marLeft w:val="0"/>
                          <w:marRight w:val="0"/>
                          <w:marTop w:val="0"/>
                          <w:marBottom w:val="0"/>
                          <w:divBdr>
                            <w:top w:val="none" w:sz="0" w:space="0" w:color="auto"/>
                            <w:left w:val="none" w:sz="0" w:space="0" w:color="auto"/>
                            <w:bottom w:val="none" w:sz="0" w:space="0" w:color="auto"/>
                            <w:right w:val="none" w:sz="0" w:space="0" w:color="auto"/>
                          </w:divBdr>
                        </w:div>
                        <w:div w:id="2126850563">
                          <w:marLeft w:val="0"/>
                          <w:marRight w:val="0"/>
                          <w:marTop w:val="0"/>
                          <w:marBottom w:val="0"/>
                          <w:divBdr>
                            <w:top w:val="none" w:sz="0" w:space="0" w:color="auto"/>
                            <w:left w:val="single" w:sz="6" w:space="0" w:color="C1C1C1"/>
                            <w:bottom w:val="single" w:sz="6" w:space="0" w:color="C1C1C1"/>
                            <w:right w:val="single" w:sz="6" w:space="0" w:color="C1C1C1"/>
                          </w:divBdr>
                          <w:divsChild>
                            <w:div w:id="1441146062">
                              <w:marLeft w:val="0"/>
                              <w:marRight w:val="0"/>
                              <w:marTop w:val="0"/>
                              <w:marBottom w:val="0"/>
                              <w:divBdr>
                                <w:top w:val="none" w:sz="0" w:space="0" w:color="auto"/>
                                <w:left w:val="none" w:sz="0" w:space="0" w:color="auto"/>
                                <w:bottom w:val="none" w:sz="0" w:space="0" w:color="auto"/>
                                <w:right w:val="none" w:sz="0" w:space="0" w:color="auto"/>
                              </w:divBdr>
                              <w:divsChild>
                                <w:div w:id="15720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37113">
                          <w:marLeft w:val="0"/>
                          <w:marRight w:val="0"/>
                          <w:marTop w:val="0"/>
                          <w:marBottom w:val="0"/>
                          <w:divBdr>
                            <w:top w:val="none" w:sz="0" w:space="0" w:color="auto"/>
                            <w:left w:val="single" w:sz="6" w:space="0" w:color="C1C1C1"/>
                            <w:bottom w:val="single" w:sz="6" w:space="0" w:color="C1C1C1"/>
                            <w:right w:val="single" w:sz="6" w:space="0" w:color="C1C1C1"/>
                          </w:divBdr>
                          <w:divsChild>
                            <w:div w:id="613488648">
                              <w:marLeft w:val="0"/>
                              <w:marRight w:val="0"/>
                              <w:marTop w:val="0"/>
                              <w:marBottom w:val="0"/>
                              <w:divBdr>
                                <w:top w:val="none" w:sz="0" w:space="0" w:color="auto"/>
                                <w:left w:val="none" w:sz="0" w:space="0" w:color="auto"/>
                                <w:bottom w:val="none" w:sz="0" w:space="0" w:color="auto"/>
                                <w:right w:val="none" w:sz="0" w:space="0" w:color="auto"/>
                              </w:divBdr>
                              <w:divsChild>
                                <w:div w:id="402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3953">
                          <w:marLeft w:val="0"/>
                          <w:marRight w:val="0"/>
                          <w:marTop w:val="0"/>
                          <w:marBottom w:val="0"/>
                          <w:divBdr>
                            <w:top w:val="none" w:sz="0" w:space="0" w:color="auto"/>
                            <w:left w:val="none" w:sz="0" w:space="0" w:color="auto"/>
                            <w:bottom w:val="none" w:sz="0" w:space="0" w:color="auto"/>
                            <w:right w:val="none" w:sz="0" w:space="0" w:color="auto"/>
                          </w:divBdr>
                          <w:divsChild>
                            <w:div w:id="1646472983">
                              <w:marLeft w:val="0"/>
                              <w:marRight w:val="0"/>
                              <w:marTop w:val="0"/>
                              <w:marBottom w:val="0"/>
                              <w:divBdr>
                                <w:top w:val="none" w:sz="0" w:space="0" w:color="auto"/>
                                <w:left w:val="none" w:sz="0" w:space="0" w:color="auto"/>
                                <w:bottom w:val="none" w:sz="0" w:space="0" w:color="auto"/>
                                <w:right w:val="none" w:sz="0" w:space="0" w:color="auto"/>
                              </w:divBdr>
                            </w:div>
                          </w:divsChild>
                        </w:div>
                        <w:div w:id="707029056">
                          <w:marLeft w:val="0"/>
                          <w:marRight w:val="0"/>
                          <w:marTop w:val="0"/>
                          <w:marBottom w:val="0"/>
                          <w:divBdr>
                            <w:top w:val="none" w:sz="0" w:space="0" w:color="auto"/>
                            <w:left w:val="none" w:sz="0" w:space="0" w:color="auto"/>
                            <w:bottom w:val="none" w:sz="0" w:space="0" w:color="auto"/>
                            <w:right w:val="none" w:sz="0" w:space="0" w:color="auto"/>
                          </w:divBdr>
                          <w:divsChild>
                            <w:div w:id="1322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05690">
          <w:marLeft w:val="0"/>
          <w:marRight w:val="0"/>
          <w:marTop w:val="0"/>
          <w:marBottom w:val="0"/>
          <w:divBdr>
            <w:top w:val="none" w:sz="0" w:space="0" w:color="auto"/>
            <w:left w:val="none" w:sz="0" w:space="0" w:color="auto"/>
            <w:bottom w:val="none" w:sz="0" w:space="0" w:color="auto"/>
            <w:right w:val="none" w:sz="0" w:space="0" w:color="auto"/>
          </w:divBdr>
          <w:divsChild>
            <w:div w:id="119762425">
              <w:marLeft w:val="0"/>
              <w:marRight w:val="0"/>
              <w:marTop w:val="0"/>
              <w:marBottom w:val="0"/>
              <w:divBdr>
                <w:top w:val="none" w:sz="0" w:space="0" w:color="auto"/>
                <w:left w:val="none" w:sz="0" w:space="0" w:color="auto"/>
                <w:bottom w:val="none" w:sz="0" w:space="0" w:color="auto"/>
                <w:right w:val="none" w:sz="0" w:space="0" w:color="auto"/>
              </w:divBdr>
              <w:divsChild>
                <w:div w:id="48462600">
                  <w:marLeft w:val="0"/>
                  <w:marRight w:val="0"/>
                  <w:marTop w:val="0"/>
                  <w:marBottom w:val="0"/>
                  <w:divBdr>
                    <w:top w:val="single" w:sz="6" w:space="0" w:color="374A3F"/>
                    <w:left w:val="single" w:sz="6" w:space="0" w:color="374A3F"/>
                    <w:bottom w:val="single" w:sz="6" w:space="0" w:color="374A3F"/>
                    <w:right w:val="single" w:sz="6" w:space="0" w:color="374A3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udaimen@gmail.com" TargetMode="External"/><Relationship Id="rId299" Type="http://schemas.openxmlformats.org/officeDocument/2006/relationships/hyperlink" Target="mailto:pestcontrolurban@gmail.com" TargetMode="External"/><Relationship Id="rId21" Type="http://schemas.openxmlformats.org/officeDocument/2006/relationships/hyperlink" Target="mailto:fastkil@connect.com.fj" TargetMode="External"/><Relationship Id="rId63" Type="http://schemas.openxmlformats.org/officeDocument/2006/relationships/hyperlink" Target="mailto:sales@pestcontrolcorp.com" TargetMode="External"/><Relationship Id="rId159" Type="http://schemas.openxmlformats.org/officeDocument/2006/relationships/hyperlink" Target="mailto:cwcbir@hotmail.com" TargetMode="External"/><Relationship Id="rId324" Type="http://schemas.openxmlformats.org/officeDocument/2006/relationships/hyperlink" Target="mailto:support@elitecorporation.in" TargetMode="External"/><Relationship Id="rId366" Type="http://schemas.openxmlformats.org/officeDocument/2006/relationships/hyperlink" Target="mailto:jaipur_fumigation@pcil.in" TargetMode="External"/><Relationship Id="rId170" Type="http://schemas.openxmlformats.org/officeDocument/2006/relationships/hyperlink" Target="mailto:pestkill@vsnl.net" TargetMode="External"/><Relationship Id="rId226" Type="http://schemas.openxmlformats.org/officeDocument/2006/relationships/hyperlink" Target="mailto:info@nbhcindia.com" TargetMode="External"/><Relationship Id="rId433" Type="http://schemas.openxmlformats.org/officeDocument/2006/relationships/customXml" Target="../customXml/item2.xml"/><Relationship Id="rId268" Type="http://schemas.openxmlformats.org/officeDocument/2006/relationships/hyperlink" Target="mailto:info@nbhcindia.com" TargetMode="External"/><Relationship Id="rId32" Type="http://schemas.openxmlformats.org/officeDocument/2006/relationships/hyperlink" Target="mailto:visakhapatnam_fumigation@pcil.in" TargetMode="External"/><Relationship Id="rId74" Type="http://schemas.openxmlformats.org/officeDocument/2006/relationships/hyperlink" Target="mailto:astick1@airtelmail.in" TargetMode="External"/><Relationship Id="rId128" Type="http://schemas.openxmlformats.org/officeDocument/2006/relationships/hyperlink" Target="mailto:gtpestcontrolpune@gmail.com" TargetMode="External"/><Relationship Id="rId335" Type="http://schemas.openxmlformats.org/officeDocument/2006/relationships/hyperlink" Target="mailto:askmantide@gmail.com" TargetMode="External"/><Relationship Id="rId377" Type="http://schemas.openxmlformats.org/officeDocument/2006/relationships/hyperlink" Target="mailto:Punjab@gayatriandcompany.com" TargetMode="External"/><Relationship Id="rId5" Type="http://schemas.microsoft.com/office/2011/relationships/commentsExtended" Target="commentsExtended.xml"/><Relationship Id="rId181" Type="http://schemas.openxmlformats.org/officeDocument/2006/relationships/hyperlink" Target="mailto:info@balajipestcontrol.com" TargetMode="External"/><Relationship Id="rId237" Type="http://schemas.openxmlformats.org/officeDocument/2006/relationships/hyperlink" Target="mailto:baba_pest@yahoo.co.in" TargetMode="External"/><Relationship Id="rId402" Type="http://schemas.openxmlformats.org/officeDocument/2006/relationships/hyperlink" Target="mailto:debiojodhpur@rediffmail.com" TargetMode="External"/><Relationship Id="rId279" Type="http://schemas.openxmlformats.org/officeDocument/2006/relationships/hyperlink" Target="mailto:ifaindia48@gmail.com" TargetMode="External"/><Relationship Id="rId43" Type="http://schemas.openxmlformats.org/officeDocument/2006/relationships/hyperlink" Target="mailto:delhi@pcmw.com" TargetMode="External"/><Relationship Id="rId139" Type="http://schemas.openxmlformats.org/officeDocument/2006/relationships/hyperlink" Target="mailto:haldia@pcmw.com" TargetMode="External"/><Relationship Id="rId290" Type="http://schemas.openxmlformats.org/officeDocument/2006/relationships/hyperlink" Target="mailto:pestmort@bom3.vsnl.net.in" TargetMode="External"/><Relationship Id="rId304" Type="http://schemas.openxmlformats.org/officeDocument/2006/relationships/hyperlink" Target="mailto:anbu.prasad@qfsonline.in" TargetMode="External"/><Relationship Id="rId346" Type="http://schemas.openxmlformats.org/officeDocument/2006/relationships/hyperlink" Target="mailto:fumimundra@fumi.in" TargetMode="External"/><Relationship Id="rId388" Type="http://schemas.openxmlformats.org/officeDocument/2006/relationships/hyperlink" Target="mailto:ecfumigation@ecocare.info" TargetMode="External"/><Relationship Id="rId85" Type="http://schemas.openxmlformats.org/officeDocument/2006/relationships/hyperlink" Target="mailto:debio@rediffmail.com" TargetMode="External"/><Relationship Id="rId150" Type="http://schemas.openxmlformats.org/officeDocument/2006/relationships/hyperlink" Target="mailto:fumigation_pest@yahoo.com" TargetMode="External"/><Relationship Id="rId192" Type="http://schemas.openxmlformats.org/officeDocument/2006/relationships/hyperlink" Target="mailto:dpcsdelhi@gmail.com" TargetMode="External"/><Relationship Id="rId206" Type="http://schemas.openxmlformats.org/officeDocument/2006/relationships/hyperlink" Target="mailto:tjohn@sancharnet.in" TargetMode="External"/><Relationship Id="rId413" Type="http://schemas.openxmlformats.org/officeDocument/2006/relationships/hyperlink" Target="mailto:oceanfumigationservices@gmail.com" TargetMode="External"/><Relationship Id="rId248" Type="http://schemas.openxmlformats.org/officeDocument/2006/relationships/hyperlink" Target="mailto:jardines@vsnl.com" TargetMode="External"/><Relationship Id="rId12" Type="http://schemas.openxmlformats.org/officeDocument/2006/relationships/hyperlink" Target="mailto:ritesh.nandan@rentokil-initial.com.fj" TargetMode="External"/><Relationship Id="rId108" Type="http://schemas.openxmlformats.org/officeDocument/2006/relationships/hyperlink" Target="mailto:palwegroup@yahoo.com" TargetMode="External"/><Relationship Id="rId315" Type="http://schemas.openxmlformats.org/officeDocument/2006/relationships/hyperlink" Target="mailto:apcgdm@gmail.com" TargetMode="External"/><Relationship Id="rId357" Type="http://schemas.openxmlformats.org/officeDocument/2006/relationships/hyperlink" Target="mailto:sales@orionpest.com" TargetMode="External"/><Relationship Id="rId54" Type="http://schemas.openxmlformats.org/officeDocument/2006/relationships/hyperlink" Target="mailto:gandhidham@pmil.biz" TargetMode="External"/><Relationship Id="rId96" Type="http://schemas.openxmlformats.org/officeDocument/2006/relationships/hyperlink" Target="mailto:navreet@pcmw.com" TargetMode="External"/><Relationship Id="rId161" Type="http://schemas.openxmlformats.org/officeDocument/2006/relationships/hyperlink" Target="mailto:stjohn@vsnl.com" TargetMode="External"/><Relationship Id="rId217" Type="http://schemas.openxmlformats.org/officeDocument/2006/relationships/hyperlink" Target="mailto:effectivepestcontrol@gmail.com" TargetMode="External"/><Relationship Id="rId399" Type="http://schemas.openxmlformats.org/officeDocument/2006/relationships/hyperlink" Target="mailto:bhumasky@gmail.com" TargetMode="External"/><Relationship Id="rId259" Type="http://schemas.openxmlformats.org/officeDocument/2006/relationships/hyperlink" Target="mailto:fumigation@shreesaipestcontrol.in" TargetMode="External"/><Relationship Id="rId424" Type="http://schemas.openxmlformats.org/officeDocument/2006/relationships/hyperlink" Target="https://www.agriculture.gov.au/biosecurity-trade/import/before/prepare/treatment-outside-australia/offshore-treatment-providers" TargetMode="External"/><Relationship Id="rId23" Type="http://schemas.openxmlformats.org/officeDocument/2006/relationships/hyperlink" Target="mailto:amalpestfiji@connect.com.fj" TargetMode="External"/><Relationship Id="rId119" Type="http://schemas.openxmlformats.org/officeDocument/2006/relationships/hyperlink" Target="mailto:pestmortem@sancharnet.in" TargetMode="External"/><Relationship Id="rId270" Type="http://schemas.openxmlformats.org/officeDocument/2006/relationships/hyperlink" Target="mailto:hiraman.rathod@nbhcindia.com" TargetMode="External"/><Relationship Id="rId326" Type="http://schemas.openxmlformats.org/officeDocument/2006/relationships/hyperlink" Target="mailto:palwepestnsk@gmail.com" TargetMode="External"/><Relationship Id="rId65" Type="http://schemas.openxmlformats.org/officeDocument/2006/relationships/hyperlink" Target="mailto:epc@sancharnet.in" TargetMode="External"/><Relationship Id="rId130" Type="http://schemas.openxmlformats.org/officeDocument/2006/relationships/hyperlink" Target="mailto:jamnagar@pmil.biz" TargetMode="External"/><Relationship Id="rId368" Type="http://schemas.openxmlformats.org/officeDocument/2006/relationships/hyperlink" Target="mailto:Maxjpr2015@gmail.com" TargetMode="External"/><Relationship Id="rId172" Type="http://schemas.openxmlformats.org/officeDocument/2006/relationships/hyperlink" Target="mailto:sdmri@sancharnet.in" TargetMode="External"/><Relationship Id="rId228" Type="http://schemas.openxmlformats.org/officeDocument/2006/relationships/hyperlink" Target="mailto:info@nbhcindia.com" TargetMode="External"/><Relationship Id="rId281" Type="http://schemas.openxmlformats.org/officeDocument/2006/relationships/hyperlink" Target="mailto:noida_fumigation@pcil.in" TargetMode="External"/><Relationship Id="rId337" Type="http://schemas.openxmlformats.org/officeDocument/2006/relationships/hyperlink" Target="mailto:ramakrishna.bv@nbhcindia.com" TargetMode="External"/><Relationship Id="rId34" Type="http://schemas.openxmlformats.org/officeDocument/2006/relationships/hyperlink" Target="mailto:kolkata_fumigation@pcil.in" TargetMode="External"/><Relationship Id="rId76" Type="http://schemas.openxmlformats.org/officeDocument/2006/relationships/hyperlink" Target="mailto:astik1@vsnl.com" TargetMode="External"/><Relationship Id="rId141" Type="http://schemas.openxmlformats.org/officeDocument/2006/relationships/hyperlink" Target="mailto:fumigation@pcil.in" TargetMode="External"/><Relationship Id="rId379" Type="http://schemas.openxmlformats.org/officeDocument/2006/relationships/hyperlink" Target="mailto:universalindiaorg@gmail.com" TargetMode="External"/><Relationship Id="rId7" Type="http://schemas.microsoft.com/office/2018/08/relationships/commentsExtensible" Target="commentsExtensible.xml"/><Relationship Id="rId183" Type="http://schemas.openxmlformats.org/officeDocument/2006/relationships/hyperlink" Target="mailto:upca@vsnl.net" TargetMode="External"/><Relationship Id="rId239" Type="http://schemas.openxmlformats.org/officeDocument/2006/relationships/hyperlink" Target="mailto:bhavsar.k@excelpest.in" TargetMode="External"/><Relationship Id="rId390" Type="http://schemas.openxmlformats.org/officeDocument/2006/relationships/hyperlink" Target="mailto:aaravpestmanagement@gmail.com" TargetMode="External"/><Relationship Id="rId404" Type="http://schemas.openxmlformats.org/officeDocument/2006/relationships/hyperlink" Target="mailto:varshapestcare@gmail.com" TargetMode="External"/><Relationship Id="rId250" Type="http://schemas.openxmlformats.org/officeDocument/2006/relationships/hyperlink" Target="mailto:fumichem_kdl@yahoo.com" TargetMode="External"/><Relationship Id="rId292" Type="http://schemas.openxmlformats.org/officeDocument/2006/relationships/hyperlink" Target="mailto:info@lafumigation.com" TargetMode="External"/><Relationship Id="rId306" Type="http://schemas.openxmlformats.org/officeDocument/2006/relationships/hyperlink" Target="mailto:info@ipmpl.in" TargetMode="External"/><Relationship Id="rId45" Type="http://schemas.openxmlformats.org/officeDocument/2006/relationships/hyperlink" Target="mailto:elite2k@vsnl.com" TargetMode="External"/><Relationship Id="rId87" Type="http://schemas.openxmlformats.org/officeDocument/2006/relationships/hyperlink" Target="mailto:stjohn_cbe@sancharnet.in" TargetMode="External"/><Relationship Id="rId110" Type="http://schemas.openxmlformats.org/officeDocument/2006/relationships/hyperlink" Target="mailto:vp.goel55@yahoo.com" TargetMode="External"/><Relationship Id="rId348" Type="http://schemas.openxmlformats.org/officeDocument/2006/relationships/hyperlink" Target="mailto:ecocarechennai@gmail.com" TargetMode="External"/><Relationship Id="rId152" Type="http://schemas.openxmlformats.org/officeDocument/2006/relationships/hyperlink" Target="mailto:kolkata@pcmw.com" TargetMode="External"/><Relationship Id="rId194" Type="http://schemas.openxmlformats.org/officeDocument/2006/relationships/hyperlink" Target="mailto:vapi@elitecorporation.in" TargetMode="External"/><Relationship Id="rId208" Type="http://schemas.openxmlformats.org/officeDocument/2006/relationships/hyperlink" Target="mailto:pestcontrppc@vsnl.net" TargetMode="External"/><Relationship Id="rId415" Type="http://schemas.openxmlformats.org/officeDocument/2006/relationships/hyperlink" Target="mailto:exports@817elephant-rice.com" TargetMode="External"/><Relationship Id="rId261" Type="http://schemas.openxmlformats.org/officeDocument/2006/relationships/hyperlink" Target="mailto:Sreepc_kkd@bsnl.in" TargetMode="External"/><Relationship Id="rId14" Type="http://schemas.openxmlformats.org/officeDocument/2006/relationships/hyperlink" Target="mailto:fastkil@unwired.com.fj" TargetMode="External"/><Relationship Id="rId56" Type="http://schemas.openxmlformats.org/officeDocument/2006/relationships/hyperlink" Target="mailto:gandhidham_fumigation@pcil.in" TargetMode="External"/><Relationship Id="rId317" Type="http://schemas.openxmlformats.org/officeDocument/2006/relationships/hyperlink" Target="mailto:Starfumi@yahoo.com" TargetMode="External"/><Relationship Id="rId359" Type="http://schemas.openxmlformats.org/officeDocument/2006/relationships/hyperlink" Target="mailto:info@ssfumigation.com" TargetMode="External"/><Relationship Id="rId98" Type="http://schemas.openxmlformats.org/officeDocument/2006/relationships/hyperlink" Target="mailto:fumigation@pcmw.com" TargetMode="External"/><Relationship Id="rId121" Type="http://schemas.openxmlformats.org/officeDocument/2006/relationships/hyperlink" Target="mailto:kakinada@pmil.biz" TargetMode="External"/><Relationship Id="rId163" Type="http://schemas.openxmlformats.org/officeDocument/2006/relationships/hyperlink" Target="mailto:trgcell.cwhc@nic.in" TargetMode="External"/><Relationship Id="rId219" Type="http://schemas.openxmlformats.org/officeDocument/2006/relationships/hyperlink" Target="mailto:epcindia09@gmail.com" TargetMode="External"/><Relationship Id="rId370" Type="http://schemas.openxmlformats.org/officeDocument/2006/relationships/hyperlink" Target="mailto:praveen.pethe@pestreliefindia.com" TargetMode="External"/><Relationship Id="rId426" Type="http://schemas.openxmlformats.org/officeDocument/2006/relationships/hyperlink" Target="https://www.agriculture.gov.au/biosecurity-trade/import/before/prepare/treatment-outside-australia/offshore-treatment-providers" TargetMode="External"/><Relationship Id="rId230" Type="http://schemas.openxmlformats.org/officeDocument/2006/relationships/hyperlink" Target="mailto:ashok.pandey@nbhcindia.com" TargetMode="External"/><Relationship Id="rId25" Type="http://schemas.openxmlformats.org/officeDocument/2006/relationships/hyperlink" Target="mailto:fumigation@wgfiji.com.fj" TargetMode="External"/><Relationship Id="rId67" Type="http://schemas.openxmlformats.org/officeDocument/2006/relationships/hyperlink" Target="mailto:epc_152@yahoo.co.in" TargetMode="External"/><Relationship Id="rId272" Type="http://schemas.openxmlformats.org/officeDocument/2006/relationships/hyperlink" Target="mailto:shakshipestcontrol@gmail.com" TargetMode="External"/><Relationship Id="rId328" Type="http://schemas.openxmlformats.org/officeDocument/2006/relationships/hyperlink" Target="mailto:info@nbhcindia.com" TargetMode="External"/><Relationship Id="rId132" Type="http://schemas.openxmlformats.org/officeDocument/2006/relationships/hyperlink" Target="mailto:cni_fumigation@stjohntrack.com" TargetMode="External"/><Relationship Id="rId174" Type="http://schemas.openxmlformats.org/officeDocument/2006/relationships/hyperlink" Target="mailto:info@sumapestcontrol.com" TargetMode="External"/><Relationship Id="rId381" Type="http://schemas.openxmlformats.org/officeDocument/2006/relationships/hyperlink" Target="mailto:info@nbhcindia.com" TargetMode="External"/><Relationship Id="rId241" Type="http://schemas.openxmlformats.org/officeDocument/2006/relationships/hyperlink" Target="mailto:sumantiwari@vsnl.net" TargetMode="External"/><Relationship Id="rId36" Type="http://schemas.openxmlformats.org/officeDocument/2006/relationships/hyperlink" Target="mailto:Mumbai@pmil.biz" TargetMode="External"/><Relationship Id="rId283" Type="http://schemas.openxmlformats.org/officeDocument/2006/relationships/hyperlink" Target="mailto:kandla@elitecorporation.in" TargetMode="External"/><Relationship Id="rId339" Type="http://schemas.openxmlformats.org/officeDocument/2006/relationships/hyperlink" Target="mailto:Sptfs21@gmail.com" TargetMode="External"/><Relationship Id="rId78" Type="http://schemas.openxmlformats.org/officeDocument/2006/relationships/hyperlink" Target="mailto:pcmw@vsnl.com" TargetMode="External"/><Relationship Id="rId101" Type="http://schemas.openxmlformats.org/officeDocument/2006/relationships/hyperlink" Target="mailto:amritsar_fumigation@pcil.in" TargetMode="External"/><Relationship Id="rId143" Type="http://schemas.openxmlformats.org/officeDocument/2006/relationships/hyperlink" Target="mailto:info@balajiipestcontrol.com" TargetMode="External"/><Relationship Id="rId185" Type="http://schemas.openxmlformats.org/officeDocument/2006/relationships/hyperlink" Target="mailto:mastercare@yahoo.com" TargetMode="External"/><Relationship Id="rId350" Type="http://schemas.openxmlformats.org/officeDocument/2006/relationships/hyperlink" Target="mailto:km.murugan@in.bureauveritas.com" TargetMode="External"/><Relationship Id="rId406" Type="http://schemas.openxmlformats.org/officeDocument/2006/relationships/hyperlink" Target="mailto:maxvisionjdh@gmail.com" TargetMode="External"/><Relationship Id="rId9" Type="http://schemas.openxmlformats.org/officeDocument/2006/relationships/hyperlink" Target="https://www.agriculture.gov.au/biosecurity-trade/import/online-services/bicon" TargetMode="External"/><Relationship Id="rId210" Type="http://schemas.openxmlformats.org/officeDocument/2006/relationships/hyperlink" Target="mailto:pcmw@vsnl.com" TargetMode="External"/><Relationship Id="rId392" Type="http://schemas.openxmlformats.org/officeDocument/2006/relationships/hyperlink" Target="mailto:p.gutte@gmail.com" TargetMode="External"/><Relationship Id="rId252" Type="http://schemas.openxmlformats.org/officeDocument/2006/relationships/hyperlink" Target="mailto:satendra.sarswat@nbhcindia.com" TargetMode="External"/><Relationship Id="rId294" Type="http://schemas.openxmlformats.org/officeDocument/2006/relationships/hyperlink" Target="mailto:aquapestcontrol@yahoo.com" TargetMode="External"/><Relationship Id="rId308" Type="http://schemas.openxmlformats.org/officeDocument/2006/relationships/hyperlink" Target="mailto:irshad@ipmpl.in" TargetMode="External"/><Relationship Id="rId47" Type="http://schemas.openxmlformats.org/officeDocument/2006/relationships/hyperlink" Target="mailto:pici@vsnl.net" TargetMode="External"/><Relationship Id="rId89" Type="http://schemas.openxmlformats.org/officeDocument/2006/relationships/hyperlink" Target="mailto:pestcs@gmail.com" TargetMode="External"/><Relationship Id="rId112" Type="http://schemas.openxmlformats.org/officeDocument/2006/relationships/hyperlink" Target="mailto:kandla@pcmw.com" TargetMode="External"/><Relationship Id="rId154" Type="http://schemas.openxmlformats.org/officeDocument/2006/relationships/hyperlink" Target="mailto:sales@integratedpestmgt.com" TargetMode="External"/><Relationship Id="rId361" Type="http://schemas.openxmlformats.org/officeDocument/2006/relationships/hyperlink" Target="mailto:pfs6387@gmail.com" TargetMode="External"/><Relationship Id="rId196" Type="http://schemas.openxmlformats.org/officeDocument/2006/relationships/hyperlink" Target="mailto:smehta@igpc.co.in" TargetMode="External"/><Relationship Id="rId417" Type="http://schemas.openxmlformats.org/officeDocument/2006/relationships/hyperlink" Target="mailto:vp.goel55@yahoo.com" TargetMode="External"/><Relationship Id="rId16" Type="http://schemas.openxmlformats.org/officeDocument/2006/relationships/hyperlink" Target="mailto:fumigation@wgfiji.com.fj" TargetMode="External"/><Relationship Id="rId221" Type="http://schemas.openxmlformats.org/officeDocument/2006/relationships/hyperlink" Target="mailto:info@nbhcindia.com" TargetMode="External"/><Relationship Id="rId263" Type="http://schemas.openxmlformats.org/officeDocument/2006/relationships/hyperlink" Target="mailto:gtpestcontrol@vsnl.net" TargetMode="External"/><Relationship Id="rId319" Type="http://schemas.openxmlformats.org/officeDocument/2006/relationships/hyperlink" Target="mailto:Sunil.singh@ltgroup.in" TargetMode="External"/><Relationship Id="rId58" Type="http://schemas.openxmlformats.org/officeDocument/2006/relationships/hyperlink" Target="mailto:pune_fumigation@pcil.in" TargetMode="External"/><Relationship Id="rId123" Type="http://schemas.openxmlformats.org/officeDocument/2006/relationships/hyperlink" Target="mailto:satish4201@yahoo.co.in" TargetMode="External"/><Relationship Id="rId330" Type="http://schemas.openxmlformats.org/officeDocument/2006/relationships/hyperlink" Target="mailto:pestcontrolagency@gmail.com" TargetMode="External"/><Relationship Id="rId165" Type="http://schemas.openxmlformats.org/officeDocument/2006/relationships/hyperlink" Target="mailto:pcmw@vsnl.com" TargetMode="External"/><Relationship Id="rId372" Type="http://schemas.openxmlformats.org/officeDocument/2006/relationships/hyperlink" Target="mailto:mundra@pmil.hiz" TargetMode="External"/><Relationship Id="rId428" Type="http://schemas.openxmlformats.org/officeDocument/2006/relationships/hyperlink" Target="https://www.agriculture.gov.au/biosecurity-trade/pests-diseases-weeds/report" TargetMode="External"/><Relationship Id="rId232" Type="http://schemas.openxmlformats.org/officeDocument/2006/relationships/hyperlink" Target="mailto:info@dpcsindia.com" TargetMode="External"/><Relationship Id="rId274" Type="http://schemas.openxmlformats.org/officeDocument/2006/relationships/hyperlink" Target="mailto:shrisaifumigator@yahoo.co.in" TargetMode="External"/><Relationship Id="rId27" Type="http://schemas.openxmlformats.org/officeDocument/2006/relationships/hyperlink" Target="mailto:dostana@allpest.com.fj" TargetMode="External"/><Relationship Id="rId69" Type="http://schemas.openxmlformats.org/officeDocument/2006/relationships/hyperlink" Target="mailto:fumigation@pcil.in" TargetMode="External"/><Relationship Id="rId134" Type="http://schemas.openxmlformats.org/officeDocument/2006/relationships/hyperlink" Target="mailto:fumigation@rediffmail.com" TargetMode="External"/><Relationship Id="rId80" Type="http://schemas.openxmlformats.org/officeDocument/2006/relationships/hyperlink" Target="mailto:pcmw@vsnl.com" TargetMode="External"/><Relationship Id="rId176" Type="http://schemas.openxmlformats.org/officeDocument/2006/relationships/hyperlink" Target="mailto:bharathpc4u@yahoo.com" TargetMode="External"/><Relationship Id="rId341" Type="http://schemas.openxmlformats.org/officeDocument/2006/relationships/hyperlink" Target="mailto:bluebirdpestcontrol@gmail.com" TargetMode="External"/><Relationship Id="rId383" Type="http://schemas.openxmlformats.org/officeDocument/2006/relationships/hyperlink" Target="mailto:pestcontolecocare@gmail.com" TargetMode="External"/><Relationship Id="rId201" Type="http://schemas.openxmlformats.org/officeDocument/2006/relationships/hyperlink" Target="mailto:jardine_hyd@yahoo.com" TargetMode="External"/><Relationship Id="rId243" Type="http://schemas.openxmlformats.org/officeDocument/2006/relationships/hyperlink" Target="mailto:info@mazdaenterprise.com" TargetMode="External"/><Relationship Id="rId285" Type="http://schemas.openxmlformats.org/officeDocument/2006/relationships/hyperlink" Target="mailto:sanjeevsuri.9999@gmail.com" TargetMode="External"/><Relationship Id="rId38" Type="http://schemas.openxmlformats.org/officeDocument/2006/relationships/hyperlink" Target="mailto:delhi@pmil.biz" TargetMode="External"/><Relationship Id="rId103" Type="http://schemas.openxmlformats.org/officeDocument/2006/relationships/hyperlink" Target="mailto:jamshedpur_fumigaiton@pcil.in" TargetMode="External"/><Relationship Id="rId310" Type="http://schemas.openxmlformats.org/officeDocument/2006/relationships/hyperlink" Target="mailto:pestexx@yahoo.com" TargetMode="External"/><Relationship Id="rId91" Type="http://schemas.openxmlformats.org/officeDocument/2006/relationships/hyperlink" Target="mailto:cwcpcs062@yahoo.com" TargetMode="External"/><Relationship Id="rId145" Type="http://schemas.openxmlformats.org/officeDocument/2006/relationships/hyperlink" Target="mailto:cwccfsgim@sancharnet.in" TargetMode="External"/><Relationship Id="rId187" Type="http://schemas.openxmlformats.org/officeDocument/2006/relationships/hyperlink" Target="mailto:vinod.tiwari@sgs.com" TargetMode="External"/><Relationship Id="rId352" Type="http://schemas.openxmlformats.org/officeDocument/2006/relationships/hyperlink" Target="mailto:fumi@vsnl.com" TargetMode="External"/><Relationship Id="rId394" Type="http://schemas.openxmlformats.org/officeDocument/2006/relationships/hyperlink" Target="mailto:ecocarebengalore@ecocare.info" TargetMode="External"/><Relationship Id="rId408" Type="http://schemas.openxmlformats.org/officeDocument/2006/relationships/hyperlink" Target="mailto:cpmsmundra@gmail.com" TargetMode="External"/><Relationship Id="rId212" Type="http://schemas.openxmlformats.org/officeDocument/2006/relationships/hyperlink" Target="mailto:info@mazdaenterprise.com" TargetMode="External"/><Relationship Id="rId254" Type="http://schemas.openxmlformats.org/officeDocument/2006/relationships/hyperlink" Target="mailto:rajesh.yadav@nbhcindia.com" TargetMode="External"/><Relationship Id="rId28" Type="http://schemas.openxmlformats.org/officeDocument/2006/relationships/hyperlink" Target="mailto:fumituti@fumi.in" TargetMode="External"/><Relationship Id="rId49" Type="http://schemas.openxmlformats.org/officeDocument/2006/relationships/hyperlink" Target="mailto:harish_kapur@vsnl.com" TargetMode="External"/><Relationship Id="rId114" Type="http://schemas.openxmlformats.org/officeDocument/2006/relationships/hyperlink" Target="mailto:pcmw@vsnl.com" TargetMode="External"/><Relationship Id="rId275" Type="http://schemas.openxmlformats.org/officeDocument/2006/relationships/hyperlink" Target="mailto:info@pestkare.com" TargetMode="External"/><Relationship Id="rId296" Type="http://schemas.openxmlformats.org/officeDocument/2006/relationships/hyperlink" Target="mailto:fumitech@rediffmail.com" TargetMode="External"/><Relationship Id="rId300" Type="http://schemas.openxmlformats.org/officeDocument/2006/relationships/hyperlink" Target="mailto:jardine.gandhidham@gmail.com" TargetMode="External"/><Relationship Id="rId60" Type="http://schemas.openxmlformats.org/officeDocument/2006/relationships/hyperlink" Target="mailto:mangalore_fumigation@pcil.in" TargetMode="External"/><Relationship Id="rId81" Type="http://schemas.openxmlformats.org/officeDocument/2006/relationships/hyperlink" Target="mailto:pradeep.singhal@sgs.com" TargetMode="External"/><Relationship Id="rId135" Type="http://schemas.openxmlformats.org/officeDocument/2006/relationships/hyperlink" Target="mailto:spcfindore@gmail.com" TargetMode="External"/><Relationship Id="rId156" Type="http://schemas.openxmlformats.org/officeDocument/2006/relationships/hyperlink" Target="mailto:fumicochin@fumi.in" TargetMode="External"/><Relationship Id="rId177" Type="http://schemas.openxmlformats.org/officeDocument/2006/relationships/hyperlink" Target="mailto:aquamumbai@gmail.com" TargetMode="External"/><Relationship Id="rId198" Type="http://schemas.openxmlformats.org/officeDocument/2006/relationships/hyperlink" Target="mailto:bhagwatpestmortem@hotmail.com" TargetMode="External"/><Relationship Id="rId321" Type="http://schemas.openxmlformats.org/officeDocument/2006/relationships/hyperlink" Target="mailto:rn@sensatiogroupindia.com" TargetMode="External"/><Relationship Id="rId342" Type="http://schemas.openxmlformats.org/officeDocument/2006/relationships/hyperlink" Target="mailto:delhi@bluebirdpestcontrol.in" TargetMode="External"/><Relationship Id="rId363" Type="http://schemas.openxmlformats.org/officeDocument/2006/relationships/hyperlink" Target="mailto:aonekarnal@gmail.com" TargetMode="External"/><Relationship Id="rId384" Type="http://schemas.openxmlformats.org/officeDocument/2006/relationships/hyperlink" Target="mailto:pestcontrolecocare@gmail.com" TargetMode="External"/><Relationship Id="rId419" Type="http://schemas.openxmlformats.org/officeDocument/2006/relationships/hyperlink" Target="mailto:starpci20@gmail.com" TargetMode="External"/><Relationship Id="rId202" Type="http://schemas.openxmlformats.org/officeDocument/2006/relationships/hyperlink" Target="mailto:noida@pcmw.com" TargetMode="External"/><Relationship Id="rId223" Type="http://schemas.openxmlformats.org/officeDocument/2006/relationships/hyperlink" Target="mailto:corporate@lclshipping.com" TargetMode="External"/><Relationship Id="rId244" Type="http://schemas.openxmlformats.org/officeDocument/2006/relationships/hyperlink" Target="mailto:info@nbhcindia.com" TargetMode="External"/><Relationship Id="rId430" Type="http://schemas.microsoft.com/office/2011/relationships/people" Target="people.xml"/><Relationship Id="rId18" Type="http://schemas.openxmlformats.org/officeDocument/2006/relationships/hyperlink" Target="mailto:bookings@strikefiji.com" TargetMode="External"/><Relationship Id="rId39" Type="http://schemas.openxmlformats.org/officeDocument/2006/relationships/hyperlink" Target="mailto:guwahati_fumigation@pcil.in" TargetMode="External"/><Relationship Id="rId265" Type="http://schemas.openxmlformats.org/officeDocument/2006/relationships/hyperlink" Target="mailto:info@gtpestcontrol.com" TargetMode="External"/><Relationship Id="rId286" Type="http://schemas.openxmlformats.org/officeDocument/2006/relationships/hyperlink" Target="mailto:jaipur@pmil.biz" TargetMode="External"/><Relationship Id="rId50" Type="http://schemas.openxmlformats.org/officeDocument/2006/relationships/hyperlink" Target="mailto:rajgupta@vsnl.com" TargetMode="External"/><Relationship Id="rId104" Type="http://schemas.openxmlformats.org/officeDocument/2006/relationships/hyperlink" Target="mailto:trgell.cwhc@nic.in" TargetMode="External"/><Relationship Id="rId125" Type="http://schemas.openxmlformats.org/officeDocument/2006/relationships/hyperlink" Target="mailto:pest_o_crush@rediffmail.com" TargetMode="External"/><Relationship Id="rId146" Type="http://schemas.openxmlformats.org/officeDocument/2006/relationships/hyperlink" Target="mailto:cfskpt@yahoo.co.in" TargetMode="External"/><Relationship Id="rId167" Type="http://schemas.openxmlformats.org/officeDocument/2006/relationships/hyperlink" Target="mailto:fumikak@fumi.in" TargetMode="External"/><Relationship Id="rId188" Type="http://schemas.openxmlformats.org/officeDocument/2006/relationships/hyperlink" Target="mailto:lss_ioc@yahoo.co.in" TargetMode="External"/><Relationship Id="rId311" Type="http://schemas.openxmlformats.org/officeDocument/2006/relationships/hyperlink" Target="mailto:gssf2012@yahoo.com" TargetMode="External"/><Relationship Id="rId332" Type="http://schemas.openxmlformats.org/officeDocument/2006/relationships/hyperlink" Target="mailto:bhopal@pestreliefindia.com" TargetMode="External"/><Relationship Id="rId353" Type="http://schemas.openxmlformats.org/officeDocument/2006/relationships/hyperlink" Target="mailto:universalfumigationldh@gmail.com" TargetMode="External"/><Relationship Id="rId374" Type="http://schemas.openxmlformats.org/officeDocument/2006/relationships/hyperlink" Target="mailto:info@upest.in" TargetMode="External"/><Relationship Id="rId395" Type="http://schemas.openxmlformats.org/officeDocument/2006/relationships/hyperlink" Target="mailto:Tomar_pcmw@yahoo.co.in" TargetMode="External"/><Relationship Id="rId409" Type="http://schemas.openxmlformats.org/officeDocument/2006/relationships/hyperlink" Target="mailto:info@safepest.in" TargetMode="External"/><Relationship Id="rId71" Type="http://schemas.openxmlformats.org/officeDocument/2006/relationships/hyperlink" Target="mailto:fumigation@itemsecure.in" TargetMode="External"/><Relationship Id="rId92" Type="http://schemas.openxmlformats.org/officeDocument/2006/relationships/hyperlink" Target="mailto:tuticorin@pcmw.com" TargetMode="External"/><Relationship Id="rId213" Type="http://schemas.openxmlformats.org/officeDocument/2006/relationships/hyperlink" Target="mailto:pcsfumigation@gmail.com" TargetMode="External"/><Relationship Id="rId234" Type="http://schemas.openxmlformats.org/officeDocument/2006/relationships/hyperlink" Target="mailto:baba_pest@yahoo.co.in" TargetMode="External"/><Relationship Id="rId420" Type="http://schemas.openxmlformats.org/officeDocument/2006/relationships/hyperlink" Target="mailto:maxvision.up@gmail.com" TargetMode="External"/><Relationship Id="rId2" Type="http://schemas.openxmlformats.org/officeDocument/2006/relationships/settings" Target="settings.xml"/><Relationship Id="rId29" Type="http://schemas.openxmlformats.org/officeDocument/2006/relationships/hyperlink" Target="mailto:pcms25@yahoo.com" TargetMode="External"/><Relationship Id="rId255" Type="http://schemas.openxmlformats.org/officeDocument/2006/relationships/hyperlink" Target="mailto:global_pest2003@yahoo.co.in" TargetMode="External"/><Relationship Id="rId276" Type="http://schemas.openxmlformats.org/officeDocument/2006/relationships/hyperlink" Target="mailto:epc@netshooter.com" TargetMode="External"/><Relationship Id="rId297" Type="http://schemas.openxmlformats.org/officeDocument/2006/relationships/hyperlink" Target="mailto:fumi@vsnl.com" TargetMode="External"/><Relationship Id="rId40" Type="http://schemas.openxmlformats.org/officeDocument/2006/relationships/hyperlink" Target="mailto:haldia_fumigation@pcil.in" TargetMode="External"/><Relationship Id="rId115" Type="http://schemas.openxmlformats.org/officeDocument/2006/relationships/hyperlink" Target="mailto:srpest@indiatimes.com" TargetMode="External"/><Relationship Id="rId136" Type="http://schemas.openxmlformats.org/officeDocument/2006/relationships/hyperlink" Target="mailto:fumiblr@sancharnet.in" TargetMode="External"/><Relationship Id="rId157" Type="http://schemas.openxmlformats.org/officeDocument/2006/relationships/hyperlink" Target="mailto:emyespl@sancharnet.in" TargetMode="External"/><Relationship Id="rId178" Type="http://schemas.openxmlformats.org/officeDocument/2006/relationships/hyperlink" Target="mailto:pestmortemchennai@gmail.com" TargetMode="External"/><Relationship Id="rId301" Type="http://schemas.openxmlformats.org/officeDocument/2006/relationships/hyperlink" Target="mailto:info@pestreliefindia.com" TargetMode="External"/><Relationship Id="rId322" Type="http://schemas.openxmlformats.org/officeDocument/2006/relationships/hyperlink" Target="mailto:info_sensationgroup@in.com" TargetMode="External"/><Relationship Id="rId343" Type="http://schemas.openxmlformats.org/officeDocument/2006/relationships/hyperlink" Target="mailto:info@optimaxpest.com" TargetMode="External"/><Relationship Id="rId364" Type="http://schemas.openxmlformats.org/officeDocument/2006/relationships/hyperlink" Target="mailto:aryanpest@gmail.com" TargetMode="External"/><Relationship Id="rId61" Type="http://schemas.openxmlformats.org/officeDocument/2006/relationships/hyperlink" Target="mailto:cochin_fumigation@pcil.in" TargetMode="External"/><Relationship Id="rId82" Type="http://schemas.openxmlformats.org/officeDocument/2006/relationships/hyperlink" Target="mailto:termitesad1@sancharnet.in" TargetMode="External"/><Relationship Id="rId199" Type="http://schemas.openxmlformats.org/officeDocument/2006/relationships/hyperlink" Target="mailto:promisepestcontrol@yahoo.co.in" TargetMode="External"/><Relationship Id="rId203" Type="http://schemas.openxmlformats.org/officeDocument/2006/relationships/hyperlink" Target="mailto:admin@senzocp.com" TargetMode="External"/><Relationship Id="rId385" Type="http://schemas.openxmlformats.org/officeDocument/2006/relationships/hyperlink" Target="mailto:info.base@baseindia.net" TargetMode="External"/><Relationship Id="rId19" Type="http://schemas.openxmlformats.org/officeDocument/2006/relationships/hyperlink" Target="mailto:yatendra.singh@rentokil-initial.com" TargetMode="External"/><Relationship Id="rId224" Type="http://schemas.openxmlformats.org/officeDocument/2006/relationships/hyperlink" Target="mailto:mathur@lcllogistics.in" TargetMode="External"/><Relationship Id="rId245" Type="http://schemas.openxmlformats.org/officeDocument/2006/relationships/hyperlink" Target="mailto:info@globalpestindia.com" TargetMode="External"/><Relationship Id="rId266" Type="http://schemas.openxmlformats.org/officeDocument/2006/relationships/hyperlink" Target="mailto:enfo@nbhcindia.com" TargetMode="External"/><Relationship Id="rId287" Type="http://schemas.openxmlformats.org/officeDocument/2006/relationships/hyperlink" Target="mailto:aquapestcontrol@yahoo.com" TargetMode="External"/><Relationship Id="rId410" Type="http://schemas.openxmlformats.org/officeDocument/2006/relationships/hyperlink" Target="mailto:ecofreindlyfumigationservices@yahoo.com" TargetMode="External"/><Relationship Id="rId431" Type="http://schemas.openxmlformats.org/officeDocument/2006/relationships/theme" Target="theme/theme1.xml"/><Relationship Id="rId30" Type="http://schemas.openxmlformats.org/officeDocument/2006/relationships/hyperlink" Target="mailto:lucknow_fumigation@pcil.in" TargetMode="External"/><Relationship Id="rId105" Type="http://schemas.openxmlformats.org/officeDocument/2006/relationships/hyperlink" Target="mailto:trgell.cwhc@nic.in" TargetMode="External"/><Relationship Id="rId126" Type="http://schemas.openxmlformats.org/officeDocument/2006/relationships/hyperlink" Target="mailto:pestocrushst@gmail.com" TargetMode="External"/><Relationship Id="rId147" Type="http://schemas.openxmlformats.org/officeDocument/2006/relationships/hyperlink" Target="mailto:cfsgdm@yahoo.com" TargetMode="External"/><Relationship Id="rId168" Type="http://schemas.openxmlformats.org/officeDocument/2006/relationships/hyperlink" Target="mailto:trgcell.cwhc@nic.in" TargetMode="External"/><Relationship Id="rId312" Type="http://schemas.openxmlformats.org/officeDocument/2006/relationships/hyperlink" Target="mailto:vjsfumigation@gmail.com" TargetMode="External"/><Relationship Id="rId333" Type="http://schemas.openxmlformats.org/officeDocument/2006/relationships/hyperlink" Target="mailto:info@rishipestcontrol.com" TargetMode="External"/><Relationship Id="rId354" Type="http://schemas.openxmlformats.org/officeDocument/2006/relationships/hyperlink" Target="mailto:pcsldh@gmail.com" TargetMode="External"/><Relationship Id="rId51" Type="http://schemas.openxmlformats.org/officeDocument/2006/relationships/hyperlink" Target="mailto:orientalpestcontrol@gmail.com" TargetMode="External"/><Relationship Id="rId72" Type="http://schemas.openxmlformats.org/officeDocument/2006/relationships/hyperlink" Target="mailto:tuticorin_fumigation@pcil.in" TargetMode="External"/><Relationship Id="rId93" Type="http://schemas.openxmlformats.org/officeDocument/2006/relationships/hyperlink" Target="mailto:pcmw@vsnl.com" TargetMode="External"/><Relationship Id="rId189" Type="http://schemas.openxmlformats.org/officeDocument/2006/relationships/hyperlink" Target="mailto:ganpatipest@gmail.com" TargetMode="External"/><Relationship Id="rId375" Type="http://schemas.openxmlformats.org/officeDocument/2006/relationships/hyperlink" Target="mailto:enqshubhamoverseas@gmail.com" TargetMode="External"/><Relationship Id="rId396" Type="http://schemas.openxmlformats.org/officeDocument/2006/relationships/hyperlink" Target="mailto:eliteservicesjdh@gmail.com" TargetMode="External"/><Relationship Id="rId3" Type="http://schemas.openxmlformats.org/officeDocument/2006/relationships/webSettings" Target="webSettings.xml"/><Relationship Id="rId214" Type="http://schemas.openxmlformats.org/officeDocument/2006/relationships/hyperlink" Target="mailto:hitech_jdr@sify.com" TargetMode="External"/><Relationship Id="rId235" Type="http://schemas.openxmlformats.org/officeDocument/2006/relationships/hyperlink" Target="mailto:babapest@gmail.com" TargetMode="External"/><Relationship Id="rId256" Type="http://schemas.openxmlformats.org/officeDocument/2006/relationships/hyperlink" Target="mailto:ommax_fum@rediff.com" TargetMode="External"/><Relationship Id="rId277" Type="http://schemas.openxmlformats.org/officeDocument/2006/relationships/hyperlink" Target="mailto:vinuscorporation@gmail.com" TargetMode="External"/><Relationship Id="rId298" Type="http://schemas.openxmlformats.org/officeDocument/2006/relationships/hyperlink" Target="mailto:fumimang@fumi.in" TargetMode="External"/><Relationship Id="rId400" Type="http://schemas.openxmlformats.org/officeDocument/2006/relationships/hyperlink" Target="mailto:care@idpestcontrol.com" TargetMode="External"/><Relationship Id="rId421" Type="http://schemas.openxmlformats.org/officeDocument/2006/relationships/hyperlink" Target="mailto:dpcspunjab@gmail.com" TargetMode="External"/><Relationship Id="rId116" Type="http://schemas.openxmlformats.org/officeDocument/2006/relationships/hyperlink" Target="mailto:udaymenon@rnet.in" TargetMode="External"/><Relationship Id="rId137" Type="http://schemas.openxmlformats.org/officeDocument/2006/relationships/hyperlink" Target="mailto:fumiblr@fumi.in" TargetMode="External"/><Relationship Id="rId158" Type="http://schemas.openxmlformats.org/officeDocument/2006/relationships/hyperlink" Target="mailto:info@pest-o-rid.com" TargetMode="External"/><Relationship Id="rId302" Type="http://schemas.openxmlformats.org/officeDocument/2006/relationships/hyperlink" Target="mailto:tutycorinqfs@qfsonline.in" TargetMode="External"/><Relationship Id="rId323" Type="http://schemas.openxmlformats.org/officeDocument/2006/relationships/hyperlink" Target="mailto:shreesaipestcontrol@yahoo.com" TargetMode="External"/><Relationship Id="rId344" Type="http://schemas.openxmlformats.org/officeDocument/2006/relationships/hyperlink" Target="mailto:delhi@aquafumigation.com" TargetMode="External"/><Relationship Id="rId20" Type="http://schemas.openxmlformats.org/officeDocument/2006/relationships/hyperlink" Target="mailto:ritesh.nandan@rentokil-initial.com" TargetMode="External"/><Relationship Id="rId41" Type="http://schemas.openxmlformats.org/officeDocument/2006/relationships/hyperlink" Target="mailto:chennai_fumigation@pcil.in" TargetMode="External"/><Relationship Id="rId62" Type="http://schemas.openxmlformats.org/officeDocument/2006/relationships/hyperlink" Target="mailto:aquapestcontrol@yahoo.com" TargetMode="External"/><Relationship Id="rId83" Type="http://schemas.openxmlformats.org/officeDocument/2006/relationships/hyperlink" Target="mailto:termitesad1@pcent.in" TargetMode="External"/><Relationship Id="rId179" Type="http://schemas.openxmlformats.org/officeDocument/2006/relationships/hyperlink" Target="mailto:chennai@pmil.biz" TargetMode="External"/><Relationship Id="rId365" Type="http://schemas.openxmlformats.org/officeDocument/2006/relationships/hyperlink" Target="mailto:oceanfumigation@gmail.com" TargetMode="External"/><Relationship Id="rId386" Type="http://schemas.openxmlformats.org/officeDocument/2006/relationships/hyperlink" Target="mailto:shrihpestcontrolservices@gmail.com" TargetMode="External"/><Relationship Id="rId190" Type="http://schemas.openxmlformats.org/officeDocument/2006/relationships/hyperlink" Target="mailto:coimbatore@pcmw.com" TargetMode="External"/><Relationship Id="rId204" Type="http://schemas.openxmlformats.org/officeDocument/2006/relationships/hyperlink" Target="mailto:senzopestcontrol@yahoo.com" TargetMode="External"/><Relationship Id="rId225" Type="http://schemas.openxmlformats.org/officeDocument/2006/relationships/hyperlink" Target="mailto:mathur@mumbai.lcllogistix.com" TargetMode="External"/><Relationship Id="rId246" Type="http://schemas.openxmlformats.org/officeDocument/2006/relationships/hyperlink" Target="mailto:fumignt@fumi.in" TargetMode="External"/><Relationship Id="rId267" Type="http://schemas.openxmlformats.org/officeDocument/2006/relationships/hyperlink" Target="mailto:fumitechservices@yahoo.com" TargetMode="External"/><Relationship Id="rId288" Type="http://schemas.openxmlformats.org/officeDocument/2006/relationships/hyperlink" Target="mailto:vjsfumigation@gmail.com" TargetMode="External"/><Relationship Id="rId411" Type="http://schemas.openxmlformats.org/officeDocument/2006/relationships/hyperlink" Target="mailto:ecofriend773@gmail.com" TargetMode="External"/><Relationship Id="rId432" Type="http://schemas.openxmlformats.org/officeDocument/2006/relationships/customXml" Target="../customXml/item1.xml"/><Relationship Id="rId106" Type="http://schemas.openxmlformats.org/officeDocument/2006/relationships/hyperlink" Target="mailto:chennai@pcmw.com" TargetMode="External"/><Relationship Id="rId127" Type="http://schemas.openxmlformats.org/officeDocument/2006/relationships/hyperlink" Target="mailto:gtpestcontrol@vsnl.net" TargetMode="External"/><Relationship Id="rId313" Type="http://schemas.openxmlformats.org/officeDocument/2006/relationships/hyperlink" Target="mailto:vjsfschennai@gmail.com" TargetMode="External"/><Relationship Id="rId10" Type="http://schemas.openxmlformats.org/officeDocument/2006/relationships/hyperlink" Target="https://www.agriculture.gov.au/biosecurity-trade/import/before/prepare/treatment-outside-australia/offshore-treatment-providers" TargetMode="External"/><Relationship Id="rId31" Type="http://schemas.openxmlformats.org/officeDocument/2006/relationships/hyperlink" Target="mailto:fumidelhi@rediffmail.com" TargetMode="External"/><Relationship Id="rId52" Type="http://schemas.openxmlformats.org/officeDocument/2006/relationships/hyperlink" Target="mailto:jaipur_fumigation@pcil.in" TargetMode="External"/><Relationship Id="rId73" Type="http://schemas.openxmlformats.org/officeDocument/2006/relationships/hyperlink" Target="mailto:fumihyd@fumi.in" TargetMode="External"/><Relationship Id="rId94" Type="http://schemas.openxmlformats.org/officeDocument/2006/relationships/hyperlink" Target="mailto:pcmw@vsnl.com" TargetMode="External"/><Relationship Id="rId148" Type="http://schemas.openxmlformats.org/officeDocument/2006/relationships/hyperlink" Target="mailto:kandla@pestkare.com" TargetMode="External"/><Relationship Id="rId169" Type="http://schemas.openxmlformats.org/officeDocument/2006/relationships/hyperlink" Target="mailto:fumiviz@fumi.in" TargetMode="External"/><Relationship Id="rId334" Type="http://schemas.openxmlformats.org/officeDocument/2006/relationships/hyperlink" Target="mailto:info.geopest@gmail.com" TargetMode="External"/><Relationship Id="rId355" Type="http://schemas.openxmlformats.org/officeDocument/2006/relationships/hyperlink" Target="mailto:kirpalpestcontrol007@gmail.com" TargetMode="External"/><Relationship Id="rId376" Type="http://schemas.openxmlformats.org/officeDocument/2006/relationships/hyperlink" Target="mailto:info@gayatriandcompany.com" TargetMode="External"/><Relationship Id="rId397" Type="http://schemas.openxmlformats.org/officeDocument/2006/relationships/hyperlink" Target="mailto:nationalfumigationservice@gmail.com" TargetMode="External"/><Relationship Id="rId4" Type="http://schemas.openxmlformats.org/officeDocument/2006/relationships/comments" Target="comments.xml"/><Relationship Id="rId180" Type="http://schemas.openxmlformats.org/officeDocument/2006/relationships/hyperlink" Target="mailto:scientificpestcontrols@yahoo.co.in" TargetMode="External"/><Relationship Id="rId215" Type="http://schemas.openxmlformats.org/officeDocument/2006/relationships/hyperlink" Target="mailto:hitech.jdr@gmail.com" TargetMode="External"/><Relationship Id="rId236" Type="http://schemas.openxmlformats.org/officeDocument/2006/relationships/hyperlink" Target="mailto:pradeepkumar.lal@nbhcindia.com" TargetMode="External"/><Relationship Id="rId257" Type="http://schemas.openxmlformats.org/officeDocument/2006/relationships/hyperlink" Target="mailto:astik.haryana@gmail.com" TargetMode="External"/><Relationship Id="rId278" Type="http://schemas.openxmlformats.org/officeDocument/2006/relationships/hyperlink" Target="mailto:info@nbhcindia.com" TargetMode="External"/><Relationship Id="rId401" Type="http://schemas.openxmlformats.org/officeDocument/2006/relationships/hyperlink" Target="mailto:suneerpestcontrol@gmail.com" TargetMode="External"/><Relationship Id="rId422" Type="http://schemas.openxmlformats.org/officeDocument/2006/relationships/hyperlink" Target="mailto:dpcsgujrat@gmail.com" TargetMode="External"/><Relationship Id="rId303" Type="http://schemas.openxmlformats.org/officeDocument/2006/relationships/hyperlink" Target="mailto:ganesh@qfsonline.in" TargetMode="External"/><Relationship Id="rId42" Type="http://schemas.openxmlformats.org/officeDocument/2006/relationships/hyperlink" Target="mailto:pcmw@vsnl.net" TargetMode="External"/><Relationship Id="rId84" Type="http://schemas.openxmlformats.org/officeDocument/2006/relationships/hyperlink" Target="mailto:dhananjay@pcent.in" TargetMode="External"/><Relationship Id="rId138" Type="http://schemas.openxmlformats.org/officeDocument/2006/relationships/hyperlink" Target="mailto:ippmspestcontrol@vsnl.net" TargetMode="External"/><Relationship Id="rId345" Type="http://schemas.openxmlformats.org/officeDocument/2006/relationships/hyperlink" Target="mailto:npmt2010@rediffmail.com" TargetMode="External"/><Relationship Id="rId387" Type="http://schemas.openxmlformats.org/officeDocument/2006/relationships/hyperlink" Target="mailto:newglobalfumigation@gmail.com" TargetMode="External"/><Relationship Id="rId191" Type="http://schemas.openxmlformats.org/officeDocument/2006/relationships/hyperlink" Target="mailto:dpcsdharmendra@gmail.com" TargetMode="External"/><Relationship Id="rId205" Type="http://schemas.openxmlformats.org/officeDocument/2006/relationships/hyperlink" Target="mailto:dehradun_fumigation@pcil.in" TargetMode="External"/><Relationship Id="rId247" Type="http://schemas.openxmlformats.org/officeDocument/2006/relationships/hyperlink" Target="mailto:fumi@vsnl.com" TargetMode="External"/><Relationship Id="rId412" Type="http://schemas.openxmlformats.org/officeDocument/2006/relationships/hyperlink" Target="mailto:fumi@fumi.in" TargetMode="External"/><Relationship Id="rId107" Type="http://schemas.openxmlformats.org/officeDocument/2006/relationships/hyperlink" Target="mailto:cmw@vsnl.com" TargetMode="External"/><Relationship Id="rId289" Type="http://schemas.openxmlformats.org/officeDocument/2006/relationships/hyperlink" Target="mailto:newglobalfumigation@gmail.com" TargetMode="External"/><Relationship Id="rId11" Type="http://schemas.openxmlformats.org/officeDocument/2006/relationships/hyperlink" Target="https://www.agriculture.gov.au/biosecurity-trade/import/before/prepare/treatment-outside-australia/offshore-treatment-providers" TargetMode="External"/><Relationship Id="rId53" Type="http://schemas.openxmlformats.org/officeDocument/2006/relationships/hyperlink" Target="mailto:ahmedabad_fumigation@pcil.in" TargetMode="External"/><Relationship Id="rId149" Type="http://schemas.openxmlformats.org/officeDocument/2006/relationships/hyperlink" Target="mailto:nfo@pestkare.com" TargetMode="External"/><Relationship Id="rId314" Type="http://schemas.openxmlformats.org/officeDocument/2006/relationships/hyperlink" Target="mailto:info@pestreliefindia.com" TargetMode="External"/><Relationship Id="rId356" Type="http://schemas.openxmlformats.org/officeDocument/2006/relationships/hyperlink" Target="mailto:Pestcontrol79@gmail.com" TargetMode="External"/><Relationship Id="rId398" Type="http://schemas.openxmlformats.org/officeDocument/2006/relationships/hyperlink" Target="mailto:kfs6387@gmail.com" TargetMode="External"/><Relationship Id="rId95" Type="http://schemas.openxmlformats.org/officeDocument/2006/relationships/hyperlink" Target="mailto:balreet@pcmw.com" TargetMode="External"/><Relationship Id="rId160" Type="http://schemas.openxmlformats.org/officeDocument/2006/relationships/hyperlink" Target="mailto:vmpest@gmail.com" TargetMode="External"/><Relationship Id="rId216" Type="http://schemas.openxmlformats.org/officeDocument/2006/relationships/hyperlink" Target="mailto:info@hitechpestcontrol.co.in" TargetMode="External"/><Relationship Id="rId423" Type="http://schemas.openxmlformats.org/officeDocument/2006/relationships/hyperlink" Target="https://www.agriculture.gov.au/biosecurity-trade/import/before/prepare/treatment-outside-australia/offshore-treatment-providers" TargetMode="External"/><Relationship Id="rId258" Type="http://schemas.openxmlformats.org/officeDocument/2006/relationships/hyperlink" Target="mailto:astik1@airtelmail.in" TargetMode="External"/><Relationship Id="rId22" Type="http://schemas.openxmlformats.org/officeDocument/2006/relationships/hyperlink" Target="mailto:operationsfastkil@gmail.com" TargetMode="External"/><Relationship Id="rId64" Type="http://schemas.openxmlformats.org/officeDocument/2006/relationships/hyperlink" Target="mailto:prypest@vsnl.net" TargetMode="External"/><Relationship Id="rId118" Type="http://schemas.openxmlformats.org/officeDocument/2006/relationships/hyperlink" Target="mailto:pms.nsk@gmail.com" TargetMode="External"/><Relationship Id="rId325" Type="http://schemas.openxmlformats.org/officeDocument/2006/relationships/hyperlink" Target="mailto:info@shreesaipestcontrol.in" TargetMode="External"/><Relationship Id="rId367" Type="http://schemas.openxmlformats.org/officeDocument/2006/relationships/hyperlink" Target="mailto:suryapest@gmail.com" TargetMode="External"/><Relationship Id="rId171" Type="http://schemas.openxmlformats.org/officeDocument/2006/relationships/hyperlink" Target="mailto:pestmort@sancharnet.in" TargetMode="External"/><Relationship Id="rId227" Type="http://schemas.openxmlformats.org/officeDocument/2006/relationships/hyperlink" Target="mailto:deepak.sharma@nbhcindia.com" TargetMode="External"/><Relationship Id="rId269" Type="http://schemas.openxmlformats.org/officeDocument/2006/relationships/hyperlink" Target="mailto:info@nbhcindia.com" TargetMode="External"/><Relationship Id="rId33" Type="http://schemas.openxmlformats.org/officeDocument/2006/relationships/hyperlink" Target="mailto:gurgaon_fumigation@pcil.in" TargetMode="External"/><Relationship Id="rId129" Type="http://schemas.openxmlformats.org/officeDocument/2006/relationships/hyperlink" Target="mailto:pestmort@sancharnet.in" TargetMode="External"/><Relationship Id="rId280" Type="http://schemas.openxmlformats.org/officeDocument/2006/relationships/hyperlink" Target="mailto:nftuti@yahoo.com" TargetMode="External"/><Relationship Id="rId336" Type="http://schemas.openxmlformats.org/officeDocument/2006/relationships/hyperlink" Target="mailto:info@nbhcindia.com" TargetMode="External"/><Relationship Id="rId75" Type="http://schemas.openxmlformats.org/officeDocument/2006/relationships/hyperlink" Target="mailto:astik@dell.vsnl.net.in" TargetMode="External"/><Relationship Id="rId140" Type="http://schemas.openxmlformats.org/officeDocument/2006/relationships/hyperlink" Target="mailto:pcmw@vsnl.com" TargetMode="External"/><Relationship Id="rId182" Type="http://schemas.openxmlformats.org/officeDocument/2006/relationships/hyperlink" Target="mailto:Haryana@pestkare.com" TargetMode="External"/><Relationship Id="rId378" Type="http://schemas.openxmlformats.org/officeDocument/2006/relationships/hyperlink" Target="mailto:info@optimaxpest.com" TargetMode="External"/><Relationship Id="rId403" Type="http://schemas.openxmlformats.org/officeDocument/2006/relationships/hyperlink" Target="mailto:debio@rediffmail.com" TargetMode="External"/><Relationship Id="rId6" Type="http://schemas.microsoft.com/office/2016/09/relationships/commentsIds" Target="commentsIds.xml"/><Relationship Id="rId238" Type="http://schemas.openxmlformats.org/officeDocument/2006/relationships/hyperlink" Target="mailto:babapest@gmail.com" TargetMode="External"/><Relationship Id="rId291" Type="http://schemas.openxmlformats.org/officeDocument/2006/relationships/hyperlink" Target="mailto:sanjeevsuri.9999@gmail.com" TargetMode="External"/><Relationship Id="rId305" Type="http://schemas.openxmlformats.org/officeDocument/2006/relationships/hyperlink" Target="mailto:dpcsdelhi@gmail.com" TargetMode="External"/><Relationship Id="rId347" Type="http://schemas.openxmlformats.org/officeDocument/2006/relationships/hyperlink" Target="mailto:pestcontrolecocare@gmail.com" TargetMode="External"/><Relationship Id="rId44" Type="http://schemas.openxmlformats.org/officeDocument/2006/relationships/hyperlink" Target="mailto:kkmishra@pcmw.com" TargetMode="External"/><Relationship Id="rId86" Type="http://schemas.openxmlformats.org/officeDocument/2006/relationships/hyperlink" Target="mailto:ganpatipest@yahoo.com" TargetMode="External"/><Relationship Id="rId151" Type="http://schemas.openxmlformats.org/officeDocument/2006/relationships/hyperlink" Target="mailto:rajaagenciesfumigation@airtelmail.in" TargetMode="External"/><Relationship Id="rId389" Type="http://schemas.openxmlformats.org/officeDocument/2006/relationships/hyperlink" Target="mailto:sepestcontrol2016@gmail.com" TargetMode="External"/><Relationship Id="rId193" Type="http://schemas.openxmlformats.org/officeDocument/2006/relationships/hyperlink" Target="mailto:elite2k@vsnl.com" TargetMode="External"/><Relationship Id="rId207" Type="http://schemas.openxmlformats.org/officeDocument/2006/relationships/hyperlink" Target="mailto:info@nbhcindia.com" TargetMode="External"/><Relationship Id="rId249" Type="http://schemas.openxmlformats.org/officeDocument/2006/relationships/hyperlink" Target="mailto:bhl.fumigation@ltgroup.in" TargetMode="External"/><Relationship Id="rId414" Type="http://schemas.openxmlformats.org/officeDocument/2006/relationships/hyperlink" Target="mailto:totalpest097@gmail.com" TargetMode="External"/><Relationship Id="rId13" Type="http://schemas.openxmlformats.org/officeDocument/2006/relationships/hyperlink" Target="mailto:fastkil@connect.com.fj" TargetMode="External"/><Relationship Id="rId109" Type="http://schemas.openxmlformats.org/officeDocument/2006/relationships/hyperlink" Target="mailto:vp.goel@rediffmail.com" TargetMode="External"/><Relationship Id="rId260" Type="http://schemas.openxmlformats.org/officeDocument/2006/relationships/hyperlink" Target="mailto:spcindore@yahoo.co.in" TargetMode="External"/><Relationship Id="rId316" Type="http://schemas.openxmlformats.org/officeDocument/2006/relationships/hyperlink" Target="mailto:info@starfumigation.com" TargetMode="External"/><Relationship Id="rId55" Type="http://schemas.openxmlformats.org/officeDocument/2006/relationships/hyperlink" Target="mailto:mumbai_fumigation@pcil.in" TargetMode="External"/><Relationship Id="rId97" Type="http://schemas.openxmlformats.org/officeDocument/2006/relationships/hyperlink" Target="mailto:info@pcmw.com" TargetMode="External"/><Relationship Id="rId120" Type="http://schemas.openxmlformats.org/officeDocument/2006/relationships/hyperlink" Target="mailto:pestmort@bom3.vsnl.net.in" TargetMode="External"/><Relationship Id="rId358" Type="http://schemas.openxmlformats.org/officeDocument/2006/relationships/hyperlink" Target="mailto:bangalore@hygienic.in" TargetMode="External"/><Relationship Id="rId162" Type="http://schemas.openxmlformats.org/officeDocument/2006/relationships/hyperlink" Target="mailto:cwchyd@ap.nic.in" TargetMode="External"/><Relationship Id="rId218" Type="http://schemas.openxmlformats.org/officeDocument/2006/relationships/hyperlink" Target="mailto:effectivefumigator.arunthakur@gmail.com" TargetMode="External"/><Relationship Id="rId425" Type="http://schemas.openxmlformats.org/officeDocument/2006/relationships/hyperlink" Target="https://www.agriculture.gov.au/biosecurity-trade/import/before/prepare/treatment-outside-australia/offshore-treatment-providers" TargetMode="External"/><Relationship Id="rId271" Type="http://schemas.openxmlformats.org/officeDocument/2006/relationships/hyperlink" Target="mailto:technopestindia@gmail.com" TargetMode="External"/><Relationship Id="rId24" Type="http://schemas.openxmlformats.org/officeDocument/2006/relationships/hyperlink" Target="mailto:fumigationsales@wgfiji.com.fj" TargetMode="External"/><Relationship Id="rId66" Type="http://schemas.openxmlformats.org/officeDocument/2006/relationships/hyperlink" Target="mailto:epc152@gmail.com" TargetMode="External"/><Relationship Id="rId131" Type="http://schemas.openxmlformats.org/officeDocument/2006/relationships/hyperlink" Target="mailto:trgcell.cwhc@nic.in" TargetMode="External"/><Relationship Id="rId327" Type="http://schemas.openxmlformats.org/officeDocument/2006/relationships/hyperlink" Target="mailto:fumi@vsnl.com" TargetMode="External"/><Relationship Id="rId369" Type="http://schemas.openxmlformats.org/officeDocument/2006/relationships/hyperlink" Target="mailto:rajesh.caribex@gmail.com" TargetMode="External"/><Relationship Id="rId173" Type="http://schemas.openxmlformats.org/officeDocument/2006/relationships/hyperlink" Target="mailto:sumavega@vsnl.net" TargetMode="External"/><Relationship Id="rId229" Type="http://schemas.openxmlformats.org/officeDocument/2006/relationships/hyperlink" Target="mailto:vimal.kumar@nbhcindia.com" TargetMode="External"/><Relationship Id="rId380" Type="http://schemas.openxmlformats.org/officeDocument/2006/relationships/hyperlink" Target="mailto:ecocarechennai@gmail.com" TargetMode="External"/><Relationship Id="rId240" Type="http://schemas.openxmlformats.org/officeDocument/2006/relationships/hyperlink" Target="mailto:sumantiwari@vsnl.net" TargetMode="External"/><Relationship Id="rId35" Type="http://schemas.openxmlformats.org/officeDocument/2006/relationships/hyperlink" Target="mailto:pestmort@bom3.vsnl.net.in" TargetMode="External"/><Relationship Id="rId77" Type="http://schemas.openxmlformats.org/officeDocument/2006/relationships/hyperlink" Target="mailto:ludhiana@pcmw.com" TargetMode="External"/><Relationship Id="rId100" Type="http://schemas.openxmlformats.org/officeDocument/2006/relationships/hyperlink" Target="mailto:filcco@gmail.com" TargetMode="External"/><Relationship Id="rId282" Type="http://schemas.openxmlformats.org/officeDocument/2006/relationships/hyperlink" Target="mailto:navimumbai_fumigation@pcil.in" TargetMode="External"/><Relationship Id="rId338" Type="http://schemas.openxmlformats.org/officeDocument/2006/relationships/hyperlink" Target="mailto:info@pestreliefindia.com" TargetMode="External"/><Relationship Id="rId8" Type="http://schemas.openxmlformats.org/officeDocument/2006/relationships/hyperlink" Target="https://www.agriculture.gov.au/about/commitment/accessibility" TargetMode="External"/><Relationship Id="rId142" Type="http://schemas.openxmlformats.org/officeDocument/2006/relationships/hyperlink" Target="mailto:coimbatore_fumigation@pcil.in" TargetMode="External"/><Relationship Id="rId184" Type="http://schemas.openxmlformats.org/officeDocument/2006/relationships/hyperlink" Target="mailto:uniquegroup2006@yahoo.co.uk" TargetMode="External"/><Relationship Id="rId391" Type="http://schemas.openxmlformats.org/officeDocument/2006/relationships/hyperlink" Target="mailto:hiraman.rathod@sevafacility.com" TargetMode="External"/><Relationship Id="rId405" Type="http://schemas.openxmlformats.org/officeDocument/2006/relationships/hyperlink" Target="mailto:shivshaktipcl@gmail.com" TargetMode="External"/><Relationship Id="rId251" Type="http://schemas.openxmlformats.org/officeDocument/2006/relationships/hyperlink" Target="mailto:fumichemservices@gmail.com" TargetMode="External"/><Relationship Id="rId46" Type="http://schemas.openxmlformats.org/officeDocument/2006/relationships/hyperlink" Target="mailto:support@elitecorporation.in" TargetMode="External"/><Relationship Id="rId293" Type="http://schemas.openxmlformats.org/officeDocument/2006/relationships/hyperlink" Target="mailto:shatabdi6pest@gmail.com" TargetMode="External"/><Relationship Id="rId307" Type="http://schemas.openxmlformats.org/officeDocument/2006/relationships/hyperlink" Target="mailto:gandhidham@ipmpl.in" TargetMode="External"/><Relationship Id="rId349" Type="http://schemas.openxmlformats.org/officeDocument/2006/relationships/hyperlink" Target="mailto:ecocaretuti@gmail.com" TargetMode="External"/><Relationship Id="rId88" Type="http://schemas.openxmlformats.org/officeDocument/2006/relationships/hyperlink" Target="mailto:pcs_comp@yahoo.com" TargetMode="External"/><Relationship Id="rId111" Type="http://schemas.openxmlformats.org/officeDocument/2006/relationships/hyperlink" Target="mailto:intensivepestcontrol_new@yahoo.com" TargetMode="External"/><Relationship Id="rId153" Type="http://schemas.openxmlformats.org/officeDocument/2006/relationships/hyperlink" Target="mailto:pcmw@vsnl.com" TargetMode="External"/><Relationship Id="rId195" Type="http://schemas.openxmlformats.org/officeDocument/2006/relationships/hyperlink" Target="mailto:igpc@airtelmail.in" TargetMode="External"/><Relationship Id="rId209" Type="http://schemas.openxmlformats.org/officeDocument/2006/relationships/hyperlink" Target="mailto:max_pest@rediff.com" TargetMode="External"/><Relationship Id="rId360" Type="http://schemas.openxmlformats.org/officeDocument/2006/relationships/hyperlink" Target="mailto:fumitech@india.com" TargetMode="External"/><Relationship Id="rId416" Type="http://schemas.openxmlformats.org/officeDocument/2006/relationships/hyperlink" Target="mailto:acaciofumigationservices@gmail.com" TargetMode="External"/><Relationship Id="rId220" Type="http://schemas.openxmlformats.org/officeDocument/2006/relationships/hyperlink" Target="mailto:global_pest2003@yahoo.co.in" TargetMode="External"/><Relationship Id="rId15" Type="http://schemas.openxmlformats.org/officeDocument/2006/relationships/hyperlink" Target="mailto:amalpestsuva@connect.com.fj" TargetMode="External"/><Relationship Id="rId57" Type="http://schemas.openxmlformats.org/officeDocument/2006/relationships/hyperlink" Target="mailto:eximpest@gmail.com" TargetMode="External"/><Relationship Id="rId262" Type="http://schemas.openxmlformats.org/officeDocument/2006/relationships/hyperlink" Target="mailto:sreepcopns@rediffmail.com" TargetMode="External"/><Relationship Id="rId318" Type="http://schemas.openxmlformats.org/officeDocument/2006/relationships/hyperlink" Target="mailto:pacificpestmanagement@gmail.com" TargetMode="External"/><Relationship Id="rId99" Type="http://schemas.openxmlformats.org/officeDocument/2006/relationships/hyperlink" Target="mailto:omprakash@pcmw.com" TargetMode="External"/><Relationship Id="rId122" Type="http://schemas.openxmlformats.org/officeDocument/2006/relationships/hyperlink" Target="mailto:ipc_rajan@yahoo.co.in" TargetMode="External"/><Relationship Id="rId164" Type="http://schemas.openxmlformats.org/officeDocument/2006/relationships/hyperlink" Target="mailto:apcs@rediffmail.com" TargetMode="External"/><Relationship Id="rId371" Type="http://schemas.openxmlformats.org/officeDocument/2006/relationships/hyperlink" Target="mailto:Rakesh.caribexindia@gmail.com" TargetMode="External"/><Relationship Id="rId427" Type="http://schemas.openxmlformats.org/officeDocument/2006/relationships/hyperlink" Target="https://www.agriculture.gov.au/about/contact" TargetMode="External"/><Relationship Id="rId26" Type="http://schemas.openxmlformats.org/officeDocument/2006/relationships/hyperlink" Target="mailto:fumigationltk@wgfiji.com.fj" TargetMode="External"/><Relationship Id="rId231" Type="http://schemas.openxmlformats.org/officeDocument/2006/relationships/hyperlink" Target="mailto:meenakshi.patel@nbhcindia.com" TargetMode="External"/><Relationship Id="rId273" Type="http://schemas.openxmlformats.org/officeDocument/2006/relationships/hyperlink" Target="mailto:babapest@gmail.com" TargetMode="External"/><Relationship Id="rId329" Type="http://schemas.openxmlformats.org/officeDocument/2006/relationships/hyperlink" Target="mailto:sapan.kumar@nbhcindia.com" TargetMode="External"/><Relationship Id="rId68" Type="http://schemas.openxmlformats.org/officeDocument/2006/relationships/hyperlink" Target="mailto:bhubaneshwar_fumigation@pcil.in" TargetMode="External"/><Relationship Id="rId133" Type="http://schemas.openxmlformats.org/officeDocument/2006/relationships/hyperlink" Target="mailto:goa@pcmw.com" TargetMode="External"/><Relationship Id="rId175" Type="http://schemas.openxmlformats.org/officeDocument/2006/relationships/hyperlink" Target="mailto:suma@absgroupofcompanies.com" TargetMode="External"/><Relationship Id="rId340" Type="http://schemas.openxmlformats.org/officeDocument/2006/relationships/hyperlink" Target="mailto:pestmgntindia@gmail.com" TargetMode="External"/><Relationship Id="rId200" Type="http://schemas.openxmlformats.org/officeDocument/2006/relationships/hyperlink" Target="mailto:jardine_hyd@yahoo.com" TargetMode="External"/><Relationship Id="rId382" Type="http://schemas.openxmlformats.org/officeDocument/2006/relationships/hyperlink" Target="mailto:cochin@ecocare.info" TargetMode="External"/><Relationship Id="rId242" Type="http://schemas.openxmlformats.org/officeDocument/2006/relationships/hyperlink" Target="mailto:info@eximfumigation.com" TargetMode="External"/><Relationship Id="rId284" Type="http://schemas.openxmlformats.org/officeDocument/2006/relationships/hyperlink" Target="mailto:support@elitecorporation.in" TargetMode="External"/><Relationship Id="rId37" Type="http://schemas.openxmlformats.org/officeDocument/2006/relationships/hyperlink" Target="mailto:sanjeevsuri.9999@gmail.com" TargetMode="External"/><Relationship Id="rId79" Type="http://schemas.openxmlformats.org/officeDocument/2006/relationships/hyperlink" Target="mailto:cochin@pcmw.co.in" TargetMode="External"/><Relationship Id="rId102" Type="http://schemas.openxmlformats.org/officeDocument/2006/relationships/hyperlink" Target="mailto:kakinada_fumigation@pcil.in" TargetMode="External"/><Relationship Id="rId144" Type="http://schemas.openxmlformats.org/officeDocument/2006/relationships/hyperlink" Target="mailto:info@balajiipestcontrol.com" TargetMode="External"/><Relationship Id="rId90" Type="http://schemas.openxmlformats.org/officeDocument/2006/relationships/hyperlink" Target="mailto:delhi_fumigation@pcil.in" TargetMode="External"/><Relationship Id="rId186" Type="http://schemas.openxmlformats.org/officeDocument/2006/relationships/hyperlink" Target="mailto:fumigation.mumbai@sgs.com" TargetMode="External"/><Relationship Id="rId351" Type="http://schemas.openxmlformats.org/officeDocument/2006/relationships/hyperlink" Target="mailto:bensionfumigations@gmail.com" TargetMode="External"/><Relationship Id="rId393" Type="http://schemas.openxmlformats.org/officeDocument/2006/relationships/hyperlink" Target="mailto:maxvision.guj@gmail.com" TargetMode="External"/><Relationship Id="rId407" Type="http://schemas.openxmlformats.org/officeDocument/2006/relationships/hyperlink" Target="mailto:senzotechno@gmail.com" TargetMode="External"/><Relationship Id="rId211" Type="http://schemas.openxmlformats.org/officeDocument/2006/relationships/hyperlink" Target="mailto:h.vakil@mazdaenterprise.com" TargetMode="External"/><Relationship Id="rId253" Type="http://schemas.openxmlformats.org/officeDocument/2006/relationships/hyperlink" Target="mailto:rajesh.yadav@nbhcindia.com" TargetMode="External"/><Relationship Id="rId295" Type="http://schemas.openxmlformats.org/officeDocument/2006/relationships/hyperlink" Target="mailto:Smpestcontrol_47@yahoo.com" TargetMode="External"/><Relationship Id="rId309" Type="http://schemas.openxmlformats.org/officeDocument/2006/relationships/hyperlink" Target="mailto:pestex@vsnl.net" TargetMode="External"/><Relationship Id="rId48" Type="http://schemas.openxmlformats.org/officeDocument/2006/relationships/hyperlink" Target="mailto:fumigation@vsnl.net" TargetMode="External"/><Relationship Id="rId113" Type="http://schemas.openxmlformats.org/officeDocument/2006/relationships/hyperlink" Target="mailto:kandla@pcmw.com" TargetMode="External"/><Relationship Id="rId320" Type="http://schemas.openxmlformats.org/officeDocument/2006/relationships/hyperlink" Target="mailto:rkpestcontrolronnie@rediffmail.com" TargetMode="External"/><Relationship Id="rId155" Type="http://schemas.openxmlformats.org/officeDocument/2006/relationships/hyperlink" Target="mailto:cwcguj@guj.nic.in" TargetMode="External"/><Relationship Id="rId197" Type="http://schemas.openxmlformats.org/officeDocument/2006/relationships/hyperlink" Target="mailto:atul@igpc.co.in" TargetMode="External"/><Relationship Id="rId362" Type="http://schemas.openxmlformats.org/officeDocument/2006/relationships/hyperlink" Target="mailto:aonepandqm@gmail.com" TargetMode="External"/><Relationship Id="rId418" Type="http://schemas.openxmlformats.org/officeDocument/2006/relationships/hyperlink" Target="mailto:shreeganpatifumigations@gmail.com" TargetMode="External"/><Relationship Id="rId222" Type="http://schemas.openxmlformats.org/officeDocument/2006/relationships/hyperlink" Target="mailto:chandigarh_fumigation@pcil.in" TargetMode="External"/><Relationship Id="rId264" Type="http://schemas.openxmlformats.org/officeDocument/2006/relationships/hyperlink" Target="mailto:gtpestcontrolmumbai@gmail.com" TargetMode="External"/><Relationship Id="rId17" Type="http://schemas.openxmlformats.org/officeDocument/2006/relationships/hyperlink" Target="mailto:norman@strikefiji.com" TargetMode="External"/><Relationship Id="rId59" Type="http://schemas.openxmlformats.org/officeDocument/2006/relationships/hyperlink" Target="mailto:laxmifumigation@yahoo.com" TargetMode="External"/><Relationship Id="rId124" Type="http://schemas.openxmlformats.org/officeDocument/2006/relationships/hyperlink" Target="mailto:ipcisland@gmail.com" TargetMode="External"/><Relationship Id="rId70" Type="http://schemas.openxmlformats.org/officeDocument/2006/relationships/hyperlink" Target="mailto:fumigation@pcil.in" TargetMode="External"/><Relationship Id="rId166" Type="http://schemas.openxmlformats.org/officeDocument/2006/relationships/hyperlink" Target="mailto:vizag@pcmw.com" TargetMode="External"/><Relationship Id="rId331" Type="http://schemas.openxmlformats.org/officeDocument/2006/relationships/hyperlink" Target="mailto:info@pestreliefindia.com" TargetMode="External"/><Relationship Id="rId373" Type="http://schemas.openxmlformats.org/officeDocument/2006/relationships/hyperlink" Target="mailto:induspestmanagment@gmail.com" TargetMode="External"/><Relationship Id="rId429"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mailto:jardines@vsn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7D349-3516-4AED-9556-CB8B2D65F381}"/>
</file>

<file path=customXml/itemProps2.xml><?xml version="1.0" encoding="utf-8"?>
<ds:datastoreItem xmlns:ds="http://schemas.openxmlformats.org/officeDocument/2006/customXml" ds:itemID="{083FB321-C607-4A12-9D7F-7AAB0D0502F2}"/>
</file>

<file path=docProps/app.xml><?xml version="1.0" encoding="utf-8"?>
<Properties xmlns="http://schemas.openxmlformats.org/officeDocument/2006/extended-properties" xmlns:vt="http://schemas.openxmlformats.org/officeDocument/2006/docPropsVTypes">
  <Template>Normal.dotm</Template>
  <TotalTime>14</TotalTime>
  <Pages>121</Pages>
  <Words>21401</Words>
  <Characters>121989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Foja, Lucy</dc:creator>
  <cp:keywords/>
  <dc:description/>
  <cp:lastModifiedBy>Foja, Lucy</cp:lastModifiedBy>
  <cp:revision>1</cp:revision>
  <dcterms:created xsi:type="dcterms:W3CDTF">2023-06-27T22:43:00Z</dcterms:created>
  <dcterms:modified xsi:type="dcterms:W3CDTF">2023-06-27T23:06:00Z</dcterms:modified>
</cp:coreProperties>
</file>