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A698EC9" w:rsidR="000C3428" w:rsidRDefault="00993C14" w:rsidP="006C181F">
      <w:pPr>
        <w:pStyle w:val="Heading1"/>
      </w:pPr>
      <w:r>
        <w:t xml:space="preserve">Aquaculture </w:t>
      </w:r>
      <w:r w:rsidR="00547E31">
        <w:t>c</w:t>
      </w:r>
      <w:r w:rsidR="00FE627E">
        <w:t>obia</w:t>
      </w:r>
      <w:r w:rsidR="000C3428" w:rsidRPr="00F811BA">
        <w:t xml:space="preserve"> residue testing </w:t>
      </w:r>
      <w:r w:rsidR="00D01139">
        <w:t xml:space="preserve">annual </w:t>
      </w:r>
      <w:r w:rsidR="000C3428" w:rsidRPr="00F811BA">
        <w:t xml:space="preserve">datasets </w:t>
      </w:r>
      <w:r w:rsidR="00FE627E">
        <w:t>201</w:t>
      </w:r>
      <w:r w:rsidR="00437F3E">
        <w:t>8</w:t>
      </w:r>
      <w:r w:rsidR="00FE627E">
        <w:t>-1</w:t>
      </w:r>
      <w:r w:rsidR="00437F3E">
        <w:t>9</w:t>
      </w:r>
    </w:p>
    <w:p w14:paraId="30C5D2FB" w14:textId="1E979DFF"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39950578"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437F3E">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1E2CAD8"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1E56E8">
        <w:t>, retina</w:t>
      </w:r>
      <w:r>
        <w:t xml:space="preserve"> and faeces).</w:t>
      </w:r>
    </w:p>
    <w:p w14:paraId="1B1E64F5" w14:textId="24FFB186"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437F3E">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BB8C10D" w14:textId="6E128968" w:rsidR="00BC60E3" w:rsidRDefault="00BC60E3" w:rsidP="00BC60E3">
      <w:pPr>
        <w:pStyle w:val="Caption"/>
      </w:pPr>
      <w:r>
        <w:t xml:space="preserve">Table </w:t>
      </w:r>
      <w:r w:rsidR="008F1753">
        <w:rPr>
          <w:noProof/>
        </w:rPr>
        <w:fldChar w:fldCharType="begin"/>
      </w:r>
      <w:r w:rsidR="008F1753">
        <w:rPr>
          <w:noProof/>
        </w:rPr>
        <w:instrText xml:space="preserve"> SEQ Table \* ARABIC </w:instrText>
      </w:r>
      <w:r w:rsidR="008F1753">
        <w:rPr>
          <w:noProof/>
        </w:rPr>
        <w:fldChar w:fldCharType="separate"/>
      </w:r>
      <w:r w:rsidR="00D429FF">
        <w:rPr>
          <w:noProof/>
        </w:rPr>
        <w:t>1</w:t>
      </w:r>
      <w:r w:rsidR="008F1753">
        <w:rPr>
          <w:noProof/>
        </w:rPr>
        <w:fldChar w:fldCharType="end"/>
      </w:r>
      <w:r>
        <w:t xml:space="preserve"> A</w:t>
      </w:r>
      <w:r w:rsidR="00FE627E">
        <w:t>dditives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992"/>
        <w:gridCol w:w="992"/>
        <w:gridCol w:w="851"/>
      </w:tblGrid>
      <w:tr w:rsidR="00AA5A0B" w:rsidRPr="00007FF2" w14:paraId="16DFEF5F" w14:textId="77777777" w:rsidTr="009B14F4">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4B47B3" w:rsidRPr="00263A13" w14:paraId="0CDBFE6A" w14:textId="77777777" w:rsidTr="009B14F4">
        <w:tc>
          <w:tcPr>
            <w:tcW w:w="2268" w:type="dxa"/>
          </w:tcPr>
          <w:p w14:paraId="27EED532" w14:textId="42C003C5" w:rsidR="004B47B3" w:rsidRDefault="004B47B3" w:rsidP="004B47B3">
            <w:pPr>
              <w:pStyle w:val="TableText"/>
            </w:pPr>
            <w:r w:rsidRPr="00A06753">
              <w:t>brilliant green</w:t>
            </w:r>
          </w:p>
        </w:tc>
        <w:tc>
          <w:tcPr>
            <w:tcW w:w="993" w:type="dxa"/>
          </w:tcPr>
          <w:p w14:paraId="1075B629" w14:textId="73C3724C" w:rsidR="004B47B3" w:rsidRDefault="004B47B3" w:rsidP="004B47B3">
            <w:pPr>
              <w:pStyle w:val="TableText"/>
            </w:pPr>
            <w:r w:rsidRPr="00C92722">
              <w:t>flesh</w:t>
            </w:r>
          </w:p>
        </w:tc>
        <w:tc>
          <w:tcPr>
            <w:tcW w:w="1134" w:type="dxa"/>
          </w:tcPr>
          <w:p w14:paraId="0ED9F1F4" w14:textId="2C04B829" w:rsidR="004B47B3" w:rsidRDefault="004B47B3" w:rsidP="004B47B3">
            <w:pPr>
              <w:pStyle w:val="TableText"/>
            </w:pPr>
            <w:r w:rsidRPr="00C92722">
              <w:t>0.00022</w:t>
            </w:r>
          </w:p>
        </w:tc>
        <w:tc>
          <w:tcPr>
            <w:tcW w:w="1134" w:type="dxa"/>
          </w:tcPr>
          <w:p w14:paraId="5A23D3D0" w14:textId="4C19BBC2" w:rsidR="004B47B3" w:rsidRDefault="004B47B3" w:rsidP="004B47B3">
            <w:pPr>
              <w:pStyle w:val="TableText"/>
            </w:pPr>
            <w:r w:rsidRPr="00C92722">
              <w:t>not set</w:t>
            </w:r>
          </w:p>
        </w:tc>
        <w:tc>
          <w:tcPr>
            <w:tcW w:w="992" w:type="dxa"/>
          </w:tcPr>
          <w:p w14:paraId="2B81B8EB" w14:textId="1244EA87" w:rsidR="004B47B3" w:rsidRDefault="004B47B3" w:rsidP="004B47B3">
            <w:pPr>
              <w:pStyle w:val="TableText"/>
              <w:jc w:val="right"/>
            </w:pPr>
            <w:r w:rsidRPr="00C92722">
              <w:t>1</w:t>
            </w:r>
          </w:p>
        </w:tc>
        <w:tc>
          <w:tcPr>
            <w:tcW w:w="992" w:type="dxa"/>
          </w:tcPr>
          <w:p w14:paraId="2A9FC77E" w14:textId="78E609D7" w:rsidR="004B47B3" w:rsidRDefault="004B47B3" w:rsidP="004B47B3">
            <w:pPr>
              <w:pStyle w:val="TableText"/>
              <w:jc w:val="right"/>
            </w:pPr>
            <w:r w:rsidRPr="00C92722">
              <w:t>0</w:t>
            </w:r>
          </w:p>
        </w:tc>
        <w:tc>
          <w:tcPr>
            <w:tcW w:w="992" w:type="dxa"/>
          </w:tcPr>
          <w:p w14:paraId="4EB5087C" w14:textId="2C148447" w:rsidR="004B47B3" w:rsidRPr="00263A13" w:rsidRDefault="004B47B3" w:rsidP="004B47B3">
            <w:pPr>
              <w:pStyle w:val="TableText"/>
              <w:jc w:val="right"/>
            </w:pPr>
            <w:r w:rsidRPr="00C92722">
              <w:t>0</w:t>
            </w:r>
          </w:p>
        </w:tc>
        <w:tc>
          <w:tcPr>
            <w:tcW w:w="851" w:type="dxa"/>
          </w:tcPr>
          <w:p w14:paraId="1213637A" w14:textId="2A236558" w:rsidR="004B47B3" w:rsidRPr="00263A13" w:rsidRDefault="004B47B3" w:rsidP="004B47B3">
            <w:pPr>
              <w:pStyle w:val="TableText"/>
              <w:jc w:val="right"/>
            </w:pPr>
            <w:r w:rsidRPr="00C92722">
              <w:t>0</w:t>
            </w:r>
          </w:p>
        </w:tc>
      </w:tr>
      <w:tr w:rsidR="004B47B3" w:rsidRPr="00263A13" w14:paraId="0DE18324" w14:textId="77777777" w:rsidTr="009B14F4">
        <w:tc>
          <w:tcPr>
            <w:tcW w:w="2268" w:type="dxa"/>
          </w:tcPr>
          <w:p w14:paraId="6EBBD9BC" w14:textId="7C1C02D7" w:rsidR="004B47B3" w:rsidRDefault="004B47B3" w:rsidP="004B47B3">
            <w:pPr>
              <w:pStyle w:val="TableText"/>
            </w:pPr>
            <w:r w:rsidRPr="00A06753">
              <w:t>crystal violet</w:t>
            </w:r>
          </w:p>
        </w:tc>
        <w:tc>
          <w:tcPr>
            <w:tcW w:w="993" w:type="dxa"/>
          </w:tcPr>
          <w:p w14:paraId="379CE819" w14:textId="2AF3BABC" w:rsidR="004B47B3" w:rsidRDefault="004B47B3" w:rsidP="004B47B3">
            <w:pPr>
              <w:pStyle w:val="TableText"/>
            </w:pPr>
            <w:r w:rsidRPr="00C92722">
              <w:t>flesh</w:t>
            </w:r>
          </w:p>
        </w:tc>
        <w:tc>
          <w:tcPr>
            <w:tcW w:w="1134" w:type="dxa"/>
          </w:tcPr>
          <w:p w14:paraId="1980E904" w14:textId="634F8900" w:rsidR="004B47B3" w:rsidRDefault="004B47B3" w:rsidP="004B47B3">
            <w:pPr>
              <w:pStyle w:val="TableText"/>
            </w:pPr>
            <w:r w:rsidRPr="00C92722">
              <w:t>0.00014</w:t>
            </w:r>
          </w:p>
        </w:tc>
        <w:tc>
          <w:tcPr>
            <w:tcW w:w="1134" w:type="dxa"/>
          </w:tcPr>
          <w:p w14:paraId="01780171" w14:textId="7D47A282" w:rsidR="004B47B3" w:rsidRDefault="004B47B3" w:rsidP="004B47B3">
            <w:pPr>
              <w:pStyle w:val="TableText"/>
            </w:pPr>
            <w:r w:rsidRPr="00C92722">
              <w:t>not set</w:t>
            </w:r>
          </w:p>
        </w:tc>
        <w:tc>
          <w:tcPr>
            <w:tcW w:w="992" w:type="dxa"/>
          </w:tcPr>
          <w:p w14:paraId="73DC0E5C" w14:textId="40324971" w:rsidR="004B47B3" w:rsidRDefault="004B47B3" w:rsidP="004B47B3">
            <w:pPr>
              <w:pStyle w:val="TableText"/>
              <w:jc w:val="right"/>
            </w:pPr>
            <w:r w:rsidRPr="00C92722">
              <w:t>1</w:t>
            </w:r>
          </w:p>
        </w:tc>
        <w:tc>
          <w:tcPr>
            <w:tcW w:w="992" w:type="dxa"/>
          </w:tcPr>
          <w:p w14:paraId="5C1FD61C" w14:textId="64384366" w:rsidR="004B47B3" w:rsidRDefault="004B47B3" w:rsidP="004B47B3">
            <w:pPr>
              <w:pStyle w:val="TableText"/>
              <w:jc w:val="right"/>
            </w:pPr>
            <w:r w:rsidRPr="00C92722">
              <w:t>0</w:t>
            </w:r>
          </w:p>
        </w:tc>
        <w:tc>
          <w:tcPr>
            <w:tcW w:w="992" w:type="dxa"/>
          </w:tcPr>
          <w:p w14:paraId="4C65CAC2" w14:textId="5D7E879B" w:rsidR="004B47B3" w:rsidRPr="00263A13" w:rsidRDefault="004B47B3" w:rsidP="004B47B3">
            <w:pPr>
              <w:pStyle w:val="TableText"/>
              <w:jc w:val="right"/>
            </w:pPr>
            <w:r w:rsidRPr="00C92722">
              <w:t>0</w:t>
            </w:r>
          </w:p>
        </w:tc>
        <w:tc>
          <w:tcPr>
            <w:tcW w:w="851" w:type="dxa"/>
          </w:tcPr>
          <w:p w14:paraId="78206577" w14:textId="5A252032" w:rsidR="004B47B3" w:rsidRPr="00263A13" w:rsidRDefault="004B47B3" w:rsidP="004B47B3">
            <w:pPr>
              <w:pStyle w:val="TableText"/>
              <w:jc w:val="right"/>
            </w:pPr>
            <w:r w:rsidRPr="00C92722">
              <w:t>0</w:t>
            </w:r>
          </w:p>
        </w:tc>
      </w:tr>
      <w:tr w:rsidR="004B47B3" w:rsidRPr="00263A13" w14:paraId="0E3C5BDA" w14:textId="77777777" w:rsidTr="009B14F4">
        <w:tc>
          <w:tcPr>
            <w:tcW w:w="2268" w:type="dxa"/>
          </w:tcPr>
          <w:p w14:paraId="1F70A7C3" w14:textId="138A5CD0" w:rsidR="004B47B3" w:rsidRDefault="004B47B3" w:rsidP="004B47B3">
            <w:pPr>
              <w:pStyle w:val="TableText"/>
            </w:pPr>
            <w:proofErr w:type="spellStart"/>
            <w:r w:rsidRPr="00A06753">
              <w:t>leucocrystal</w:t>
            </w:r>
            <w:proofErr w:type="spellEnd"/>
            <w:r w:rsidRPr="00A06753">
              <w:t xml:space="preserve"> violet</w:t>
            </w:r>
          </w:p>
        </w:tc>
        <w:tc>
          <w:tcPr>
            <w:tcW w:w="993" w:type="dxa"/>
          </w:tcPr>
          <w:p w14:paraId="3FE0B9B5" w14:textId="5D5104AA" w:rsidR="004B47B3" w:rsidRDefault="004B47B3" w:rsidP="004B47B3">
            <w:pPr>
              <w:pStyle w:val="TableText"/>
            </w:pPr>
            <w:r w:rsidRPr="00C92722">
              <w:t>flesh</w:t>
            </w:r>
          </w:p>
        </w:tc>
        <w:tc>
          <w:tcPr>
            <w:tcW w:w="1134" w:type="dxa"/>
          </w:tcPr>
          <w:p w14:paraId="2B4134BD" w14:textId="082CDA2F" w:rsidR="004B47B3" w:rsidRDefault="004B47B3" w:rsidP="004B47B3">
            <w:pPr>
              <w:pStyle w:val="TableText"/>
            </w:pPr>
            <w:r w:rsidRPr="00C92722">
              <w:t>0.0005</w:t>
            </w:r>
          </w:p>
        </w:tc>
        <w:tc>
          <w:tcPr>
            <w:tcW w:w="1134" w:type="dxa"/>
          </w:tcPr>
          <w:p w14:paraId="7F910448" w14:textId="3BBAEA2F" w:rsidR="004B47B3" w:rsidRDefault="004B47B3" w:rsidP="004B47B3">
            <w:pPr>
              <w:pStyle w:val="TableText"/>
            </w:pPr>
            <w:r w:rsidRPr="00C92722">
              <w:t>not set</w:t>
            </w:r>
          </w:p>
        </w:tc>
        <w:tc>
          <w:tcPr>
            <w:tcW w:w="992" w:type="dxa"/>
          </w:tcPr>
          <w:p w14:paraId="795E4540" w14:textId="0CB6CDE4" w:rsidR="004B47B3" w:rsidRDefault="004B47B3" w:rsidP="004B47B3">
            <w:pPr>
              <w:pStyle w:val="TableText"/>
              <w:jc w:val="right"/>
            </w:pPr>
            <w:r w:rsidRPr="00C92722">
              <w:t>1</w:t>
            </w:r>
          </w:p>
        </w:tc>
        <w:tc>
          <w:tcPr>
            <w:tcW w:w="992" w:type="dxa"/>
          </w:tcPr>
          <w:p w14:paraId="30939546" w14:textId="5C055BE0" w:rsidR="004B47B3" w:rsidRDefault="004B47B3" w:rsidP="004B47B3">
            <w:pPr>
              <w:pStyle w:val="TableText"/>
              <w:jc w:val="right"/>
            </w:pPr>
            <w:r w:rsidRPr="00C92722">
              <w:t>0</w:t>
            </w:r>
          </w:p>
        </w:tc>
        <w:tc>
          <w:tcPr>
            <w:tcW w:w="992" w:type="dxa"/>
          </w:tcPr>
          <w:p w14:paraId="28D25CFF" w14:textId="54A2751E" w:rsidR="004B47B3" w:rsidRPr="00263A13" w:rsidRDefault="004B47B3" w:rsidP="004B47B3">
            <w:pPr>
              <w:pStyle w:val="TableText"/>
              <w:jc w:val="right"/>
            </w:pPr>
            <w:r w:rsidRPr="00C92722">
              <w:t>0</w:t>
            </w:r>
          </w:p>
        </w:tc>
        <w:tc>
          <w:tcPr>
            <w:tcW w:w="851" w:type="dxa"/>
          </w:tcPr>
          <w:p w14:paraId="29466FD1" w14:textId="7773EA72" w:rsidR="004B47B3" w:rsidRPr="00263A13" w:rsidRDefault="004B47B3" w:rsidP="004B47B3">
            <w:pPr>
              <w:pStyle w:val="TableText"/>
              <w:jc w:val="right"/>
            </w:pPr>
            <w:r w:rsidRPr="00C92722">
              <w:t>0</w:t>
            </w:r>
          </w:p>
        </w:tc>
      </w:tr>
      <w:tr w:rsidR="004B47B3" w:rsidRPr="00263A13" w14:paraId="703E64D6" w14:textId="77777777" w:rsidTr="009B14F4">
        <w:tc>
          <w:tcPr>
            <w:tcW w:w="2268" w:type="dxa"/>
          </w:tcPr>
          <w:p w14:paraId="3C9C7324" w14:textId="7E5DC377" w:rsidR="004B47B3" w:rsidRDefault="004B47B3" w:rsidP="004B47B3">
            <w:pPr>
              <w:pStyle w:val="TableText"/>
            </w:pPr>
            <w:proofErr w:type="spellStart"/>
            <w:r w:rsidRPr="00A06753">
              <w:t>leucomalachite</w:t>
            </w:r>
            <w:proofErr w:type="spellEnd"/>
            <w:r w:rsidRPr="00A06753">
              <w:t xml:space="preserve"> green</w:t>
            </w:r>
          </w:p>
        </w:tc>
        <w:tc>
          <w:tcPr>
            <w:tcW w:w="993" w:type="dxa"/>
          </w:tcPr>
          <w:p w14:paraId="58FA07B7" w14:textId="34F5FC7E" w:rsidR="004B47B3" w:rsidRDefault="004B47B3" w:rsidP="004B47B3">
            <w:pPr>
              <w:pStyle w:val="TableText"/>
            </w:pPr>
            <w:r w:rsidRPr="00C92722">
              <w:t>flesh</w:t>
            </w:r>
          </w:p>
        </w:tc>
        <w:tc>
          <w:tcPr>
            <w:tcW w:w="1134" w:type="dxa"/>
          </w:tcPr>
          <w:p w14:paraId="0B06D6F1" w14:textId="5BE448F6" w:rsidR="004B47B3" w:rsidRDefault="004B47B3" w:rsidP="004B47B3">
            <w:pPr>
              <w:pStyle w:val="TableText"/>
            </w:pPr>
            <w:r w:rsidRPr="00C92722">
              <w:t>0.00044</w:t>
            </w:r>
          </w:p>
        </w:tc>
        <w:tc>
          <w:tcPr>
            <w:tcW w:w="1134" w:type="dxa"/>
          </w:tcPr>
          <w:p w14:paraId="20709EC4" w14:textId="5FCFE161" w:rsidR="004B47B3" w:rsidRDefault="004B47B3" w:rsidP="004B47B3">
            <w:pPr>
              <w:pStyle w:val="TableText"/>
            </w:pPr>
            <w:r w:rsidRPr="00C92722">
              <w:t>not set</w:t>
            </w:r>
          </w:p>
        </w:tc>
        <w:tc>
          <w:tcPr>
            <w:tcW w:w="992" w:type="dxa"/>
          </w:tcPr>
          <w:p w14:paraId="1B87760F" w14:textId="4506222D" w:rsidR="004B47B3" w:rsidRDefault="004B47B3" w:rsidP="004B47B3">
            <w:pPr>
              <w:pStyle w:val="TableText"/>
              <w:jc w:val="right"/>
            </w:pPr>
            <w:r w:rsidRPr="00C92722">
              <w:t>1</w:t>
            </w:r>
          </w:p>
        </w:tc>
        <w:tc>
          <w:tcPr>
            <w:tcW w:w="992" w:type="dxa"/>
          </w:tcPr>
          <w:p w14:paraId="36C8E169" w14:textId="1759ED52" w:rsidR="004B47B3" w:rsidRDefault="004B47B3" w:rsidP="004B47B3">
            <w:pPr>
              <w:pStyle w:val="TableText"/>
              <w:jc w:val="right"/>
            </w:pPr>
            <w:r w:rsidRPr="00C92722">
              <w:t>0</w:t>
            </w:r>
          </w:p>
        </w:tc>
        <w:tc>
          <w:tcPr>
            <w:tcW w:w="992" w:type="dxa"/>
          </w:tcPr>
          <w:p w14:paraId="537C4951" w14:textId="6FF21583" w:rsidR="004B47B3" w:rsidRPr="00263A13" w:rsidRDefault="004B47B3" w:rsidP="004B47B3">
            <w:pPr>
              <w:pStyle w:val="TableText"/>
              <w:jc w:val="right"/>
            </w:pPr>
            <w:r w:rsidRPr="00C92722">
              <w:t>0</w:t>
            </w:r>
          </w:p>
        </w:tc>
        <w:tc>
          <w:tcPr>
            <w:tcW w:w="851" w:type="dxa"/>
          </w:tcPr>
          <w:p w14:paraId="62158FE6" w14:textId="353041AB" w:rsidR="004B47B3" w:rsidRPr="00263A13" w:rsidRDefault="004B47B3" w:rsidP="004B47B3">
            <w:pPr>
              <w:pStyle w:val="TableText"/>
              <w:jc w:val="right"/>
            </w:pPr>
            <w:r w:rsidRPr="00C92722">
              <w:t>0</w:t>
            </w:r>
          </w:p>
        </w:tc>
      </w:tr>
      <w:tr w:rsidR="004B47B3" w:rsidRPr="00263A13" w14:paraId="12577780" w14:textId="77777777" w:rsidTr="009B14F4">
        <w:tc>
          <w:tcPr>
            <w:tcW w:w="2268" w:type="dxa"/>
          </w:tcPr>
          <w:p w14:paraId="364A7FFA" w14:textId="40FA197B" w:rsidR="004B47B3" w:rsidRPr="00562D7A" w:rsidRDefault="004B47B3" w:rsidP="004B47B3">
            <w:pPr>
              <w:pStyle w:val="TableText"/>
            </w:pPr>
            <w:r w:rsidRPr="00A06753">
              <w:t>malachite green</w:t>
            </w:r>
          </w:p>
        </w:tc>
        <w:tc>
          <w:tcPr>
            <w:tcW w:w="993" w:type="dxa"/>
          </w:tcPr>
          <w:p w14:paraId="631C7382" w14:textId="1754195C" w:rsidR="004B47B3" w:rsidRPr="00562D7A" w:rsidRDefault="004B47B3" w:rsidP="004B47B3">
            <w:pPr>
              <w:pStyle w:val="TableText"/>
            </w:pPr>
            <w:r w:rsidRPr="00C92722">
              <w:t>flesh</w:t>
            </w:r>
          </w:p>
        </w:tc>
        <w:tc>
          <w:tcPr>
            <w:tcW w:w="1134" w:type="dxa"/>
          </w:tcPr>
          <w:p w14:paraId="55882C53" w14:textId="105DA8E7" w:rsidR="004B47B3" w:rsidRPr="00562D7A" w:rsidRDefault="004B47B3" w:rsidP="004B47B3">
            <w:pPr>
              <w:pStyle w:val="TableText"/>
            </w:pPr>
            <w:r w:rsidRPr="00C92722">
              <w:t>0.00025</w:t>
            </w:r>
          </w:p>
        </w:tc>
        <w:tc>
          <w:tcPr>
            <w:tcW w:w="1134" w:type="dxa"/>
          </w:tcPr>
          <w:p w14:paraId="64194DC8" w14:textId="74256E85" w:rsidR="004B47B3" w:rsidRDefault="004B47B3" w:rsidP="004B47B3">
            <w:pPr>
              <w:pStyle w:val="TableText"/>
            </w:pPr>
            <w:r w:rsidRPr="00C92722">
              <w:t>not set</w:t>
            </w:r>
          </w:p>
        </w:tc>
        <w:tc>
          <w:tcPr>
            <w:tcW w:w="992" w:type="dxa"/>
          </w:tcPr>
          <w:p w14:paraId="39C9E57F" w14:textId="5B0DE4E4" w:rsidR="004B47B3" w:rsidRPr="00562D7A" w:rsidRDefault="004B47B3" w:rsidP="004B47B3">
            <w:pPr>
              <w:pStyle w:val="TableText"/>
              <w:jc w:val="right"/>
            </w:pPr>
            <w:r w:rsidRPr="00C92722">
              <w:t>1</w:t>
            </w:r>
          </w:p>
        </w:tc>
        <w:tc>
          <w:tcPr>
            <w:tcW w:w="992" w:type="dxa"/>
          </w:tcPr>
          <w:p w14:paraId="11760BF0" w14:textId="3F12F358" w:rsidR="004B47B3" w:rsidRPr="00562D7A" w:rsidRDefault="004B47B3" w:rsidP="004B47B3">
            <w:pPr>
              <w:pStyle w:val="TableText"/>
              <w:jc w:val="right"/>
            </w:pPr>
            <w:r w:rsidRPr="00C92722">
              <w:t>0</w:t>
            </w:r>
          </w:p>
        </w:tc>
        <w:tc>
          <w:tcPr>
            <w:tcW w:w="992" w:type="dxa"/>
          </w:tcPr>
          <w:p w14:paraId="78B49EA5" w14:textId="550E3BC1" w:rsidR="004B47B3" w:rsidRPr="00562D7A" w:rsidRDefault="004B47B3" w:rsidP="004B47B3">
            <w:pPr>
              <w:pStyle w:val="TableText"/>
              <w:jc w:val="right"/>
            </w:pPr>
            <w:r w:rsidRPr="00C92722">
              <w:t>0</w:t>
            </w:r>
          </w:p>
        </w:tc>
        <w:tc>
          <w:tcPr>
            <w:tcW w:w="851" w:type="dxa"/>
          </w:tcPr>
          <w:p w14:paraId="44372371" w14:textId="1E172B37" w:rsidR="004B47B3" w:rsidRPr="00562D7A" w:rsidRDefault="004B47B3" w:rsidP="004B47B3">
            <w:pPr>
              <w:pStyle w:val="TableText"/>
              <w:jc w:val="right"/>
            </w:pPr>
            <w:r w:rsidRPr="00C92722">
              <w:t>0</w:t>
            </w:r>
          </w:p>
        </w:tc>
      </w:tr>
      <w:tr w:rsidR="004B47B3" w:rsidRPr="00263A13" w14:paraId="1469B1D6" w14:textId="77777777" w:rsidTr="009B14F4">
        <w:tc>
          <w:tcPr>
            <w:tcW w:w="2268" w:type="dxa"/>
          </w:tcPr>
          <w:p w14:paraId="40902DFC" w14:textId="62EB8BB6" w:rsidR="004B47B3" w:rsidRPr="00562D7A" w:rsidRDefault="004B47B3" w:rsidP="004B47B3">
            <w:pPr>
              <w:pStyle w:val="TableText"/>
            </w:pPr>
            <w:r w:rsidRPr="00A06753">
              <w:t>methylene blue</w:t>
            </w:r>
          </w:p>
        </w:tc>
        <w:tc>
          <w:tcPr>
            <w:tcW w:w="993" w:type="dxa"/>
          </w:tcPr>
          <w:p w14:paraId="7640F722" w14:textId="79E1971F" w:rsidR="004B47B3" w:rsidRPr="00562D7A" w:rsidRDefault="004B47B3" w:rsidP="004B47B3">
            <w:pPr>
              <w:pStyle w:val="TableText"/>
            </w:pPr>
            <w:r w:rsidRPr="00C92722">
              <w:t>flesh</w:t>
            </w:r>
          </w:p>
        </w:tc>
        <w:tc>
          <w:tcPr>
            <w:tcW w:w="1134" w:type="dxa"/>
          </w:tcPr>
          <w:p w14:paraId="3555C458" w14:textId="5E6F7EAA" w:rsidR="004B47B3" w:rsidRPr="00562D7A" w:rsidRDefault="004B47B3" w:rsidP="004B47B3">
            <w:pPr>
              <w:pStyle w:val="TableText"/>
            </w:pPr>
            <w:r w:rsidRPr="00C92722">
              <w:t>0.0011</w:t>
            </w:r>
          </w:p>
        </w:tc>
        <w:tc>
          <w:tcPr>
            <w:tcW w:w="1134" w:type="dxa"/>
          </w:tcPr>
          <w:p w14:paraId="365A3A83" w14:textId="765B2A14" w:rsidR="004B47B3" w:rsidRDefault="004B47B3" w:rsidP="004B47B3">
            <w:pPr>
              <w:pStyle w:val="TableText"/>
            </w:pPr>
            <w:r w:rsidRPr="00C92722">
              <w:t>not set</w:t>
            </w:r>
          </w:p>
        </w:tc>
        <w:tc>
          <w:tcPr>
            <w:tcW w:w="992" w:type="dxa"/>
          </w:tcPr>
          <w:p w14:paraId="3E838590" w14:textId="226A37CE" w:rsidR="004B47B3" w:rsidRPr="00562D7A" w:rsidRDefault="004B47B3" w:rsidP="004B47B3">
            <w:pPr>
              <w:pStyle w:val="TableText"/>
              <w:jc w:val="right"/>
            </w:pPr>
            <w:r w:rsidRPr="00C92722">
              <w:t>1</w:t>
            </w:r>
          </w:p>
        </w:tc>
        <w:tc>
          <w:tcPr>
            <w:tcW w:w="992" w:type="dxa"/>
          </w:tcPr>
          <w:p w14:paraId="56A7B436" w14:textId="5FEB9B19" w:rsidR="004B47B3" w:rsidRPr="00562D7A" w:rsidRDefault="004B47B3" w:rsidP="004B47B3">
            <w:pPr>
              <w:pStyle w:val="TableText"/>
              <w:jc w:val="right"/>
            </w:pPr>
            <w:r w:rsidRPr="00C92722">
              <w:t>0</w:t>
            </w:r>
          </w:p>
        </w:tc>
        <w:tc>
          <w:tcPr>
            <w:tcW w:w="992" w:type="dxa"/>
          </w:tcPr>
          <w:p w14:paraId="7AB95FB8" w14:textId="6CA9EFF0" w:rsidR="004B47B3" w:rsidRPr="00562D7A" w:rsidRDefault="004B47B3" w:rsidP="004B47B3">
            <w:pPr>
              <w:pStyle w:val="TableText"/>
              <w:jc w:val="right"/>
            </w:pPr>
            <w:r w:rsidRPr="00C92722">
              <w:t>0</w:t>
            </w:r>
          </w:p>
        </w:tc>
        <w:tc>
          <w:tcPr>
            <w:tcW w:w="851" w:type="dxa"/>
          </w:tcPr>
          <w:p w14:paraId="349A0976" w14:textId="4E66AC91" w:rsidR="004B47B3" w:rsidRPr="00562D7A" w:rsidRDefault="004B47B3" w:rsidP="004B47B3">
            <w:pPr>
              <w:pStyle w:val="TableText"/>
              <w:jc w:val="right"/>
            </w:pPr>
            <w:r w:rsidRPr="00C92722">
              <w:t>0</w:t>
            </w:r>
          </w:p>
        </w:tc>
      </w:tr>
      <w:tr w:rsidR="004B47B3" w:rsidRPr="00263A13" w14:paraId="480D1D47" w14:textId="77777777" w:rsidTr="009B14F4">
        <w:tc>
          <w:tcPr>
            <w:tcW w:w="2268" w:type="dxa"/>
          </w:tcPr>
          <w:p w14:paraId="35D81A89" w14:textId="387F243D" w:rsidR="004B47B3" w:rsidRPr="00562D7A" w:rsidRDefault="004B47B3" w:rsidP="004B47B3">
            <w:pPr>
              <w:pStyle w:val="TableText"/>
            </w:pPr>
            <w:proofErr w:type="spellStart"/>
            <w:r w:rsidRPr="00A06753">
              <w:t>victoria</w:t>
            </w:r>
            <w:proofErr w:type="spellEnd"/>
            <w:r w:rsidRPr="00A06753">
              <w:t xml:space="preserve"> blue B</w:t>
            </w:r>
          </w:p>
        </w:tc>
        <w:tc>
          <w:tcPr>
            <w:tcW w:w="993" w:type="dxa"/>
          </w:tcPr>
          <w:p w14:paraId="3E7ED1A9" w14:textId="53F7238C" w:rsidR="004B47B3" w:rsidRPr="00562D7A" w:rsidRDefault="004B47B3" w:rsidP="004B47B3">
            <w:pPr>
              <w:pStyle w:val="TableText"/>
            </w:pPr>
            <w:r w:rsidRPr="00C92722">
              <w:t>flesh</w:t>
            </w:r>
          </w:p>
        </w:tc>
        <w:tc>
          <w:tcPr>
            <w:tcW w:w="1134" w:type="dxa"/>
          </w:tcPr>
          <w:p w14:paraId="223E1CB5" w14:textId="4B1B88C7" w:rsidR="004B47B3" w:rsidRPr="00562D7A" w:rsidRDefault="004B47B3" w:rsidP="004B47B3">
            <w:pPr>
              <w:pStyle w:val="TableText"/>
            </w:pPr>
            <w:r w:rsidRPr="00C92722">
              <w:t>0.00066</w:t>
            </w:r>
          </w:p>
        </w:tc>
        <w:tc>
          <w:tcPr>
            <w:tcW w:w="1134" w:type="dxa"/>
          </w:tcPr>
          <w:p w14:paraId="43E01D33" w14:textId="7A5B08BD" w:rsidR="004B47B3" w:rsidRDefault="004B47B3" w:rsidP="004B47B3">
            <w:pPr>
              <w:pStyle w:val="TableText"/>
            </w:pPr>
            <w:r w:rsidRPr="00C92722">
              <w:t>not set</w:t>
            </w:r>
          </w:p>
        </w:tc>
        <w:tc>
          <w:tcPr>
            <w:tcW w:w="992" w:type="dxa"/>
          </w:tcPr>
          <w:p w14:paraId="07CD1861" w14:textId="116B41AF" w:rsidR="004B47B3" w:rsidRPr="00562D7A" w:rsidRDefault="004B47B3" w:rsidP="004B47B3">
            <w:pPr>
              <w:pStyle w:val="TableText"/>
              <w:jc w:val="right"/>
            </w:pPr>
            <w:r w:rsidRPr="00C92722">
              <w:t>1</w:t>
            </w:r>
          </w:p>
        </w:tc>
        <w:tc>
          <w:tcPr>
            <w:tcW w:w="992" w:type="dxa"/>
          </w:tcPr>
          <w:p w14:paraId="622CF576" w14:textId="5AC39656" w:rsidR="004B47B3" w:rsidRPr="00562D7A" w:rsidRDefault="004B47B3" w:rsidP="004B47B3">
            <w:pPr>
              <w:pStyle w:val="TableText"/>
              <w:jc w:val="right"/>
            </w:pPr>
            <w:r w:rsidRPr="00C92722">
              <w:t>0</w:t>
            </w:r>
          </w:p>
        </w:tc>
        <w:tc>
          <w:tcPr>
            <w:tcW w:w="992" w:type="dxa"/>
          </w:tcPr>
          <w:p w14:paraId="71D1A0DB" w14:textId="1C6B5130" w:rsidR="004B47B3" w:rsidRPr="00562D7A" w:rsidRDefault="004B47B3" w:rsidP="004B47B3">
            <w:pPr>
              <w:pStyle w:val="TableText"/>
              <w:jc w:val="right"/>
            </w:pPr>
            <w:r w:rsidRPr="00C92722">
              <w:t>0</w:t>
            </w:r>
          </w:p>
        </w:tc>
        <w:tc>
          <w:tcPr>
            <w:tcW w:w="851" w:type="dxa"/>
          </w:tcPr>
          <w:p w14:paraId="1214EE78" w14:textId="5C166026" w:rsidR="004B47B3" w:rsidRPr="00562D7A" w:rsidRDefault="004B47B3" w:rsidP="004B47B3">
            <w:pPr>
              <w:pStyle w:val="TableText"/>
              <w:jc w:val="right"/>
            </w:pPr>
            <w:r w:rsidRPr="00C92722">
              <w:t>0</w:t>
            </w:r>
          </w:p>
        </w:tc>
      </w:tr>
      <w:tr w:rsidR="004B47B3" w:rsidRPr="00263A13" w14:paraId="00870D07" w14:textId="77777777" w:rsidTr="009B14F4">
        <w:tc>
          <w:tcPr>
            <w:tcW w:w="2268" w:type="dxa"/>
          </w:tcPr>
          <w:p w14:paraId="3A2902A9" w14:textId="6E2DF058" w:rsidR="004B47B3" w:rsidRPr="00562D7A" w:rsidRDefault="004B47B3" w:rsidP="004B47B3">
            <w:pPr>
              <w:pStyle w:val="TableText"/>
            </w:pPr>
            <w:proofErr w:type="spellStart"/>
            <w:r w:rsidRPr="00A06753">
              <w:t>victoria</w:t>
            </w:r>
            <w:proofErr w:type="spellEnd"/>
            <w:r w:rsidRPr="00A06753">
              <w:t xml:space="preserve"> blue R</w:t>
            </w:r>
          </w:p>
        </w:tc>
        <w:tc>
          <w:tcPr>
            <w:tcW w:w="993" w:type="dxa"/>
          </w:tcPr>
          <w:p w14:paraId="5257ED60" w14:textId="6173771B" w:rsidR="004B47B3" w:rsidRPr="00562D7A" w:rsidRDefault="004B47B3" w:rsidP="004B47B3">
            <w:pPr>
              <w:pStyle w:val="TableText"/>
            </w:pPr>
            <w:r w:rsidRPr="00C92722">
              <w:t>flesh</w:t>
            </w:r>
          </w:p>
        </w:tc>
        <w:tc>
          <w:tcPr>
            <w:tcW w:w="1134" w:type="dxa"/>
          </w:tcPr>
          <w:p w14:paraId="123A6FDE" w14:textId="25AD36D4" w:rsidR="004B47B3" w:rsidRPr="00562D7A" w:rsidRDefault="004B47B3" w:rsidP="004B47B3">
            <w:pPr>
              <w:pStyle w:val="TableText"/>
            </w:pPr>
            <w:r w:rsidRPr="00C92722">
              <w:t>0.00025</w:t>
            </w:r>
          </w:p>
        </w:tc>
        <w:tc>
          <w:tcPr>
            <w:tcW w:w="1134" w:type="dxa"/>
          </w:tcPr>
          <w:p w14:paraId="66E25204" w14:textId="011D2BB3" w:rsidR="004B47B3" w:rsidRDefault="004B47B3" w:rsidP="004B47B3">
            <w:pPr>
              <w:pStyle w:val="TableText"/>
            </w:pPr>
            <w:r w:rsidRPr="00C92722">
              <w:t>not set</w:t>
            </w:r>
          </w:p>
        </w:tc>
        <w:tc>
          <w:tcPr>
            <w:tcW w:w="992" w:type="dxa"/>
          </w:tcPr>
          <w:p w14:paraId="13715067" w14:textId="57222CD8" w:rsidR="004B47B3" w:rsidRPr="00562D7A" w:rsidRDefault="004B47B3" w:rsidP="004B47B3">
            <w:pPr>
              <w:pStyle w:val="TableText"/>
              <w:jc w:val="right"/>
            </w:pPr>
            <w:r w:rsidRPr="00C92722">
              <w:t>1</w:t>
            </w:r>
          </w:p>
        </w:tc>
        <w:tc>
          <w:tcPr>
            <w:tcW w:w="992" w:type="dxa"/>
          </w:tcPr>
          <w:p w14:paraId="7D2636F0" w14:textId="551F4ADD" w:rsidR="004B47B3" w:rsidRPr="00562D7A" w:rsidRDefault="004B47B3" w:rsidP="004B47B3">
            <w:pPr>
              <w:pStyle w:val="TableText"/>
              <w:jc w:val="right"/>
            </w:pPr>
            <w:r w:rsidRPr="00C92722">
              <w:t>0</w:t>
            </w:r>
          </w:p>
        </w:tc>
        <w:tc>
          <w:tcPr>
            <w:tcW w:w="992" w:type="dxa"/>
          </w:tcPr>
          <w:p w14:paraId="3E1685E1" w14:textId="2C87D0E9" w:rsidR="004B47B3" w:rsidRPr="00562D7A" w:rsidRDefault="004B47B3" w:rsidP="004B47B3">
            <w:pPr>
              <w:pStyle w:val="TableText"/>
              <w:jc w:val="right"/>
            </w:pPr>
            <w:r w:rsidRPr="00C92722">
              <w:t>0</w:t>
            </w:r>
          </w:p>
        </w:tc>
        <w:tc>
          <w:tcPr>
            <w:tcW w:w="851" w:type="dxa"/>
          </w:tcPr>
          <w:p w14:paraId="011AE9C6" w14:textId="71663F34" w:rsidR="004B47B3" w:rsidRPr="00562D7A" w:rsidRDefault="004B47B3" w:rsidP="004B47B3">
            <w:pPr>
              <w:pStyle w:val="TableText"/>
              <w:jc w:val="right"/>
            </w:pPr>
            <w:r w:rsidRPr="00C92722">
              <w:t>0</w:t>
            </w:r>
          </w:p>
        </w:tc>
      </w:tr>
      <w:tr w:rsidR="004B47B3" w:rsidRPr="00263A13" w14:paraId="6DAF9446" w14:textId="77777777" w:rsidTr="009B14F4">
        <w:tc>
          <w:tcPr>
            <w:tcW w:w="2268" w:type="dxa"/>
          </w:tcPr>
          <w:p w14:paraId="4904D6E4" w14:textId="7D389539" w:rsidR="004B47B3" w:rsidRPr="00562D7A" w:rsidRDefault="004B47B3" w:rsidP="004B47B3">
            <w:pPr>
              <w:pStyle w:val="TableText"/>
            </w:pPr>
            <w:proofErr w:type="spellStart"/>
            <w:r w:rsidRPr="00A06753">
              <w:t>victoria</w:t>
            </w:r>
            <w:proofErr w:type="spellEnd"/>
            <w:r w:rsidRPr="00A06753">
              <w:t xml:space="preserve"> pure blue BO</w:t>
            </w:r>
          </w:p>
        </w:tc>
        <w:tc>
          <w:tcPr>
            <w:tcW w:w="993" w:type="dxa"/>
          </w:tcPr>
          <w:p w14:paraId="59B4BCF9" w14:textId="7A938F72" w:rsidR="004B47B3" w:rsidRPr="00562D7A" w:rsidRDefault="004B47B3" w:rsidP="004B47B3">
            <w:pPr>
              <w:pStyle w:val="TableText"/>
            </w:pPr>
            <w:r w:rsidRPr="00C92722">
              <w:t>flesh</w:t>
            </w:r>
          </w:p>
        </w:tc>
        <w:tc>
          <w:tcPr>
            <w:tcW w:w="1134" w:type="dxa"/>
          </w:tcPr>
          <w:p w14:paraId="05C275A0" w14:textId="09F2F570" w:rsidR="004B47B3" w:rsidRPr="00562D7A" w:rsidRDefault="004B47B3" w:rsidP="004B47B3">
            <w:pPr>
              <w:pStyle w:val="TableText"/>
            </w:pPr>
            <w:r w:rsidRPr="00C92722">
              <w:t>0.0011</w:t>
            </w:r>
          </w:p>
        </w:tc>
        <w:tc>
          <w:tcPr>
            <w:tcW w:w="1134" w:type="dxa"/>
          </w:tcPr>
          <w:p w14:paraId="10273473" w14:textId="48BE8841" w:rsidR="004B47B3" w:rsidRDefault="004B47B3" w:rsidP="004B47B3">
            <w:pPr>
              <w:pStyle w:val="TableText"/>
            </w:pPr>
            <w:r w:rsidRPr="00C92722">
              <w:t>not set</w:t>
            </w:r>
          </w:p>
        </w:tc>
        <w:tc>
          <w:tcPr>
            <w:tcW w:w="992" w:type="dxa"/>
          </w:tcPr>
          <w:p w14:paraId="4B13D188" w14:textId="507DF2CA" w:rsidR="004B47B3" w:rsidRPr="00562D7A" w:rsidRDefault="004B47B3" w:rsidP="004B47B3">
            <w:pPr>
              <w:pStyle w:val="TableText"/>
              <w:jc w:val="right"/>
            </w:pPr>
            <w:r w:rsidRPr="00C92722">
              <w:t>1</w:t>
            </w:r>
          </w:p>
        </w:tc>
        <w:tc>
          <w:tcPr>
            <w:tcW w:w="992" w:type="dxa"/>
          </w:tcPr>
          <w:p w14:paraId="525A1942" w14:textId="0AD80CAC" w:rsidR="004B47B3" w:rsidRPr="00562D7A" w:rsidRDefault="004B47B3" w:rsidP="004B47B3">
            <w:pPr>
              <w:pStyle w:val="TableText"/>
              <w:jc w:val="right"/>
            </w:pPr>
            <w:r w:rsidRPr="00C92722">
              <w:t>0</w:t>
            </w:r>
          </w:p>
        </w:tc>
        <w:tc>
          <w:tcPr>
            <w:tcW w:w="992" w:type="dxa"/>
          </w:tcPr>
          <w:p w14:paraId="6587E46C" w14:textId="1D6ADB6F" w:rsidR="004B47B3" w:rsidRPr="00562D7A" w:rsidRDefault="004B47B3" w:rsidP="004B47B3">
            <w:pPr>
              <w:pStyle w:val="TableText"/>
              <w:jc w:val="right"/>
            </w:pPr>
            <w:r w:rsidRPr="00C92722">
              <w:t>0</w:t>
            </w:r>
          </w:p>
        </w:tc>
        <w:tc>
          <w:tcPr>
            <w:tcW w:w="851" w:type="dxa"/>
          </w:tcPr>
          <w:p w14:paraId="2952EF35" w14:textId="2770E69A" w:rsidR="004B47B3" w:rsidRPr="00562D7A" w:rsidRDefault="004B47B3" w:rsidP="004B47B3">
            <w:pPr>
              <w:pStyle w:val="TableText"/>
              <w:jc w:val="right"/>
            </w:pPr>
            <w:r w:rsidRPr="00C92722">
              <w:t>0</w:t>
            </w:r>
          </w:p>
        </w:tc>
      </w:tr>
    </w:tbl>
    <w:p w14:paraId="00ACC517" w14:textId="39678828" w:rsidR="00FE627E" w:rsidRDefault="00547E31" w:rsidP="00FE627E">
      <w:pPr>
        <w:pStyle w:val="Caption"/>
      </w:pPr>
      <w:r>
        <w:lastRenderedPageBreak/>
        <w:t>Table 2 Anti</w:t>
      </w:r>
      <w:r w:rsidR="00FE627E">
        <w:t>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897"/>
        <w:gridCol w:w="1087"/>
        <w:gridCol w:w="992"/>
        <w:gridCol w:w="851"/>
      </w:tblGrid>
      <w:tr w:rsidR="00FE627E" w:rsidRPr="00007FF2" w14:paraId="292A1119" w14:textId="77777777" w:rsidTr="009B14F4">
        <w:trPr>
          <w:cantSplit/>
          <w:tblHeader/>
        </w:trPr>
        <w:tc>
          <w:tcPr>
            <w:tcW w:w="2268" w:type="dxa"/>
            <w:shd w:val="clear" w:color="auto" w:fill="BED6DB"/>
          </w:tcPr>
          <w:p w14:paraId="7F11BEB2" w14:textId="77777777" w:rsidR="00FE627E" w:rsidRDefault="00FE627E" w:rsidP="00EF63CC">
            <w:pPr>
              <w:pStyle w:val="TableHeading"/>
            </w:pPr>
            <w:r w:rsidRPr="00007FF2">
              <w:t>Chemical</w:t>
            </w:r>
          </w:p>
        </w:tc>
        <w:tc>
          <w:tcPr>
            <w:tcW w:w="993" w:type="dxa"/>
            <w:shd w:val="clear" w:color="auto" w:fill="BED6DB"/>
          </w:tcPr>
          <w:p w14:paraId="66CDAD78" w14:textId="77777777" w:rsidR="00FE627E" w:rsidRDefault="00FE627E" w:rsidP="00EF63CC">
            <w:pPr>
              <w:pStyle w:val="TableHeading"/>
            </w:pPr>
            <w:r w:rsidRPr="00007FF2">
              <w:t>Matrix</w:t>
            </w:r>
          </w:p>
        </w:tc>
        <w:tc>
          <w:tcPr>
            <w:tcW w:w="1134" w:type="dxa"/>
            <w:shd w:val="clear" w:color="auto" w:fill="BED6DB"/>
          </w:tcPr>
          <w:p w14:paraId="7B84D53E" w14:textId="77777777" w:rsidR="00FE627E" w:rsidRDefault="00FE627E" w:rsidP="00EF63CC">
            <w:pPr>
              <w:pStyle w:val="TableHeading"/>
            </w:pPr>
            <w:r w:rsidRPr="00007FF2">
              <w:t>LOR (mg/kg)</w:t>
            </w:r>
          </w:p>
        </w:tc>
        <w:tc>
          <w:tcPr>
            <w:tcW w:w="1134" w:type="dxa"/>
            <w:shd w:val="clear" w:color="auto" w:fill="BED6DB"/>
          </w:tcPr>
          <w:p w14:paraId="31F5A702" w14:textId="77777777" w:rsidR="00FE627E" w:rsidRDefault="00FE627E" w:rsidP="00EF63CC">
            <w:pPr>
              <w:pStyle w:val="TableHeading"/>
            </w:pPr>
            <w:r>
              <w:t>MRL</w:t>
            </w:r>
            <w:r w:rsidRPr="00007FF2">
              <w:t xml:space="preserve"> (mg/kg)</w:t>
            </w:r>
          </w:p>
        </w:tc>
        <w:tc>
          <w:tcPr>
            <w:tcW w:w="897" w:type="dxa"/>
            <w:shd w:val="clear" w:color="auto" w:fill="BED6DB"/>
          </w:tcPr>
          <w:p w14:paraId="3814B864" w14:textId="77777777" w:rsidR="00FE627E" w:rsidRDefault="00FE627E" w:rsidP="00EF63CC">
            <w:pPr>
              <w:pStyle w:val="TableHeading"/>
              <w:jc w:val="right"/>
            </w:pPr>
            <w:r>
              <w:t>No.</w:t>
            </w:r>
            <w:r w:rsidRPr="00007FF2">
              <w:t xml:space="preserve"> of samples tested</w:t>
            </w:r>
          </w:p>
        </w:tc>
        <w:tc>
          <w:tcPr>
            <w:tcW w:w="1087" w:type="dxa"/>
            <w:shd w:val="clear" w:color="auto" w:fill="BED6DB"/>
          </w:tcPr>
          <w:p w14:paraId="0DF2A4CE" w14:textId="77777777" w:rsidR="00FE627E" w:rsidRDefault="00FE627E" w:rsidP="00EF63CC">
            <w:pPr>
              <w:pStyle w:val="TableHeading"/>
              <w:jc w:val="right"/>
            </w:pPr>
            <w:r w:rsidRPr="00007FF2">
              <w:t>&gt; LOR to ≤</w:t>
            </w:r>
            <w:r>
              <w:t> </w:t>
            </w:r>
            <w:r w:rsidRPr="00007FF2">
              <w:t>½ MRL</w:t>
            </w:r>
          </w:p>
        </w:tc>
        <w:tc>
          <w:tcPr>
            <w:tcW w:w="992" w:type="dxa"/>
            <w:shd w:val="clear" w:color="auto" w:fill="BED6DB"/>
          </w:tcPr>
          <w:p w14:paraId="30A92976" w14:textId="77777777" w:rsidR="00FE627E" w:rsidRPr="00642911" w:rsidRDefault="00FE627E" w:rsidP="00EF63CC">
            <w:pPr>
              <w:pStyle w:val="TableHeading"/>
              <w:jc w:val="right"/>
            </w:pPr>
            <w:r w:rsidRPr="007E79B0">
              <w:t>&gt; ½ MRL to ≤ MRL</w:t>
            </w:r>
          </w:p>
        </w:tc>
        <w:tc>
          <w:tcPr>
            <w:tcW w:w="851" w:type="dxa"/>
            <w:shd w:val="clear" w:color="auto" w:fill="BED6DB"/>
          </w:tcPr>
          <w:p w14:paraId="64A8574D" w14:textId="77777777" w:rsidR="00FE627E" w:rsidRPr="00007FF2" w:rsidRDefault="00FE627E" w:rsidP="00EF63CC">
            <w:pPr>
              <w:pStyle w:val="TableHeading"/>
              <w:jc w:val="right"/>
            </w:pPr>
            <w:r w:rsidRPr="00642911">
              <w:t>&gt;</w:t>
            </w:r>
            <w:r>
              <w:t> MRL</w:t>
            </w:r>
          </w:p>
        </w:tc>
      </w:tr>
      <w:tr w:rsidR="009316EC" w:rsidRPr="00263A13" w14:paraId="435A2450" w14:textId="77777777" w:rsidTr="009B14F4">
        <w:tc>
          <w:tcPr>
            <w:tcW w:w="2268" w:type="dxa"/>
          </w:tcPr>
          <w:p w14:paraId="4DDEA3AE" w14:textId="0DD6FE1B" w:rsidR="009316EC" w:rsidRDefault="009316EC" w:rsidP="009316EC">
            <w:pPr>
              <w:pStyle w:val="TableText"/>
            </w:pPr>
            <w:r w:rsidRPr="002E44F5">
              <w:t>AHD</w:t>
            </w:r>
          </w:p>
        </w:tc>
        <w:tc>
          <w:tcPr>
            <w:tcW w:w="993" w:type="dxa"/>
          </w:tcPr>
          <w:p w14:paraId="713A1B81" w14:textId="0A6EFDE4" w:rsidR="009316EC" w:rsidRDefault="009316EC" w:rsidP="009316EC">
            <w:pPr>
              <w:pStyle w:val="TableText"/>
            </w:pPr>
            <w:r w:rsidRPr="00B75101">
              <w:t>flesh</w:t>
            </w:r>
          </w:p>
        </w:tc>
        <w:tc>
          <w:tcPr>
            <w:tcW w:w="1134" w:type="dxa"/>
          </w:tcPr>
          <w:p w14:paraId="5D3E2723" w14:textId="5F0EBA7D" w:rsidR="009316EC" w:rsidRDefault="009316EC" w:rsidP="009316EC">
            <w:pPr>
              <w:pStyle w:val="TableText"/>
            </w:pPr>
            <w:r w:rsidRPr="00B75101">
              <w:t>0.0004</w:t>
            </w:r>
          </w:p>
        </w:tc>
        <w:tc>
          <w:tcPr>
            <w:tcW w:w="1134" w:type="dxa"/>
          </w:tcPr>
          <w:p w14:paraId="34704C8C" w14:textId="5315431F" w:rsidR="009316EC" w:rsidRDefault="009316EC" w:rsidP="009316EC">
            <w:pPr>
              <w:pStyle w:val="TableText"/>
            </w:pPr>
            <w:r w:rsidRPr="00B75101">
              <w:t>not set</w:t>
            </w:r>
          </w:p>
        </w:tc>
        <w:tc>
          <w:tcPr>
            <w:tcW w:w="897" w:type="dxa"/>
          </w:tcPr>
          <w:p w14:paraId="533560BD" w14:textId="71BCE3CF" w:rsidR="009316EC" w:rsidRDefault="009316EC" w:rsidP="009316EC">
            <w:pPr>
              <w:pStyle w:val="TableText"/>
              <w:jc w:val="right"/>
            </w:pPr>
            <w:r w:rsidRPr="00B75101">
              <w:t>1</w:t>
            </w:r>
          </w:p>
        </w:tc>
        <w:tc>
          <w:tcPr>
            <w:tcW w:w="1087" w:type="dxa"/>
          </w:tcPr>
          <w:p w14:paraId="41CD103F" w14:textId="767C7D73" w:rsidR="009316EC" w:rsidRDefault="009316EC" w:rsidP="009316EC">
            <w:pPr>
              <w:pStyle w:val="TableText"/>
              <w:jc w:val="right"/>
            </w:pPr>
            <w:r w:rsidRPr="00B75101">
              <w:t>0</w:t>
            </w:r>
          </w:p>
        </w:tc>
        <w:tc>
          <w:tcPr>
            <w:tcW w:w="992" w:type="dxa"/>
          </w:tcPr>
          <w:p w14:paraId="72F515B4" w14:textId="20E58B5B" w:rsidR="009316EC" w:rsidRPr="00263A13" w:rsidRDefault="009316EC" w:rsidP="009316EC">
            <w:pPr>
              <w:pStyle w:val="TableText"/>
              <w:jc w:val="right"/>
            </w:pPr>
            <w:r w:rsidRPr="00B75101">
              <w:t>0</w:t>
            </w:r>
          </w:p>
        </w:tc>
        <w:tc>
          <w:tcPr>
            <w:tcW w:w="851" w:type="dxa"/>
          </w:tcPr>
          <w:p w14:paraId="3F4E8BE8" w14:textId="211FEF29" w:rsidR="009316EC" w:rsidRPr="00263A13" w:rsidRDefault="009316EC" w:rsidP="009316EC">
            <w:pPr>
              <w:pStyle w:val="TableText"/>
              <w:jc w:val="right"/>
            </w:pPr>
            <w:r w:rsidRPr="00B75101">
              <w:t>0</w:t>
            </w:r>
          </w:p>
        </w:tc>
      </w:tr>
      <w:tr w:rsidR="009316EC" w:rsidRPr="00263A13" w14:paraId="46E5A583" w14:textId="77777777" w:rsidTr="009B14F4">
        <w:tc>
          <w:tcPr>
            <w:tcW w:w="2268" w:type="dxa"/>
          </w:tcPr>
          <w:p w14:paraId="742FF384" w14:textId="0D8875B6" w:rsidR="009316EC" w:rsidRDefault="009316EC" w:rsidP="009316EC">
            <w:pPr>
              <w:pStyle w:val="TableText"/>
            </w:pPr>
            <w:r w:rsidRPr="002E44F5">
              <w:t>AMOZ</w:t>
            </w:r>
          </w:p>
        </w:tc>
        <w:tc>
          <w:tcPr>
            <w:tcW w:w="993" w:type="dxa"/>
          </w:tcPr>
          <w:p w14:paraId="6E9E02B7" w14:textId="6126CE36" w:rsidR="009316EC" w:rsidRDefault="009316EC" w:rsidP="009316EC">
            <w:pPr>
              <w:pStyle w:val="TableText"/>
            </w:pPr>
            <w:r w:rsidRPr="00B75101">
              <w:t>flesh</w:t>
            </w:r>
          </w:p>
        </w:tc>
        <w:tc>
          <w:tcPr>
            <w:tcW w:w="1134" w:type="dxa"/>
          </w:tcPr>
          <w:p w14:paraId="3EDB18BF" w14:textId="28C1D10C" w:rsidR="009316EC" w:rsidRDefault="009316EC" w:rsidP="009316EC">
            <w:pPr>
              <w:pStyle w:val="TableText"/>
            </w:pPr>
            <w:r w:rsidRPr="00B75101">
              <w:t>0.000077</w:t>
            </w:r>
          </w:p>
        </w:tc>
        <w:tc>
          <w:tcPr>
            <w:tcW w:w="1134" w:type="dxa"/>
          </w:tcPr>
          <w:p w14:paraId="7651315F" w14:textId="2E7D94A0" w:rsidR="009316EC" w:rsidRDefault="009316EC" w:rsidP="009316EC">
            <w:pPr>
              <w:pStyle w:val="TableText"/>
            </w:pPr>
            <w:r w:rsidRPr="00B75101">
              <w:t>not set</w:t>
            </w:r>
          </w:p>
        </w:tc>
        <w:tc>
          <w:tcPr>
            <w:tcW w:w="897" w:type="dxa"/>
          </w:tcPr>
          <w:p w14:paraId="23E00F7C" w14:textId="22BB7ABE" w:rsidR="009316EC" w:rsidRDefault="009316EC" w:rsidP="009316EC">
            <w:pPr>
              <w:pStyle w:val="TableText"/>
              <w:jc w:val="right"/>
            </w:pPr>
            <w:r w:rsidRPr="00B75101">
              <w:t>1</w:t>
            </w:r>
          </w:p>
        </w:tc>
        <w:tc>
          <w:tcPr>
            <w:tcW w:w="1087" w:type="dxa"/>
          </w:tcPr>
          <w:p w14:paraId="65BED931" w14:textId="0D60A2D8" w:rsidR="009316EC" w:rsidRDefault="009316EC" w:rsidP="009316EC">
            <w:pPr>
              <w:pStyle w:val="TableText"/>
              <w:jc w:val="right"/>
            </w:pPr>
            <w:r w:rsidRPr="00B75101">
              <w:t>0</w:t>
            </w:r>
          </w:p>
        </w:tc>
        <w:tc>
          <w:tcPr>
            <w:tcW w:w="992" w:type="dxa"/>
          </w:tcPr>
          <w:p w14:paraId="659F2223" w14:textId="4F53E773" w:rsidR="009316EC" w:rsidRPr="00263A13" w:rsidRDefault="009316EC" w:rsidP="009316EC">
            <w:pPr>
              <w:pStyle w:val="TableText"/>
              <w:jc w:val="right"/>
            </w:pPr>
            <w:r w:rsidRPr="00B75101">
              <w:t>0</w:t>
            </w:r>
          </w:p>
        </w:tc>
        <w:tc>
          <w:tcPr>
            <w:tcW w:w="851" w:type="dxa"/>
          </w:tcPr>
          <w:p w14:paraId="24ED83CA" w14:textId="60E2FC58" w:rsidR="009316EC" w:rsidRPr="00263A13" w:rsidRDefault="009316EC" w:rsidP="009316EC">
            <w:pPr>
              <w:pStyle w:val="TableText"/>
              <w:jc w:val="right"/>
            </w:pPr>
            <w:r w:rsidRPr="00B75101">
              <w:t>0</w:t>
            </w:r>
          </w:p>
        </w:tc>
      </w:tr>
      <w:tr w:rsidR="009316EC" w:rsidRPr="00263A13" w14:paraId="1A5F88F4" w14:textId="77777777" w:rsidTr="009B14F4">
        <w:tc>
          <w:tcPr>
            <w:tcW w:w="2268" w:type="dxa"/>
          </w:tcPr>
          <w:p w14:paraId="730B7737" w14:textId="64F55D09" w:rsidR="009316EC" w:rsidRDefault="009316EC" w:rsidP="009316EC">
            <w:pPr>
              <w:pStyle w:val="TableText"/>
            </w:pPr>
            <w:r w:rsidRPr="002E44F5">
              <w:t>AOZ</w:t>
            </w:r>
          </w:p>
        </w:tc>
        <w:tc>
          <w:tcPr>
            <w:tcW w:w="993" w:type="dxa"/>
          </w:tcPr>
          <w:p w14:paraId="19E97703" w14:textId="7EF7A670" w:rsidR="009316EC" w:rsidRDefault="009316EC" w:rsidP="009316EC">
            <w:pPr>
              <w:pStyle w:val="TableText"/>
            </w:pPr>
            <w:r w:rsidRPr="00B75101">
              <w:t>flesh</w:t>
            </w:r>
          </w:p>
        </w:tc>
        <w:tc>
          <w:tcPr>
            <w:tcW w:w="1134" w:type="dxa"/>
          </w:tcPr>
          <w:p w14:paraId="2C8775A6" w14:textId="7DB91B28" w:rsidR="009316EC" w:rsidRDefault="009316EC" w:rsidP="009316EC">
            <w:pPr>
              <w:pStyle w:val="TableText"/>
            </w:pPr>
            <w:r w:rsidRPr="00B75101">
              <w:t>0.000072</w:t>
            </w:r>
          </w:p>
        </w:tc>
        <w:tc>
          <w:tcPr>
            <w:tcW w:w="1134" w:type="dxa"/>
          </w:tcPr>
          <w:p w14:paraId="63B926B0" w14:textId="4153D321" w:rsidR="009316EC" w:rsidRDefault="009316EC" w:rsidP="009316EC">
            <w:pPr>
              <w:pStyle w:val="TableText"/>
            </w:pPr>
            <w:r w:rsidRPr="00B75101">
              <w:t>not set</w:t>
            </w:r>
          </w:p>
        </w:tc>
        <w:tc>
          <w:tcPr>
            <w:tcW w:w="897" w:type="dxa"/>
          </w:tcPr>
          <w:p w14:paraId="510E0F6B" w14:textId="47D76DBB" w:rsidR="009316EC" w:rsidRDefault="009316EC" w:rsidP="009316EC">
            <w:pPr>
              <w:pStyle w:val="TableText"/>
              <w:jc w:val="right"/>
            </w:pPr>
            <w:r w:rsidRPr="00B75101">
              <w:t>1</w:t>
            </w:r>
          </w:p>
        </w:tc>
        <w:tc>
          <w:tcPr>
            <w:tcW w:w="1087" w:type="dxa"/>
          </w:tcPr>
          <w:p w14:paraId="237261C7" w14:textId="2E99897C" w:rsidR="009316EC" w:rsidRDefault="009316EC" w:rsidP="009316EC">
            <w:pPr>
              <w:pStyle w:val="TableText"/>
              <w:jc w:val="right"/>
            </w:pPr>
            <w:r w:rsidRPr="00B75101">
              <w:t>0</w:t>
            </w:r>
          </w:p>
        </w:tc>
        <w:tc>
          <w:tcPr>
            <w:tcW w:w="992" w:type="dxa"/>
          </w:tcPr>
          <w:p w14:paraId="761DC3F7" w14:textId="533C18C3" w:rsidR="009316EC" w:rsidRPr="00263A13" w:rsidRDefault="009316EC" w:rsidP="009316EC">
            <w:pPr>
              <w:pStyle w:val="TableText"/>
              <w:jc w:val="right"/>
            </w:pPr>
            <w:r w:rsidRPr="00B75101">
              <w:t>0</w:t>
            </w:r>
          </w:p>
        </w:tc>
        <w:tc>
          <w:tcPr>
            <w:tcW w:w="851" w:type="dxa"/>
          </w:tcPr>
          <w:p w14:paraId="6EF3CF2B" w14:textId="438ECBF4" w:rsidR="009316EC" w:rsidRPr="00263A13" w:rsidRDefault="009316EC" w:rsidP="009316EC">
            <w:pPr>
              <w:pStyle w:val="TableText"/>
              <w:jc w:val="right"/>
            </w:pPr>
            <w:r w:rsidRPr="00B75101">
              <w:t>0</w:t>
            </w:r>
          </w:p>
        </w:tc>
      </w:tr>
      <w:tr w:rsidR="009316EC" w:rsidRPr="00263A13" w14:paraId="5A07CE14" w14:textId="77777777" w:rsidTr="009B14F4">
        <w:tc>
          <w:tcPr>
            <w:tcW w:w="2268" w:type="dxa"/>
          </w:tcPr>
          <w:p w14:paraId="5E15B482" w14:textId="4A19FB48" w:rsidR="009316EC" w:rsidRDefault="009316EC" w:rsidP="009316EC">
            <w:pPr>
              <w:pStyle w:val="TableText"/>
            </w:pPr>
            <w:r w:rsidRPr="002E44F5">
              <w:t>chloramphenicol</w:t>
            </w:r>
          </w:p>
        </w:tc>
        <w:tc>
          <w:tcPr>
            <w:tcW w:w="993" w:type="dxa"/>
          </w:tcPr>
          <w:p w14:paraId="01BABE17" w14:textId="583324AF" w:rsidR="009316EC" w:rsidRDefault="009316EC" w:rsidP="009316EC">
            <w:pPr>
              <w:pStyle w:val="TableText"/>
            </w:pPr>
            <w:r w:rsidRPr="00B75101">
              <w:t>flesh</w:t>
            </w:r>
          </w:p>
        </w:tc>
        <w:tc>
          <w:tcPr>
            <w:tcW w:w="1134" w:type="dxa"/>
          </w:tcPr>
          <w:p w14:paraId="741B2A2E" w14:textId="3D132DA2" w:rsidR="009316EC" w:rsidRDefault="009316EC" w:rsidP="009316EC">
            <w:pPr>
              <w:pStyle w:val="TableText"/>
            </w:pPr>
            <w:r w:rsidRPr="00B75101">
              <w:t>0.00027</w:t>
            </w:r>
          </w:p>
        </w:tc>
        <w:tc>
          <w:tcPr>
            <w:tcW w:w="1134" w:type="dxa"/>
          </w:tcPr>
          <w:p w14:paraId="512E1EE6" w14:textId="23CA7473" w:rsidR="009316EC" w:rsidRDefault="009316EC" w:rsidP="009316EC">
            <w:pPr>
              <w:pStyle w:val="TableText"/>
            </w:pPr>
            <w:r w:rsidRPr="00B75101">
              <w:t>not set</w:t>
            </w:r>
          </w:p>
        </w:tc>
        <w:tc>
          <w:tcPr>
            <w:tcW w:w="897" w:type="dxa"/>
          </w:tcPr>
          <w:p w14:paraId="71643598" w14:textId="28E21607" w:rsidR="009316EC" w:rsidRDefault="009316EC" w:rsidP="009316EC">
            <w:pPr>
              <w:pStyle w:val="TableText"/>
              <w:jc w:val="right"/>
            </w:pPr>
            <w:r w:rsidRPr="00B75101">
              <w:t>1</w:t>
            </w:r>
          </w:p>
        </w:tc>
        <w:tc>
          <w:tcPr>
            <w:tcW w:w="1087" w:type="dxa"/>
          </w:tcPr>
          <w:p w14:paraId="2C68F278" w14:textId="0473D181" w:rsidR="009316EC" w:rsidRDefault="009316EC" w:rsidP="009316EC">
            <w:pPr>
              <w:pStyle w:val="TableText"/>
              <w:jc w:val="right"/>
            </w:pPr>
            <w:r w:rsidRPr="00B75101">
              <w:t>0</w:t>
            </w:r>
          </w:p>
        </w:tc>
        <w:tc>
          <w:tcPr>
            <w:tcW w:w="992" w:type="dxa"/>
          </w:tcPr>
          <w:p w14:paraId="512AAEF3" w14:textId="6A38F5DC" w:rsidR="009316EC" w:rsidRPr="00263A13" w:rsidRDefault="009316EC" w:rsidP="009316EC">
            <w:pPr>
              <w:pStyle w:val="TableText"/>
              <w:jc w:val="right"/>
            </w:pPr>
            <w:r w:rsidRPr="00B75101">
              <w:t>0</w:t>
            </w:r>
          </w:p>
        </w:tc>
        <w:tc>
          <w:tcPr>
            <w:tcW w:w="851" w:type="dxa"/>
          </w:tcPr>
          <w:p w14:paraId="6D867372" w14:textId="263CFB60" w:rsidR="009316EC" w:rsidRPr="00263A13" w:rsidRDefault="009316EC" w:rsidP="009316EC">
            <w:pPr>
              <w:pStyle w:val="TableText"/>
              <w:jc w:val="right"/>
            </w:pPr>
            <w:r w:rsidRPr="00B75101">
              <w:t>0</w:t>
            </w:r>
          </w:p>
        </w:tc>
      </w:tr>
      <w:tr w:rsidR="009316EC" w:rsidRPr="00263A13" w14:paraId="2907B2B5" w14:textId="77777777" w:rsidTr="009B14F4">
        <w:tc>
          <w:tcPr>
            <w:tcW w:w="2268" w:type="dxa"/>
          </w:tcPr>
          <w:p w14:paraId="7879C43B" w14:textId="6D649070" w:rsidR="009316EC" w:rsidRPr="00562D7A" w:rsidRDefault="009316EC" w:rsidP="009316EC">
            <w:pPr>
              <w:pStyle w:val="TableText"/>
            </w:pPr>
            <w:proofErr w:type="spellStart"/>
            <w:r w:rsidRPr="002E44F5">
              <w:t>florfenicol</w:t>
            </w:r>
            <w:proofErr w:type="spellEnd"/>
          </w:p>
        </w:tc>
        <w:tc>
          <w:tcPr>
            <w:tcW w:w="993" w:type="dxa"/>
          </w:tcPr>
          <w:p w14:paraId="726A0C02" w14:textId="0C844E6C" w:rsidR="009316EC" w:rsidRPr="00562D7A" w:rsidRDefault="009316EC" w:rsidP="009316EC">
            <w:pPr>
              <w:pStyle w:val="TableText"/>
            </w:pPr>
            <w:r w:rsidRPr="00B75101">
              <w:t>flesh</w:t>
            </w:r>
          </w:p>
        </w:tc>
        <w:tc>
          <w:tcPr>
            <w:tcW w:w="1134" w:type="dxa"/>
          </w:tcPr>
          <w:p w14:paraId="695B9D3D" w14:textId="4AC12FB8" w:rsidR="009316EC" w:rsidRPr="00562D7A" w:rsidRDefault="009316EC" w:rsidP="009316EC">
            <w:pPr>
              <w:pStyle w:val="TableText"/>
            </w:pPr>
            <w:r w:rsidRPr="00B75101">
              <w:t>0.003</w:t>
            </w:r>
          </w:p>
        </w:tc>
        <w:tc>
          <w:tcPr>
            <w:tcW w:w="1134" w:type="dxa"/>
          </w:tcPr>
          <w:p w14:paraId="7AAC1861" w14:textId="70507F4E" w:rsidR="009316EC" w:rsidRDefault="009316EC" w:rsidP="009316EC">
            <w:pPr>
              <w:pStyle w:val="TableText"/>
            </w:pPr>
            <w:r w:rsidRPr="00B75101">
              <w:t>not set</w:t>
            </w:r>
          </w:p>
        </w:tc>
        <w:tc>
          <w:tcPr>
            <w:tcW w:w="897" w:type="dxa"/>
          </w:tcPr>
          <w:p w14:paraId="37303EAB" w14:textId="5B30CEE4" w:rsidR="009316EC" w:rsidRPr="00562D7A" w:rsidRDefault="009316EC" w:rsidP="009316EC">
            <w:pPr>
              <w:pStyle w:val="TableText"/>
              <w:jc w:val="right"/>
            </w:pPr>
            <w:r w:rsidRPr="00B75101">
              <w:t>1</w:t>
            </w:r>
          </w:p>
        </w:tc>
        <w:tc>
          <w:tcPr>
            <w:tcW w:w="1087" w:type="dxa"/>
          </w:tcPr>
          <w:p w14:paraId="50E102A8" w14:textId="7A7DEEE5" w:rsidR="009316EC" w:rsidRPr="00562D7A" w:rsidRDefault="009316EC" w:rsidP="009316EC">
            <w:pPr>
              <w:pStyle w:val="TableText"/>
              <w:jc w:val="right"/>
            </w:pPr>
            <w:r w:rsidRPr="00B75101">
              <w:t>0</w:t>
            </w:r>
          </w:p>
        </w:tc>
        <w:tc>
          <w:tcPr>
            <w:tcW w:w="992" w:type="dxa"/>
          </w:tcPr>
          <w:p w14:paraId="632FCD62" w14:textId="4C42C0E0" w:rsidR="009316EC" w:rsidRPr="00562D7A" w:rsidRDefault="009316EC" w:rsidP="009316EC">
            <w:pPr>
              <w:pStyle w:val="TableText"/>
              <w:jc w:val="right"/>
            </w:pPr>
            <w:r w:rsidRPr="00B75101">
              <w:t>0</w:t>
            </w:r>
          </w:p>
        </w:tc>
        <w:tc>
          <w:tcPr>
            <w:tcW w:w="851" w:type="dxa"/>
          </w:tcPr>
          <w:p w14:paraId="3BE70716" w14:textId="37EE2A9E" w:rsidR="009316EC" w:rsidRPr="00562D7A" w:rsidRDefault="009316EC" w:rsidP="009316EC">
            <w:pPr>
              <w:pStyle w:val="TableText"/>
              <w:jc w:val="right"/>
            </w:pPr>
            <w:r w:rsidRPr="00B75101">
              <w:t>0</w:t>
            </w:r>
          </w:p>
        </w:tc>
      </w:tr>
      <w:tr w:rsidR="009316EC" w:rsidRPr="00263A13" w14:paraId="6E3C1C90" w14:textId="77777777" w:rsidTr="009B14F4">
        <w:tc>
          <w:tcPr>
            <w:tcW w:w="2268" w:type="dxa"/>
          </w:tcPr>
          <w:p w14:paraId="275F89D2" w14:textId="1CE5DB87" w:rsidR="009316EC" w:rsidRPr="00562D7A" w:rsidRDefault="009316EC" w:rsidP="009316EC">
            <w:pPr>
              <w:pStyle w:val="TableText"/>
            </w:pPr>
            <w:r w:rsidRPr="002E44F5">
              <w:t>SEM</w:t>
            </w:r>
          </w:p>
        </w:tc>
        <w:tc>
          <w:tcPr>
            <w:tcW w:w="993" w:type="dxa"/>
          </w:tcPr>
          <w:p w14:paraId="1736FC62" w14:textId="46E5AFB0" w:rsidR="009316EC" w:rsidRPr="00562D7A" w:rsidRDefault="009316EC" w:rsidP="009316EC">
            <w:pPr>
              <w:pStyle w:val="TableText"/>
            </w:pPr>
            <w:r w:rsidRPr="00B75101">
              <w:t>flesh</w:t>
            </w:r>
          </w:p>
        </w:tc>
        <w:tc>
          <w:tcPr>
            <w:tcW w:w="1134" w:type="dxa"/>
          </w:tcPr>
          <w:p w14:paraId="337CECD5" w14:textId="7491C6EE" w:rsidR="009316EC" w:rsidRPr="00562D7A" w:rsidRDefault="009316EC" w:rsidP="009316EC">
            <w:pPr>
              <w:pStyle w:val="TableText"/>
            </w:pPr>
            <w:r w:rsidRPr="00B75101">
              <w:t>0.00041</w:t>
            </w:r>
          </w:p>
        </w:tc>
        <w:tc>
          <w:tcPr>
            <w:tcW w:w="1134" w:type="dxa"/>
          </w:tcPr>
          <w:p w14:paraId="5A9667D1" w14:textId="17898A0E" w:rsidR="009316EC" w:rsidRDefault="009316EC" w:rsidP="009316EC">
            <w:pPr>
              <w:pStyle w:val="TableText"/>
            </w:pPr>
            <w:r w:rsidRPr="00B75101">
              <w:t>not set</w:t>
            </w:r>
          </w:p>
        </w:tc>
        <w:tc>
          <w:tcPr>
            <w:tcW w:w="897" w:type="dxa"/>
          </w:tcPr>
          <w:p w14:paraId="57199EDB" w14:textId="1281FCA7" w:rsidR="009316EC" w:rsidRPr="00562D7A" w:rsidRDefault="009316EC" w:rsidP="009316EC">
            <w:pPr>
              <w:pStyle w:val="TableText"/>
              <w:jc w:val="right"/>
            </w:pPr>
            <w:r w:rsidRPr="00B75101">
              <w:t>1</w:t>
            </w:r>
          </w:p>
        </w:tc>
        <w:tc>
          <w:tcPr>
            <w:tcW w:w="1087" w:type="dxa"/>
          </w:tcPr>
          <w:p w14:paraId="0CF020E9" w14:textId="1FC643AC" w:rsidR="009316EC" w:rsidRPr="00562D7A" w:rsidRDefault="009316EC" w:rsidP="009316EC">
            <w:pPr>
              <w:pStyle w:val="TableText"/>
              <w:jc w:val="right"/>
            </w:pPr>
            <w:r w:rsidRPr="00B75101">
              <w:t>0</w:t>
            </w:r>
          </w:p>
        </w:tc>
        <w:tc>
          <w:tcPr>
            <w:tcW w:w="992" w:type="dxa"/>
          </w:tcPr>
          <w:p w14:paraId="732B4CF4" w14:textId="141EEF62" w:rsidR="009316EC" w:rsidRPr="00562D7A" w:rsidRDefault="009316EC" w:rsidP="009316EC">
            <w:pPr>
              <w:pStyle w:val="TableText"/>
              <w:jc w:val="right"/>
            </w:pPr>
            <w:r w:rsidRPr="00B75101">
              <w:t>0</w:t>
            </w:r>
          </w:p>
        </w:tc>
        <w:tc>
          <w:tcPr>
            <w:tcW w:w="851" w:type="dxa"/>
          </w:tcPr>
          <w:p w14:paraId="5F342353" w14:textId="01D24A89" w:rsidR="009316EC" w:rsidRPr="00562D7A" w:rsidRDefault="009316EC" w:rsidP="009316EC">
            <w:pPr>
              <w:pStyle w:val="TableText"/>
              <w:jc w:val="right"/>
            </w:pPr>
            <w:r w:rsidRPr="00B75101">
              <w:t>0</w:t>
            </w:r>
          </w:p>
        </w:tc>
      </w:tr>
      <w:tr w:rsidR="009316EC" w:rsidRPr="00263A13" w14:paraId="1B80E980" w14:textId="77777777" w:rsidTr="009B14F4">
        <w:tc>
          <w:tcPr>
            <w:tcW w:w="2268" w:type="dxa"/>
          </w:tcPr>
          <w:p w14:paraId="1320B25B" w14:textId="745F4D5B" w:rsidR="009316EC" w:rsidRPr="00562D7A" w:rsidRDefault="009316EC" w:rsidP="009316EC">
            <w:pPr>
              <w:pStyle w:val="TableText"/>
            </w:pPr>
            <w:proofErr w:type="spellStart"/>
            <w:r w:rsidRPr="002E44F5">
              <w:t>thiamphenicol</w:t>
            </w:r>
            <w:proofErr w:type="spellEnd"/>
          </w:p>
        </w:tc>
        <w:tc>
          <w:tcPr>
            <w:tcW w:w="993" w:type="dxa"/>
          </w:tcPr>
          <w:p w14:paraId="68671237" w14:textId="7B822BA1" w:rsidR="009316EC" w:rsidRPr="00562D7A" w:rsidRDefault="009316EC" w:rsidP="009316EC">
            <w:pPr>
              <w:pStyle w:val="TableText"/>
            </w:pPr>
            <w:r w:rsidRPr="00B75101">
              <w:t>flesh</w:t>
            </w:r>
          </w:p>
        </w:tc>
        <w:tc>
          <w:tcPr>
            <w:tcW w:w="1134" w:type="dxa"/>
          </w:tcPr>
          <w:p w14:paraId="5532BAEB" w14:textId="4BD0B2BB" w:rsidR="009316EC" w:rsidRPr="00562D7A" w:rsidRDefault="009316EC" w:rsidP="009316EC">
            <w:pPr>
              <w:pStyle w:val="TableText"/>
            </w:pPr>
            <w:r w:rsidRPr="00B75101">
              <w:t>0.0029</w:t>
            </w:r>
          </w:p>
        </w:tc>
        <w:tc>
          <w:tcPr>
            <w:tcW w:w="1134" w:type="dxa"/>
          </w:tcPr>
          <w:p w14:paraId="1639BBA4" w14:textId="2065886D" w:rsidR="009316EC" w:rsidRDefault="009316EC" w:rsidP="009316EC">
            <w:pPr>
              <w:pStyle w:val="TableText"/>
            </w:pPr>
            <w:r w:rsidRPr="00B75101">
              <w:t>not set</w:t>
            </w:r>
          </w:p>
        </w:tc>
        <w:tc>
          <w:tcPr>
            <w:tcW w:w="897" w:type="dxa"/>
          </w:tcPr>
          <w:p w14:paraId="3FE03621" w14:textId="722F84ED" w:rsidR="009316EC" w:rsidRPr="00562D7A" w:rsidRDefault="009316EC" w:rsidP="009316EC">
            <w:pPr>
              <w:pStyle w:val="TableText"/>
              <w:jc w:val="right"/>
            </w:pPr>
            <w:r w:rsidRPr="00B75101">
              <w:t>1</w:t>
            </w:r>
          </w:p>
        </w:tc>
        <w:tc>
          <w:tcPr>
            <w:tcW w:w="1087" w:type="dxa"/>
          </w:tcPr>
          <w:p w14:paraId="178968A2" w14:textId="240B754E" w:rsidR="009316EC" w:rsidRPr="00562D7A" w:rsidRDefault="009316EC" w:rsidP="009316EC">
            <w:pPr>
              <w:pStyle w:val="TableText"/>
              <w:jc w:val="right"/>
            </w:pPr>
            <w:r w:rsidRPr="00B75101">
              <w:t>0</w:t>
            </w:r>
          </w:p>
        </w:tc>
        <w:tc>
          <w:tcPr>
            <w:tcW w:w="992" w:type="dxa"/>
          </w:tcPr>
          <w:p w14:paraId="0D7FBDC3" w14:textId="669FF8E4" w:rsidR="009316EC" w:rsidRPr="00562D7A" w:rsidRDefault="009316EC" w:rsidP="009316EC">
            <w:pPr>
              <w:pStyle w:val="TableText"/>
              <w:jc w:val="right"/>
            </w:pPr>
            <w:r w:rsidRPr="00B75101">
              <w:t>0</w:t>
            </w:r>
          </w:p>
        </w:tc>
        <w:tc>
          <w:tcPr>
            <w:tcW w:w="851" w:type="dxa"/>
          </w:tcPr>
          <w:p w14:paraId="789F8A13" w14:textId="221C2E94" w:rsidR="009316EC" w:rsidRPr="00562D7A" w:rsidRDefault="009316EC" w:rsidP="009316EC">
            <w:pPr>
              <w:pStyle w:val="TableText"/>
              <w:jc w:val="right"/>
            </w:pPr>
            <w:r w:rsidRPr="00B75101">
              <w:t>0</w:t>
            </w:r>
          </w:p>
        </w:tc>
      </w:tr>
    </w:tbl>
    <w:p w14:paraId="298DF2AF" w14:textId="3D62D198" w:rsidR="00FE627E" w:rsidRDefault="00FE627E" w:rsidP="00FE627E">
      <w:pPr>
        <w:pStyle w:val="Caption"/>
      </w:pPr>
      <w:r>
        <w:t>Table 3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992"/>
        <w:gridCol w:w="992"/>
        <w:gridCol w:w="1134"/>
        <w:gridCol w:w="992"/>
        <w:gridCol w:w="851"/>
      </w:tblGrid>
      <w:tr w:rsidR="00FE627E" w:rsidRPr="00007FF2" w14:paraId="45528BF4" w14:textId="77777777" w:rsidTr="009B14F4">
        <w:trPr>
          <w:cantSplit/>
          <w:tblHeader/>
        </w:trPr>
        <w:tc>
          <w:tcPr>
            <w:tcW w:w="2268" w:type="dxa"/>
            <w:shd w:val="clear" w:color="auto" w:fill="BED6DB"/>
          </w:tcPr>
          <w:p w14:paraId="45A3FB3E" w14:textId="77777777" w:rsidR="00FE627E" w:rsidRDefault="00FE627E" w:rsidP="00EF63CC">
            <w:pPr>
              <w:pStyle w:val="TableHeading"/>
            </w:pPr>
            <w:r w:rsidRPr="00007FF2">
              <w:t>Chemical</w:t>
            </w:r>
          </w:p>
        </w:tc>
        <w:tc>
          <w:tcPr>
            <w:tcW w:w="993" w:type="dxa"/>
            <w:shd w:val="clear" w:color="auto" w:fill="BED6DB"/>
          </w:tcPr>
          <w:p w14:paraId="3EEA40EE" w14:textId="77777777" w:rsidR="00FE627E" w:rsidRDefault="00FE627E" w:rsidP="00EF63CC">
            <w:pPr>
              <w:pStyle w:val="TableHeading"/>
            </w:pPr>
            <w:r w:rsidRPr="00007FF2">
              <w:t>Matrix</w:t>
            </w:r>
          </w:p>
        </w:tc>
        <w:tc>
          <w:tcPr>
            <w:tcW w:w="1134" w:type="dxa"/>
            <w:shd w:val="clear" w:color="auto" w:fill="BED6DB"/>
          </w:tcPr>
          <w:p w14:paraId="3BC9C846" w14:textId="77777777" w:rsidR="00FE627E" w:rsidRDefault="00FE627E" w:rsidP="00EF63CC">
            <w:pPr>
              <w:pStyle w:val="TableHeading"/>
            </w:pPr>
            <w:r w:rsidRPr="00007FF2">
              <w:t>LOR (mg/kg)</w:t>
            </w:r>
          </w:p>
        </w:tc>
        <w:tc>
          <w:tcPr>
            <w:tcW w:w="992" w:type="dxa"/>
            <w:shd w:val="clear" w:color="auto" w:fill="BED6DB"/>
          </w:tcPr>
          <w:p w14:paraId="4714E8CA" w14:textId="77777777" w:rsidR="00FE627E" w:rsidRDefault="00FE627E" w:rsidP="00EF63CC">
            <w:pPr>
              <w:pStyle w:val="TableHeading"/>
            </w:pPr>
            <w:r>
              <w:t>MRL</w:t>
            </w:r>
            <w:r w:rsidRPr="00007FF2">
              <w:t xml:space="preserve"> (mg/kg)</w:t>
            </w:r>
          </w:p>
        </w:tc>
        <w:tc>
          <w:tcPr>
            <w:tcW w:w="992" w:type="dxa"/>
            <w:shd w:val="clear" w:color="auto" w:fill="BED6DB"/>
          </w:tcPr>
          <w:p w14:paraId="0833728A" w14:textId="77777777" w:rsidR="00FE627E" w:rsidRDefault="00FE627E" w:rsidP="00EF63CC">
            <w:pPr>
              <w:pStyle w:val="TableHeading"/>
              <w:jc w:val="right"/>
            </w:pPr>
            <w:r>
              <w:t>No.</w:t>
            </w:r>
            <w:r w:rsidRPr="00007FF2">
              <w:t xml:space="preserve"> of samples tested</w:t>
            </w:r>
          </w:p>
        </w:tc>
        <w:tc>
          <w:tcPr>
            <w:tcW w:w="1134" w:type="dxa"/>
            <w:shd w:val="clear" w:color="auto" w:fill="BED6DB"/>
          </w:tcPr>
          <w:p w14:paraId="38BDD3DA" w14:textId="77777777" w:rsidR="00FE627E" w:rsidRDefault="00FE627E" w:rsidP="00EF63CC">
            <w:pPr>
              <w:pStyle w:val="TableHeading"/>
              <w:jc w:val="right"/>
            </w:pPr>
            <w:r w:rsidRPr="00007FF2">
              <w:t>&gt; LOR to ≤</w:t>
            </w:r>
            <w:r>
              <w:t> </w:t>
            </w:r>
            <w:r w:rsidRPr="00007FF2">
              <w:t>½ MRL</w:t>
            </w:r>
          </w:p>
        </w:tc>
        <w:tc>
          <w:tcPr>
            <w:tcW w:w="992" w:type="dxa"/>
            <w:shd w:val="clear" w:color="auto" w:fill="BED6DB"/>
          </w:tcPr>
          <w:p w14:paraId="6575231E" w14:textId="77777777" w:rsidR="00FE627E" w:rsidRPr="00642911" w:rsidRDefault="00FE627E" w:rsidP="00EF63CC">
            <w:pPr>
              <w:pStyle w:val="TableHeading"/>
              <w:jc w:val="right"/>
            </w:pPr>
            <w:r w:rsidRPr="007E79B0">
              <w:t>&gt; ½ MRL to ≤ MRL</w:t>
            </w:r>
          </w:p>
        </w:tc>
        <w:tc>
          <w:tcPr>
            <w:tcW w:w="851" w:type="dxa"/>
            <w:shd w:val="clear" w:color="auto" w:fill="BED6DB"/>
          </w:tcPr>
          <w:p w14:paraId="59D11654" w14:textId="77777777" w:rsidR="00FE627E" w:rsidRPr="00007FF2" w:rsidRDefault="00FE627E" w:rsidP="00EF63CC">
            <w:pPr>
              <w:pStyle w:val="TableHeading"/>
              <w:jc w:val="right"/>
            </w:pPr>
            <w:r w:rsidRPr="00642911">
              <w:t>&gt;</w:t>
            </w:r>
            <w:r>
              <w:t> MRL</w:t>
            </w:r>
          </w:p>
        </w:tc>
        <w:bookmarkStart w:id="0" w:name="_GoBack"/>
        <w:bookmarkEnd w:id="0"/>
      </w:tr>
      <w:tr w:rsidR="009316EC" w:rsidRPr="00263A13" w14:paraId="1231BEE6" w14:textId="77777777" w:rsidTr="009B14F4">
        <w:tc>
          <w:tcPr>
            <w:tcW w:w="2268" w:type="dxa"/>
          </w:tcPr>
          <w:p w14:paraId="0ACFD7A6" w14:textId="4634600F" w:rsidR="009316EC" w:rsidRDefault="009316EC" w:rsidP="009316EC">
            <w:pPr>
              <w:pStyle w:val="TableText"/>
            </w:pPr>
            <w:r w:rsidRPr="00870120">
              <w:t>antimony</w:t>
            </w:r>
          </w:p>
        </w:tc>
        <w:tc>
          <w:tcPr>
            <w:tcW w:w="993" w:type="dxa"/>
          </w:tcPr>
          <w:p w14:paraId="6290C422" w14:textId="624FA4BD" w:rsidR="009316EC" w:rsidRDefault="009316EC" w:rsidP="009316EC">
            <w:pPr>
              <w:pStyle w:val="TableText"/>
            </w:pPr>
            <w:r w:rsidRPr="00BB43D2">
              <w:t>flesh</w:t>
            </w:r>
          </w:p>
        </w:tc>
        <w:tc>
          <w:tcPr>
            <w:tcW w:w="1134" w:type="dxa"/>
          </w:tcPr>
          <w:p w14:paraId="66C13B78" w14:textId="6F161636" w:rsidR="009316EC" w:rsidRDefault="009316EC" w:rsidP="009316EC">
            <w:pPr>
              <w:pStyle w:val="TableText"/>
            </w:pPr>
            <w:r w:rsidRPr="00BB43D2">
              <w:t>0.01</w:t>
            </w:r>
          </w:p>
        </w:tc>
        <w:tc>
          <w:tcPr>
            <w:tcW w:w="992" w:type="dxa"/>
          </w:tcPr>
          <w:p w14:paraId="1E1352BF" w14:textId="02341DDE" w:rsidR="009316EC" w:rsidRDefault="009316EC" w:rsidP="009316EC">
            <w:pPr>
              <w:pStyle w:val="TableText"/>
            </w:pPr>
            <w:r w:rsidRPr="00BB43D2">
              <w:t>no limit</w:t>
            </w:r>
          </w:p>
        </w:tc>
        <w:tc>
          <w:tcPr>
            <w:tcW w:w="992" w:type="dxa"/>
          </w:tcPr>
          <w:p w14:paraId="665A2F4B" w14:textId="247E1F16" w:rsidR="009316EC" w:rsidRDefault="009316EC" w:rsidP="009316EC">
            <w:pPr>
              <w:pStyle w:val="TableText"/>
              <w:jc w:val="right"/>
            </w:pPr>
            <w:r w:rsidRPr="00BB43D2">
              <w:t>1</w:t>
            </w:r>
          </w:p>
        </w:tc>
        <w:tc>
          <w:tcPr>
            <w:tcW w:w="1134" w:type="dxa"/>
          </w:tcPr>
          <w:p w14:paraId="2CD53C25" w14:textId="37EDA205" w:rsidR="009316EC" w:rsidRDefault="009316EC" w:rsidP="009316EC">
            <w:pPr>
              <w:pStyle w:val="TableText"/>
              <w:jc w:val="right"/>
            </w:pPr>
            <w:r w:rsidRPr="00BB43D2">
              <w:t>0</w:t>
            </w:r>
          </w:p>
        </w:tc>
        <w:tc>
          <w:tcPr>
            <w:tcW w:w="992" w:type="dxa"/>
          </w:tcPr>
          <w:p w14:paraId="0B712080" w14:textId="2C458258" w:rsidR="009316EC" w:rsidRPr="00263A13" w:rsidRDefault="009316EC" w:rsidP="009316EC">
            <w:pPr>
              <w:pStyle w:val="TableText"/>
              <w:jc w:val="right"/>
            </w:pPr>
            <w:r w:rsidRPr="00BB43D2">
              <w:t>0</w:t>
            </w:r>
          </w:p>
        </w:tc>
        <w:tc>
          <w:tcPr>
            <w:tcW w:w="851" w:type="dxa"/>
          </w:tcPr>
          <w:p w14:paraId="0DF885CD" w14:textId="5DE3E327" w:rsidR="009316EC" w:rsidRPr="00263A13" w:rsidRDefault="009316EC" w:rsidP="009316EC">
            <w:pPr>
              <w:pStyle w:val="TableText"/>
              <w:jc w:val="right"/>
            </w:pPr>
            <w:r w:rsidRPr="00BB43D2">
              <w:t>0</w:t>
            </w:r>
          </w:p>
        </w:tc>
      </w:tr>
      <w:tr w:rsidR="009316EC" w:rsidRPr="00263A13" w14:paraId="275BE035" w14:textId="77777777" w:rsidTr="009B14F4">
        <w:tc>
          <w:tcPr>
            <w:tcW w:w="2268" w:type="dxa"/>
          </w:tcPr>
          <w:p w14:paraId="19754497" w14:textId="1F1738A1" w:rsidR="009316EC" w:rsidRDefault="009316EC" w:rsidP="009316EC">
            <w:pPr>
              <w:pStyle w:val="TableText"/>
            </w:pPr>
            <w:r w:rsidRPr="00870120">
              <w:t>arsenic (total)</w:t>
            </w:r>
          </w:p>
        </w:tc>
        <w:tc>
          <w:tcPr>
            <w:tcW w:w="993" w:type="dxa"/>
          </w:tcPr>
          <w:p w14:paraId="42D50FD3" w14:textId="0C323E92" w:rsidR="009316EC" w:rsidRDefault="009316EC" w:rsidP="009316EC">
            <w:pPr>
              <w:pStyle w:val="TableText"/>
            </w:pPr>
            <w:r w:rsidRPr="00BB43D2">
              <w:t>flesh</w:t>
            </w:r>
          </w:p>
        </w:tc>
        <w:tc>
          <w:tcPr>
            <w:tcW w:w="1134" w:type="dxa"/>
          </w:tcPr>
          <w:p w14:paraId="02CCE99F" w14:textId="07485B77" w:rsidR="009316EC" w:rsidRDefault="009316EC" w:rsidP="009316EC">
            <w:pPr>
              <w:pStyle w:val="TableText"/>
            </w:pPr>
            <w:r w:rsidRPr="00BB43D2">
              <w:t>0.05</w:t>
            </w:r>
          </w:p>
        </w:tc>
        <w:tc>
          <w:tcPr>
            <w:tcW w:w="992" w:type="dxa"/>
          </w:tcPr>
          <w:p w14:paraId="0A2B35AF" w14:textId="02E9E966" w:rsidR="009316EC" w:rsidRDefault="009316EC" w:rsidP="009316EC">
            <w:pPr>
              <w:pStyle w:val="TableText"/>
            </w:pPr>
            <w:r w:rsidRPr="00BB43D2">
              <w:t>no limit</w:t>
            </w:r>
          </w:p>
        </w:tc>
        <w:tc>
          <w:tcPr>
            <w:tcW w:w="992" w:type="dxa"/>
          </w:tcPr>
          <w:p w14:paraId="36B7218A" w14:textId="6DB12C75" w:rsidR="009316EC" w:rsidRDefault="009316EC" w:rsidP="009316EC">
            <w:pPr>
              <w:pStyle w:val="TableText"/>
              <w:jc w:val="right"/>
            </w:pPr>
            <w:r w:rsidRPr="00BB43D2">
              <w:t>1</w:t>
            </w:r>
          </w:p>
        </w:tc>
        <w:tc>
          <w:tcPr>
            <w:tcW w:w="1134" w:type="dxa"/>
          </w:tcPr>
          <w:p w14:paraId="2A8E86FD" w14:textId="3C9CE13B" w:rsidR="009316EC" w:rsidRDefault="009316EC" w:rsidP="009316EC">
            <w:pPr>
              <w:pStyle w:val="TableText"/>
              <w:jc w:val="right"/>
            </w:pPr>
            <w:r w:rsidRPr="00BB43D2">
              <w:t>1</w:t>
            </w:r>
          </w:p>
        </w:tc>
        <w:tc>
          <w:tcPr>
            <w:tcW w:w="992" w:type="dxa"/>
          </w:tcPr>
          <w:p w14:paraId="38DD56A0" w14:textId="7303DF8A" w:rsidR="009316EC" w:rsidRPr="00263A13" w:rsidRDefault="009316EC" w:rsidP="009316EC">
            <w:pPr>
              <w:pStyle w:val="TableText"/>
              <w:jc w:val="right"/>
            </w:pPr>
            <w:r w:rsidRPr="00BB43D2">
              <w:t>0</w:t>
            </w:r>
          </w:p>
        </w:tc>
        <w:tc>
          <w:tcPr>
            <w:tcW w:w="851" w:type="dxa"/>
          </w:tcPr>
          <w:p w14:paraId="1E51133D" w14:textId="7D368BAF" w:rsidR="009316EC" w:rsidRPr="00263A13" w:rsidRDefault="009316EC" w:rsidP="009316EC">
            <w:pPr>
              <w:pStyle w:val="TableText"/>
              <w:jc w:val="right"/>
            </w:pPr>
            <w:r w:rsidRPr="00BB43D2">
              <w:t>0</w:t>
            </w:r>
          </w:p>
        </w:tc>
      </w:tr>
      <w:tr w:rsidR="009316EC" w:rsidRPr="00263A13" w14:paraId="16020741" w14:textId="77777777" w:rsidTr="009B14F4">
        <w:tc>
          <w:tcPr>
            <w:tcW w:w="2268" w:type="dxa"/>
          </w:tcPr>
          <w:p w14:paraId="0AB50AF4" w14:textId="4DF452BC" w:rsidR="009316EC" w:rsidRDefault="009316EC" w:rsidP="009316EC">
            <w:pPr>
              <w:pStyle w:val="TableText"/>
            </w:pPr>
            <w:r w:rsidRPr="00870120">
              <w:t>cadmium</w:t>
            </w:r>
          </w:p>
        </w:tc>
        <w:tc>
          <w:tcPr>
            <w:tcW w:w="993" w:type="dxa"/>
          </w:tcPr>
          <w:p w14:paraId="5E71E0DF" w14:textId="128690BC" w:rsidR="009316EC" w:rsidRDefault="009316EC" w:rsidP="009316EC">
            <w:pPr>
              <w:pStyle w:val="TableText"/>
            </w:pPr>
            <w:r w:rsidRPr="00BB43D2">
              <w:t>flesh</w:t>
            </w:r>
          </w:p>
        </w:tc>
        <w:tc>
          <w:tcPr>
            <w:tcW w:w="1134" w:type="dxa"/>
          </w:tcPr>
          <w:p w14:paraId="51CCA79F" w14:textId="602298EF" w:rsidR="009316EC" w:rsidRDefault="009316EC" w:rsidP="009316EC">
            <w:pPr>
              <w:pStyle w:val="TableText"/>
            </w:pPr>
            <w:r w:rsidRPr="00BB43D2">
              <w:t>0.01</w:t>
            </w:r>
          </w:p>
        </w:tc>
        <w:tc>
          <w:tcPr>
            <w:tcW w:w="992" w:type="dxa"/>
          </w:tcPr>
          <w:p w14:paraId="33476C15" w14:textId="24572F93" w:rsidR="009316EC" w:rsidRDefault="009316EC" w:rsidP="009316EC">
            <w:pPr>
              <w:pStyle w:val="TableText"/>
            </w:pPr>
            <w:r w:rsidRPr="00BB43D2">
              <w:t>no limit</w:t>
            </w:r>
          </w:p>
        </w:tc>
        <w:tc>
          <w:tcPr>
            <w:tcW w:w="992" w:type="dxa"/>
          </w:tcPr>
          <w:p w14:paraId="560A3BFE" w14:textId="1A5A6B31" w:rsidR="009316EC" w:rsidRDefault="009316EC" w:rsidP="009316EC">
            <w:pPr>
              <w:pStyle w:val="TableText"/>
              <w:jc w:val="right"/>
            </w:pPr>
            <w:r w:rsidRPr="00BB43D2">
              <w:t>1</w:t>
            </w:r>
          </w:p>
        </w:tc>
        <w:tc>
          <w:tcPr>
            <w:tcW w:w="1134" w:type="dxa"/>
          </w:tcPr>
          <w:p w14:paraId="61AC5B5C" w14:textId="32ADCF94" w:rsidR="009316EC" w:rsidRDefault="009316EC" w:rsidP="009316EC">
            <w:pPr>
              <w:pStyle w:val="TableText"/>
              <w:jc w:val="right"/>
            </w:pPr>
            <w:r w:rsidRPr="00BB43D2">
              <w:t>0</w:t>
            </w:r>
          </w:p>
        </w:tc>
        <w:tc>
          <w:tcPr>
            <w:tcW w:w="992" w:type="dxa"/>
          </w:tcPr>
          <w:p w14:paraId="2C39BB54" w14:textId="33F3635B" w:rsidR="009316EC" w:rsidRPr="00263A13" w:rsidRDefault="009316EC" w:rsidP="009316EC">
            <w:pPr>
              <w:pStyle w:val="TableText"/>
              <w:jc w:val="right"/>
            </w:pPr>
            <w:r w:rsidRPr="00BB43D2">
              <w:t>0</w:t>
            </w:r>
          </w:p>
        </w:tc>
        <w:tc>
          <w:tcPr>
            <w:tcW w:w="851" w:type="dxa"/>
          </w:tcPr>
          <w:p w14:paraId="3DD4565D" w14:textId="3996EE07" w:rsidR="009316EC" w:rsidRPr="00263A13" w:rsidRDefault="009316EC" w:rsidP="009316EC">
            <w:pPr>
              <w:pStyle w:val="TableText"/>
              <w:jc w:val="right"/>
            </w:pPr>
            <w:r w:rsidRPr="00BB43D2">
              <w:t>0</w:t>
            </w:r>
          </w:p>
        </w:tc>
      </w:tr>
      <w:tr w:rsidR="009316EC" w:rsidRPr="00263A13" w14:paraId="1A380F6D" w14:textId="77777777" w:rsidTr="009B14F4">
        <w:tc>
          <w:tcPr>
            <w:tcW w:w="2268" w:type="dxa"/>
          </w:tcPr>
          <w:p w14:paraId="66DCF771" w14:textId="220FAF04" w:rsidR="009316EC" w:rsidRDefault="009316EC" w:rsidP="009316EC">
            <w:pPr>
              <w:pStyle w:val="TableText"/>
            </w:pPr>
            <w:r w:rsidRPr="00870120">
              <w:t>chromium</w:t>
            </w:r>
          </w:p>
        </w:tc>
        <w:tc>
          <w:tcPr>
            <w:tcW w:w="993" w:type="dxa"/>
          </w:tcPr>
          <w:p w14:paraId="460D980C" w14:textId="3771828A" w:rsidR="009316EC" w:rsidRDefault="009316EC" w:rsidP="009316EC">
            <w:pPr>
              <w:pStyle w:val="TableText"/>
            </w:pPr>
            <w:r w:rsidRPr="00BB43D2">
              <w:t>flesh</w:t>
            </w:r>
          </w:p>
        </w:tc>
        <w:tc>
          <w:tcPr>
            <w:tcW w:w="1134" w:type="dxa"/>
          </w:tcPr>
          <w:p w14:paraId="128ED0B7" w14:textId="43F07A37" w:rsidR="009316EC" w:rsidRDefault="009316EC" w:rsidP="009316EC">
            <w:pPr>
              <w:pStyle w:val="TableText"/>
            </w:pPr>
            <w:r w:rsidRPr="00BB43D2">
              <w:t>0.05</w:t>
            </w:r>
          </w:p>
        </w:tc>
        <w:tc>
          <w:tcPr>
            <w:tcW w:w="992" w:type="dxa"/>
          </w:tcPr>
          <w:p w14:paraId="0BE9B37B" w14:textId="7A97752A" w:rsidR="009316EC" w:rsidRDefault="009316EC" w:rsidP="009316EC">
            <w:pPr>
              <w:pStyle w:val="TableText"/>
            </w:pPr>
            <w:r w:rsidRPr="00BB43D2">
              <w:t>no limit</w:t>
            </w:r>
          </w:p>
        </w:tc>
        <w:tc>
          <w:tcPr>
            <w:tcW w:w="992" w:type="dxa"/>
          </w:tcPr>
          <w:p w14:paraId="1F97359A" w14:textId="2C6912C9" w:rsidR="009316EC" w:rsidRDefault="009316EC" w:rsidP="009316EC">
            <w:pPr>
              <w:pStyle w:val="TableText"/>
              <w:jc w:val="right"/>
            </w:pPr>
            <w:r w:rsidRPr="00BB43D2">
              <w:t>1</w:t>
            </w:r>
          </w:p>
        </w:tc>
        <w:tc>
          <w:tcPr>
            <w:tcW w:w="1134" w:type="dxa"/>
          </w:tcPr>
          <w:p w14:paraId="06F0061A" w14:textId="396BA335" w:rsidR="009316EC" w:rsidRDefault="009316EC" w:rsidP="009316EC">
            <w:pPr>
              <w:pStyle w:val="TableText"/>
              <w:jc w:val="right"/>
            </w:pPr>
            <w:r w:rsidRPr="00BB43D2">
              <w:t>0</w:t>
            </w:r>
          </w:p>
        </w:tc>
        <w:tc>
          <w:tcPr>
            <w:tcW w:w="992" w:type="dxa"/>
          </w:tcPr>
          <w:p w14:paraId="4126CCEA" w14:textId="2FAE9A82" w:rsidR="009316EC" w:rsidRPr="00263A13" w:rsidRDefault="009316EC" w:rsidP="009316EC">
            <w:pPr>
              <w:pStyle w:val="TableText"/>
              <w:jc w:val="right"/>
            </w:pPr>
            <w:r w:rsidRPr="00BB43D2">
              <w:t>0</w:t>
            </w:r>
          </w:p>
        </w:tc>
        <w:tc>
          <w:tcPr>
            <w:tcW w:w="851" w:type="dxa"/>
          </w:tcPr>
          <w:p w14:paraId="08901310" w14:textId="7C865343" w:rsidR="009316EC" w:rsidRPr="00263A13" w:rsidRDefault="009316EC" w:rsidP="009316EC">
            <w:pPr>
              <w:pStyle w:val="TableText"/>
              <w:jc w:val="right"/>
            </w:pPr>
            <w:r w:rsidRPr="00BB43D2">
              <w:t>0</w:t>
            </w:r>
          </w:p>
        </w:tc>
      </w:tr>
      <w:tr w:rsidR="009316EC" w:rsidRPr="00263A13" w14:paraId="7F3AC3E6" w14:textId="77777777" w:rsidTr="009B14F4">
        <w:tc>
          <w:tcPr>
            <w:tcW w:w="2268" w:type="dxa"/>
          </w:tcPr>
          <w:p w14:paraId="73B48E6E" w14:textId="09A229BC" w:rsidR="009316EC" w:rsidRPr="00562D7A" w:rsidRDefault="009316EC" w:rsidP="009316EC">
            <w:pPr>
              <w:pStyle w:val="TableText"/>
            </w:pPr>
            <w:r w:rsidRPr="00870120">
              <w:t>lead</w:t>
            </w:r>
          </w:p>
        </w:tc>
        <w:tc>
          <w:tcPr>
            <w:tcW w:w="993" w:type="dxa"/>
          </w:tcPr>
          <w:p w14:paraId="70C8F6E3" w14:textId="3D022480" w:rsidR="009316EC" w:rsidRPr="00562D7A" w:rsidRDefault="009316EC" w:rsidP="009316EC">
            <w:pPr>
              <w:pStyle w:val="TableText"/>
            </w:pPr>
            <w:r w:rsidRPr="00BB43D2">
              <w:t>flesh</w:t>
            </w:r>
          </w:p>
        </w:tc>
        <w:tc>
          <w:tcPr>
            <w:tcW w:w="1134" w:type="dxa"/>
          </w:tcPr>
          <w:p w14:paraId="68B45614" w14:textId="0DBEEC53" w:rsidR="009316EC" w:rsidRPr="00562D7A" w:rsidRDefault="009316EC" w:rsidP="009316EC">
            <w:pPr>
              <w:pStyle w:val="TableText"/>
            </w:pPr>
            <w:r w:rsidRPr="00BB43D2">
              <w:t>0.01</w:t>
            </w:r>
          </w:p>
        </w:tc>
        <w:tc>
          <w:tcPr>
            <w:tcW w:w="992" w:type="dxa"/>
          </w:tcPr>
          <w:p w14:paraId="69572198" w14:textId="02A18965" w:rsidR="009316EC" w:rsidRDefault="009316EC" w:rsidP="009316EC">
            <w:pPr>
              <w:pStyle w:val="TableText"/>
            </w:pPr>
            <w:r w:rsidRPr="00BB43D2">
              <w:t>0.5</w:t>
            </w:r>
          </w:p>
        </w:tc>
        <w:tc>
          <w:tcPr>
            <w:tcW w:w="992" w:type="dxa"/>
          </w:tcPr>
          <w:p w14:paraId="4EB0A660" w14:textId="2129C412" w:rsidR="009316EC" w:rsidRPr="00562D7A" w:rsidRDefault="009316EC" w:rsidP="009316EC">
            <w:pPr>
              <w:pStyle w:val="TableText"/>
              <w:jc w:val="right"/>
            </w:pPr>
            <w:r w:rsidRPr="00BB43D2">
              <w:t>1</w:t>
            </w:r>
          </w:p>
        </w:tc>
        <w:tc>
          <w:tcPr>
            <w:tcW w:w="1134" w:type="dxa"/>
          </w:tcPr>
          <w:p w14:paraId="69EB88C3" w14:textId="58B76E11" w:rsidR="009316EC" w:rsidRPr="00562D7A" w:rsidRDefault="009316EC" w:rsidP="009316EC">
            <w:pPr>
              <w:pStyle w:val="TableText"/>
              <w:jc w:val="right"/>
            </w:pPr>
            <w:r w:rsidRPr="00BB43D2">
              <w:t>0</w:t>
            </w:r>
          </w:p>
        </w:tc>
        <w:tc>
          <w:tcPr>
            <w:tcW w:w="992" w:type="dxa"/>
          </w:tcPr>
          <w:p w14:paraId="0BEAA385" w14:textId="5F8BF10C" w:rsidR="009316EC" w:rsidRPr="00562D7A" w:rsidRDefault="009316EC" w:rsidP="009316EC">
            <w:pPr>
              <w:pStyle w:val="TableText"/>
              <w:jc w:val="right"/>
            </w:pPr>
            <w:r w:rsidRPr="00BB43D2">
              <w:t>0</w:t>
            </w:r>
          </w:p>
        </w:tc>
        <w:tc>
          <w:tcPr>
            <w:tcW w:w="851" w:type="dxa"/>
          </w:tcPr>
          <w:p w14:paraId="438FD066" w14:textId="407EE135" w:rsidR="009316EC" w:rsidRPr="00562D7A" w:rsidRDefault="009316EC" w:rsidP="009316EC">
            <w:pPr>
              <w:pStyle w:val="TableText"/>
              <w:jc w:val="right"/>
            </w:pPr>
            <w:r w:rsidRPr="00BB43D2">
              <w:t>0</w:t>
            </w:r>
          </w:p>
        </w:tc>
      </w:tr>
      <w:tr w:rsidR="009316EC" w:rsidRPr="00263A13" w14:paraId="178CA356" w14:textId="77777777" w:rsidTr="009B14F4">
        <w:tc>
          <w:tcPr>
            <w:tcW w:w="2268" w:type="dxa"/>
          </w:tcPr>
          <w:p w14:paraId="0C7A4F82" w14:textId="619C83B9" w:rsidR="009316EC" w:rsidRPr="00562D7A" w:rsidRDefault="009316EC" w:rsidP="009316EC">
            <w:pPr>
              <w:pStyle w:val="TableText"/>
            </w:pPr>
            <w:r w:rsidRPr="00870120">
              <w:t>mercury (total)</w:t>
            </w:r>
          </w:p>
        </w:tc>
        <w:tc>
          <w:tcPr>
            <w:tcW w:w="993" w:type="dxa"/>
          </w:tcPr>
          <w:p w14:paraId="4B48F8EE" w14:textId="38505D50" w:rsidR="009316EC" w:rsidRPr="00562D7A" w:rsidRDefault="009316EC" w:rsidP="009316EC">
            <w:pPr>
              <w:pStyle w:val="TableText"/>
            </w:pPr>
            <w:r w:rsidRPr="00BB43D2">
              <w:t>flesh</w:t>
            </w:r>
          </w:p>
        </w:tc>
        <w:tc>
          <w:tcPr>
            <w:tcW w:w="1134" w:type="dxa"/>
          </w:tcPr>
          <w:p w14:paraId="49829FF9" w14:textId="0EBBB520" w:rsidR="009316EC" w:rsidRPr="00562D7A" w:rsidRDefault="009316EC" w:rsidP="009316EC">
            <w:pPr>
              <w:pStyle w:val="TableText"/>
            </w:pPr>
            <w:r w:rsidRPr="00BB43D2">
              <w:t>0.01</w:t>
            </w:r>
          </w:p>
        </w:tc>
        <w:tc>
          <w:tcPr>
            <w:tcW w:w="992" w:type="dxa"/>
          </w:tcPr>
          <w:p w14:paraId="333FE14F" w14:textId="38650CD8" w:rsidR="009316EC" w:rsidRDefault="009316EC" w:rsidP="009316EC">
            <w:pPr>
              <w:pStyle w:val="TableText"/>
            </w:pPr>
            <w:r w:rsidRPr="00BB43D2">
              <w:t>1</w:t>
            </w:r>
          </w:p>
        </w:tc>
        <w:tc>
          <w:tcPr>
            <w:tcW w:w="992" w:type="dxa"/>
          </w:tcPr>
          <w:p w14:paraId="34B362F9" w14:textId="063C2A0C" w:rsidR="009316EC" w:rsidRPr="00562D7A" w:rsidRDefault="009316EC" w:rsidP="009316EC">
            <w:pPr>
              <w:pStyle w:val="TableText"/>
              <w:jc w:val="right"/>
            </w:pPr>
            <w:r w:rsidRPr="00BB43D2">
              <w:t>1</w:t>
            </w:r>
          </w:p>
        </w:tc>
        <w:tc>
          <w:tcPr>
            <w:tcW w:w="1134" w:type="dxa"/>
          </w:tcPr>
          <w:p w14:paraId="60E8CB0A" w14:textId="3CDA7CCB" w:rsidR="009316EC" w:rsidRPr="00562D7A" w:rsidRDefault="009316EC" w:rsidP="009316EC">
            <w:pPr>
              <w:pStyle w:val="TableText"/>
              <w:jc w:val="right"/>
            </w:pPr>
            <w:r w:rsidRPr="00BB43D2">
              <w:t>1</w:t>
            </w:r>
          </w:p>
        </w:tc>
        <w:tc>
          <w:tcPr>
            <w:tcW w:w="992" w:type="dxa"/>
          </w:tcPr>
          <w:p w14:paraId="5DC21DA4" w14:textId="7F13FA74" w:rsidR="009316EC" w:rsidRPr="00562D7A" w:rsidRDefault="009316EC" w:rsidP="009316EC">
            <w:pPr>
              <w:pStyle w:val="TableText"/>
              <w:jc w:val="right"/>
            </w:pPr>
            <w:r w:rsidRPr="00BB43D2">
              <w:t>0</w:t>
            </w:r>
          </w:p>
        </w:tc>
        <w:tc>
          <w:tcPr>
            <w:tcW w:w="851" w:type="dxa"/>
          </w:tcPr>
          <w:p w14:paraId="7AF802B4" w14:textId="044CE195" w:rsidR="009316EC" w:rsidRPr="00562D7A" w:rsidRDefault="009316EC" w:rsidP="009316EC">
            <w:pPr>
              <w:pStyle w:val="TableText"/>
              <w:jc w:val="right"/>
            </w:pPr>
            <w:r w:rsidRPr="00BB43D2">
              <w:t>0</w:t>
            </w:r>
          </w:p>
        </w:tc>
      </w:tr>
    </w:tbl>
    <w:p w14:paraId="5989CCB0" w14:textId="77777777" w:rsidR="00FE627E" w:rsidRPr="00C460A1" w:rsidRDefault="00FE627E" w:rsidP="00FE627E"/>
    <w:sectPr w:rsidR="00FE627E"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57356866" w:rsidR="00113575" w:rsidRDefault="00113575" w:rsidP="00267841">
    <w:pPr>
      <w:pStyle w:val="Footer"/>
    </w:pPr>
    <w:r>
      <w:t>National Residue Survey,</w:t>
    </w:r>
    <w:r w:rsidDel="0087123E">
      <w:t xml:space="preserve"> </w:t>
    </w:r>
    <w:r>
      <w:t>Department of Agriculture</w:t>
    </w:r>
    <w:del w:id="1" w:author="Lott, Rosemary" w:date="2019-12-20T12:39:00Z">
      <w:r w:rsidDel="00547E31">
        <w:delText xml:space="preserve"> and Water Resources</w:delText>
      </w:r>
    </w:del>
  </w:p>
  <w:p w14:paraId="6F478F27" w14:textId="77777777" w:rsidR="00113575" w:rsidRDefault="00113575" w:rsidP="00267841">
    <w:pPr>
      <w:pStyle w:val="Footer"/>
    </w:pPr>
    <w:r>
      <w:fldChar w:fldCharType="begin"/>
    </w:r>
    <w:r>
      <w:instrText xml:space="preserve"> PAGE   \* MERGEFORMAT </w:instrText>
    </w:r>
    <w:r>
      <w:fldChar w:fldCharType="separate"/>
    </w:r>
    <w:r w:rsidR="00D429F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735E6950"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D429F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5E32CAA" w:rsidR="00113575" w:rsidRDefault="00B3483D" w:rsidP="00267841">
    <w:pPr>
      <w:pStyle w:val="Header"/>
    </w:pPr>
    <w:r>
      <w:t xml:space="preserve">Aquaculture </w:t>
    </w:r>
    <w:r w:rsidR="00547E31">
      <w:t>c</w:t>
    </w:r>
    <w:r w:rsidR="00DD0BBF">
      <w:t>obia</w:t>
    </w:r>
    <w:r w:rsidR="00113575" w:rsidRPr="001A7796">
      <w:t xml:space="preserve"> residue testing </w:t>
    </w:r>
    <w:r w:rsidR="00113575">
      <w:t xml:space="preserve">annual </w:t>
    </w:r>
    <w:r w:rsidR="00113575" w:rsidRPr="001A7796">
      <w:t xml:space="preserve">datasets </w:t>
    </w:r>
    <w:r w:rsidR="00F476C9">
      <w:t>201</w:t>
    </w:r>
    <w:r w:rsidR="00437F3E">
      <w:t>8</w:t>
    </w:r>
    <w:r w:rsidR="00F476C9">
      <w:t>-201</w:t>
    </w:r>
    <w:r w:rsidR="00437F3E">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4ED6E6BA" w:rsidR="00113575" w:rsidRDefault="004B47B3" w:rsidP="00C16FC4">
    <w:pPr>
      <w:pStyle w:val="Header"/>
      <w:jc w:val="left"/>
    </w:pPr>
    <w:r w:rsidRPr="004B47B3">
      <w:rPr>
        <w:noProof/>
        <w:lang w:eastAsia="en-AU"/>
      </w:rPr>
      <w:drawing>
        <wp:inline distT="0" distB="0" distL="0" distR="0" wp14:anchorId="0061DAD8" wp14:editId="71169046">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tt, Rosemary">
    <w15:presenceInfo w15:providerId="None" w15:userId="Lott, Rosem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6E8"/>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37F3E"/>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7B3"/>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47E31"/>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753"/>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16EC"/>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3C14"/>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4F4"/>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37"/>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483D"/>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450"/>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0E3"/>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36A0"/>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29FF"/>
    <w:rsid w:val="00D42FB4"/>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0BBF"/>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476C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27E"/>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29774029-D081-421B-819A-A20ADACA9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elements/1.1/"/>
    <ds:schemaRef ds:uri="http://schemas.microsoft.com/sharepoint/v3/field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4E256AB-8717-4B68-80BD-837A0ADC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2681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14</cp:revision>
  <cp:lastPrinted>2020-01-06T05:00:00Z</cp:lastPrinted>
  <dcterms:created xsi:type="dcterms:W3CDTF">2018-10-22T03:57:00Z</dcterms:created>
  <dcterms:modified xsi:type="dcterms:W3CDTF">2020-01-06T05:01:00Z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