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D6C3F" w14:textId="0A727CBF" w:rsidR="00B12C6B" w:rsidRPr="00B12C6B" w:rsidRDefault="00441D54" w:rsidP="00B12C6B">
      <w:pPr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Exporter registration</w:t>
      </w:r>
      <w:r w:rsidR="00B12C6B" w:rsidRPr="00B12C6B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and searching </w:t>
      </w:r>
      <w:r w:rsidR="00B12C6B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for identifiers </w:t>
      </w:r>
      <w:r w:rsidR="00B12C6B" w:rsidRPr="00B12C6B">
        <w:rPr>
          <w:rFonts w:asciiTheme="minorHAnsi" w:hAnsiTheme="minorHAnsi" w:cstheme="minorHAnsi"/>
          <w:b/>
          <w:bCs/>
          <w:color w:val="auto"/>
          <w:sz w:val="32"/>
          <w:szCs w:val="32"/>
        </w:rPr>
        <w:t>in TRACES-NT</w:t>
      </w:r>
    </w:p>
    <w:p w14:paraId="4D85C8E2" w14:textId="77777777" w:rsidR="00B12C6B" w:rsidRPr="00B12C6B" w:rsidRDefault="00B12C6B" w:rsidP="004354FB">
      <w:pPr>
        <w:rPr>
          <w:rFonts w:ascii="Calibri" w:hAnsi="Calibri"/>
        </w:rPr>
      </w:pPr>
    </w:p>
    <w:p w14:paraId="627CE18D" w14:textId="28A02A3C" w:rsidR="00564C4C" w:rsidRDefault="00564C4C" w:rsidP="004354FB">
      <w:pPr>
        <w:rPr>
          <w:rFonts w:ascii="Calibri" w:hAnsi="Calibri"/>
          <w:color w:val="auto"/>
        </w:rPr>
      </w:pPr>
      <w:r>
        <w:rPr>
          <w:rFonts w:ascii="Calibri" w:hAnsi="Calibri"/>
          <w:color w:val="auto"/>
        </w:rPr>
        <w:t xml:space="preserve">Once registered in TRACES-NT, it is possible to search for </w:t>
      </w:r>
      <w:r w:rsidR="001B62E3">
        <w:rPr>
          <w:rFonts w:ascii="Calibri" w:hAnsi="Calibri"/>
          <w:color w:val="auto"/>
        </w:rPr>
        <w:t xml:space="preserve">Consignee and Place of Destination Identifiers. </w:t>
      </w:r>
    </w:p>
    <w:p w14:paraId="7D98756C" w14:textId="77777777" w:rsidR="00564C4C" w:rsidRPr="00564C4C" w:rsidRDefault="00564C4C" w:rsidP="004354FB">
      <w:pPr>
        <w:rPr>
          <w:rFonts w:ascii="Calibri" w:hAnsi="Calibri"/>
          <w:color w:val="auto"/>
        </w:rPr>
      </w:pPr>
    </w:p>
    <w:p w14:paraId="531FE931" w14:textId="41108AB8" w:rsidR="004354FB" w:rsidRPr="00B12C6B" w:rsidRDefault="00B176A0" w:rsidP="004354FB">
      <w:pPr>
        <w:rPr>
          <w:rFonts w:ascii="Calibri" w:hAnsi="Calibri"/>
          <w:b/>
          <w:bCs/>
          <w:color w:val="auto"/>
          <w:sz w:val="28"/>
          <w:szCs w:val="28"/>
        </w:rPr>
      </w:pPr>
      <w:r>
        <w:rPr>
          <w:rFonts w:ascii="Calibri" w:hAnsi="Calibri"/>
          <w:b/>
          <w:bCs/>
          <w:color w:val="auto"/>
          <w:sz w:val="28"/>
          <w:szCs w:val="28"/>
        </w:rPr>
        <w:t xml:space="preserve">Advice to exporters on </w:t>
      </w:r>
      <w:r w:rsidR="00027E46">
        <w:rPr>
          <w:rFonts w:ascii="Calibri" w:hAnsi="Calibri"/>
          <w:b/>
          <w:bCs/>
          <w:color w:val="auto"/>
          <w:sz w:val="28"/>
          <w:szCs w:val="28"/>
        </w:rPr>
        <w:t xml:space="preserve">registering in </w:t>
      </w:r>
      <w:r w:rsidR="00B12C6B" w:rsidRPr="00B12C6B">
        <w:rPr>
          <w:rFonts w:ascii="Calibri" w:hAnsi="Calibri"/>
          <w:b/>
          <w:bCs/>
          <w:color w:val="auto"/>
          <w:sz w:val="28"/>
          <w:szCs w:val="28"/>
        </w:rPr>
        <w:t>TRACES-NT</w:t>
      </w:r>
    </w:p>
    <w:p w14:paraId="0A41DA9D" w14:textId="77777777" w:rsidR="004354FB" w:rsidRPr="00064D74" w:rsidRDefault="004354FB" w:rsidP="004354FB">
      <w:pPr>
        <w:rPr>
          <w:rFonts w:ascii="Calibri" w:hAnsi="Calibri"/>
        </w:rPr>
      </w:pPr>
    </w:p>
    <w:p w14:paraId="60ED0CE7" w14:textId="78F2ADC8" w:rsidR="00894BF2" w:rsidRDefault="004354FB" w:rsidP="00894BF2">
      <w:pPr>
        <w:pStyle w:val="ListParagraph"/>
        <w:numPr>
          <w:ilvl w:val="0"/>
          <w:numId w:val="5"/>
        </w:numPr>
        <w:spacing w:before="0" w:beforeAutospacing="0" w:after="120" w:afterAutospacing="0"/>
        <w:rPr>
          <w:sz w:val="24"/>
          <w:szCs w:val="24"/>
        </w:rPr>
      </w:pPr>
      <w:r w:rsidRPr="00064D74">
        <w:rPr>
          <w:rFonts w:eastAsia="Times New Roman"/>
          <w:sz w:val="24"/>
          <w:szCs w:val="24"/>
        </w:rPr>
        <w:t xml:space="preserve">Go to </w:t>
      </w:r>
      <w:r w:rsidR="00064D74" w:rsidRPr="00064D74">
        <w:rPr>
          <w:rFonts w:eastAsia="Times New Roman"/>
          <w:sz w:val="24"/>
          <w:szCs w:val="24"/>
        </w:rPr>
        <w:t xml:space="preserve"> </w:t>
      </w:r>
      <w:hyperlink r:id="rId10" w:history="1">
        <w:r w:rsidRPr="00064D74">
          <w:rPr>
            <w:rStyle w:val="Hyperlink"/>
            <w:sz w:val="24"/>
            <w:szCs w:val="24"/>
          </w:rPr>
          <w:t>https://webgate.ec.europa.eu/tracesnt/login</w:t>
        </w:r>
      </w:hyperlink>
      <w:r w:rsidR="00894BF2">
        <w:rPr>
          <w:sz w:val="24"/>
          <w:szCs w:val="24"/>
        </w:rPr>
        <w:t xml:space="preserve"> . </w:t>
      </w:r>
      <w:r w:rsidR="0068013E">
        <w:rPr>
          <w:sz w:val="24"/>
          <w:szCs w:val="24"/>
        </w:rPr>
        <w:br/>
      </w:r>
    </w:p>
    <w:p w14:paraId="59260672" w14:textId="67E41162" w:rsidR="004354FB" w:rsidRPr="00894BF2" w:rsidRDefault="004354FB" w:rsidP="00894BF2">
      <w:pPr>
        <w:pStyle w:val="ListParagraph"/>
        <w:numPr>
          <w:ilvl w:val="0"/>
          <w:numId w:val="5"/>
        </w:numPr>
        <w:spacing w:before="0" w:beforeAutospacing="0" w:after="120" w:afterAutospacing="0"/>
        <w:rPr>
          <w:sz w:val="24"/>
          <w:szCs w:val="24"/>
        </w:rPr>
      </w:pPr>
      <w:r w:rsidRPr="00894BF2">
        <w:t xml:space="preserve">Click on ‘Request an </w:t>
      </w:r>
      <w:proofErr w:type="gramStart"/>
      <w:r w:rsidRPr="00894BF2">
        <w:t>access’</w:t>
      </w:r>
      <w:proofErr w:type="gramEnd"/>
      <w:r w:rsidRPr="00894BF2">
        <w:t xml:space="preserve"> on the right hand side</w:t>
      </w:r>
      <w:r w:rsidR="00064D74" w:rsidRPr="00894BF2">
        <w:t xml:space="preserve">. </w:t>
      </w:r>
    </w:p>
    <w:p w14:paraId="22D231C9" w14:textId="228815EC" w:rsidR="004354FB" w:rsidRDefault="004354FB" w:rsidP="00894BF2">
      <w:pPr>
        <w:spacing w:after="120"/>
      </w:pPr>
      <w:r>
        <w:rPr>
          <w:noProof/>
        </w:rPr>
        <w:drawing>
          <wp:inline distT="0" distB="0" distL="0" distR="0" wp14:anchorId="59D63E5A" wp14:editId="4AFB375F">
            <wp:extent cx="5731510" cy="1572260"/>
            <wp:effectExtent l="0" t="0" r="2540" b="8890"/>
            <wp:docPr id="3" name="Picture 3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7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306A04" w14:textId="77777777" w:rsidR="0068013E" w:rsidRDefault="0068013E" w:rsidP="00894BF2">
      <w:pPr>
        <w:spacing w:after="120"/>
      </w:pPr>
    </w:p>
    <w:p w14:paraId="50A05A77" w14:textId="1B6564BB" w:rsidR="0068013E" w:rsidRPr="0068013E" w:rsidRDefault="004354FB" w:rsidP="0068013E">
      <w:pPr>
        <w:pStyle w:val="ListParagraph"/>
        <w:numPr>
          <w:ilvl w:val="0"/>
          <w:numId w:val="5"/>
        </w:numPr>
        <w:spacing w:after="120" w:afterAutospacing="0"/>
        <w:rPr>
          <w:sz w:val="24"/>
          <w:szCs w:val="24"/>
        </w:rPr>
      </w:pPr>
      <w:r w:rsidRPr="00064D74">
        <w:rPr>
          <w:sz w:val="24"/>
          <w:szCs w:val="24"/>
        </w:rPr>
        <w:t>Fill out the form and follow all instructions until you are successfully logged in to the EU Login website.</w:t>
      </w:r>
      <w:r w:rsidR="0068013E">
        <w:rPr>
          <w:sz w:val="24"/>
          <w:szCs w:val="24"/>
        </w:rPr>
        <w:br/>
      </w:r>
    </w:p>
    <w:p w14:paraId="004940B0" w14:textId="06BCFDE8" w:rsidR="00064D74" w:rsidRDefault="004354FB" w:rsidP="00894BF2">
      <w:pPr>
        <w:pStyle w:val="ListParagraph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sz w:val="24"/>
          <w:szCs w:val="24"/>
        </w:rPr>
      </w:pPr>
      <w:r w:rsidRPr="00064D74">
        <w:rPr>
          <w:rFonts w:asciiTheme="minorHAnsi" w:eastAsia="Times New Roman" w:hAnsiTheme="minorHAnsi" w:cstheme="minorHAnsi"/>
          <w:sz w:val="24"/>
          <w:szCs w:val="24"/>
        </w:rPr>
        <w:t xml:space="preserve">Click on </w:t>
      </w:r>
      <w:r w:rsidR="00064D74" w:rsidRPr="00064D74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hyperlink r:id="rId13" w:history="1">
        <w:r w:rsidRPr="00064D74">
          <w:rPr>
            <w:rStyle w:val="Hyperlink"/>
            <w:rFonts w:asciiTheme="minorHAnsi" w:hAnsiTheme="minorHAnsi" w:cstheme="minorHAnsi"/>
            <w:sz w:val="24"/>
            <w:szCs w:val="24"/>
          </w:rPr>
          <w:t>https://webgate.ec.europa.eu/tracesnt/login</w:t>
        </w:r>
      </w:hyperlink>
      <w:r w:rsidR="00064D74">
        <w:rPr>
          <w:rFonts w:asciiTheme="minorHAnsi" w:hAnsiTheme="minorHAnsi" w:cstheme="minorHAnsi"/>
          <w:sz w:val="24"/>
          <w:szCs w:val="24"/>
        </w:rPr>
        <w:t>.</w:t>
      </w:r>
      <w:r w:rsidR="0068013E">
        <w:rPr>
          <w:rFonts w:asciiTheme="minorHAnsi" w:hAnsiTheme="minorHAnsi" w:cstheme="minorHAnsi"/>
          <w:sz w:val="24"/>
          <w:szCs w:val="24"/>
        </w:rPr>
        <w:br/>
      </w:r>
    </w:p>
    <w:p w14:paraId="405C12D0" w14:textId="1BD61D4C" w:rsidR="004354FB" w:rsidRPr="00894BF2" w:rsidRDefault="004354FB" w:rsidP="00894BF2">
      <w:pPr>
        <w:pStyle w:val="ListParagraph"/>
        <w:numPr>
          <w:ilvl w:val="0"/>
          <w:numId w:val="5"/>
        </w:numPr>
        <w:spacing w:before="0" w:beforeAutospacing="0" w:after="120" w:afterAutospacing="0"/>
        <w:rPr>
          <w:rFonts w:asciiTheme="minorHAnsi" w:hAnsiTheme="minorHAnsi" w:cstheme="minorHAnsi"/>
          <w:sz w:val="24"/>
          <w:szCs w:val="24"/>
        </w:rPr>
      </w:pPr>
      <w:r w:rsidRPr="00064D74">
        <w:rPr>
          <w:rFonts w:asciiTheme="minorHAnsi" w:hAnsiTheme="minorHAnsi" w:cstheme="minorHAnsi"/>
          <w:sz w:val="24"/>
          <w:szCs w:val="24"/>
        </w:rPr>
        <w:t>Click on ‘Log in’ and use the same password you just created</w:t>
      </w:r>
      <w:r w:rsidR="00064D74">
        <w:rPr>
          <w:rFonts w:asciiTheme="minorHAnsi" w:hAnsiTheme="minorHAnsi" w:cstheme="minorHAnsi"/>
          <w:sz w:val="24"/>
          <w:szCs w:val="24"/>
        </w:rPr>
        <w:t xml:space="preserve">. </w:t>
      </w:r>
      <w:r w:rsidR="0068013E">
        <w:rPr>
          <w:rFonts w:asciiTheme="minorHAnsi" w:hAnsiTheme="minorHAnsi" w:cstheme="minorHAnsi"/>
          <w:sz w:val="24"/>
          <w:szCs w:val="24"/>
        </w:rPr>
        <w:br/>
      </w:r>
    </w:p>
    <w:p w14:paraId="274A8E21" w14:textId="25236C0C" w:rsidR="004354FB" w:rsidRDefault="004354FB" w:rsidP="004354FB">
      <w:r>
        <w:rPr>
          <w:noProof/>
        </w:rPr>
        <w:drawing>
          <wp:inline distT="0" distB="0" distL="0" distR="0" wp14:anchorId="0B22DA5D" wp14:editId="5A5C61DE">
            <wp:extent cx="5731510" cy="1697355"/>
            <wp:effectExtent l="0" t="0" r="2540" b="0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B5649" w14:textId="4B6D08CD" w:rsidR="004354FB" w:rsidRPr="009B3068" w:rsidRDefault="0068013E" w:rsidP="004354FB">
      <w:r>
        <w:br/>
      </w:r>
      <w:r>
        <w:br/>
      </w:r>
      <w:r>
        <w:br/>
      </w:r>
      <w:r>
        <w:br/>
      </w:r>
      <w:r>
        <w:br/>
      </w:r>
      <w:r>
        <w:br/>
      </w:r>
    </w:p>
    <w:p w14:paraId="76CEC515" w14:textId="77777777" w:rsidR="0068013E" w:rsidRPr="0068013E" w:rsidRDefault="0068013E" w:rsidP="0068013E">
      <w:pPr>
        <w:spacing w:before="100" w:beforeAutospacing="1" w:after="100" w:afterAutospacing="1"/>
      </w:pPr>
    </w:p>
    <w:p w14:paraId="179847AA" w14:textId="11BCC192" w:rsidR="006D2DCC" w:rsidRDefault="006D2DCC" w:rsidP="006D2DCC">
      <w:pPr>
        <w:numPr>
          <w:ilvl w:val="0"/>
          <w:numId w:val="5"/>
        </w:numPr>
        <w:spacing w:before="100" w:beforeAutospacing="1" w:after="100" w:afterAutospacing="1"/>
      </w:pPr>
      <w:r w:rsidRPr="0068013E">
        <w:rPr>
          <w:rFonts w:ascii="Calibri" w:eastAsia="Times New Roman" w:hAnsi="Calibri"/>
          <w:color w:val="auto"/>
        </w:rPr>
        <w:t xml:space="preserve">Once in TRACES, Select </w:t>
      </w:r>
      <w:r w:rsidR="00C876A6" w:rsidRPr="0068013E">
        <w:rPr>
          <w:rFonts w:ascii="Calibri" w:eastAsia="Times New Roman" w:hAnsi="Calibri"/>
          <w:color w:val="auto"/>
        </w:rPr>
        <w:t>“</w:t>
      </w:r>
      <w:r w:rsidRPr="0068013E">
        <w:rPr>
          <w:rFonts w:ascii="Calibri" w:eastAsia="Times New Roman" w:hAnsi="Calibri"/>
          <w:color w:val="auto"/>
        </w:rPr>
        <w:t>Actors</w:t>
      </w:r>
      <w:r w:rsidR="00C876A6" w:rsidRPr="0068013E">
        <w:rPr>
          <w:rFonts w:ascii="Calibri" w:eastAsia="Times New Roman" w:hAnsi="Calibri"/>
          <w:color w:val="auto"/>
        </w:rPr>
        <w:t>”</w:t>
      </w:r>
      <w:r w:rsidRPr="0068013E">
        <w:rPr>
          <w:rFonts w:ascii="Calibri" w:eastAsia="Times New Roman" w:hAnsi="Calibri"/>
          <w:color w:val="auto"/>
        </w:rPr>
        <w:t xml:space="preserve"> and then “Operators” from the dropdown.</w:t>
      </w:r>
      <w:r w:rsidR="0068013E">
        <w:rPr>
          <w:rFonts w:ascii="Calibri" w:eastAsia="Times New Roman" w:hAnsi="Calibri"/>
          <w:color w:val="auto"/>
          <w:sz w:val="22"/>
          <w:szCs w:val="22"/>
        </w:rPr>
        <w:br/>
      </w:r>
      <w:r w:rsidR="0068013E">
        <w:rPr>
          <w:rFonts w:ascii="Calibri" w:eastAsia="Times New Roman" w:hAnsi="Calibri"/>
          <w:color w:val="auto"/>
          <w:sz w:val="22"/>
          <w:szCs w:val="22"/>
        </w:rPr>
        <w:br/>
      </w:r>
      <w:r>
        <w:rPr>
          <w:noProof/>
        </w:rPr>
        <w:drawing>
          <wp:inline distT="0" distB="0" distL="0" distR="0" wp14:anchorId="4801F1CA" wp14:editId="0DA5B298">
            <wp:extent cx="4572000" cy="3381375"/>
            <wp:effectExtent l="0" t="0" r="0" b="0"/>
            <wp:docPr id="1374044930" name="Picture 1374044930" descr="Graphical user interface, text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4044930" name="Picture 1374044930" descr="Graphical user interface, text, website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85A177" w14:textId="77777777" w:rsidR="006D2DCC" w:rsidRDefault="006D2DCC" w:rsidP="004711C4">
      <w:pPr>
        <w:pStyle w:val="ListParagraph"/>
        <w:spacing w:before="0" w:beforeAutospacing="0" w:after="120" w:afterAutospacing="0"/>
        <w:ind w:left="357"/>
        <w:rPr>
          <w:rFonts w:eastAsia="Times New Roman"/>
          <w:sz w:val="24"/>
          <w:szCs w:val="24"/>
        </w:rPr>
      </w:pPr>
    </w:p>
    <w:p w14:paraId="696A279A" w14:textId="4B69520C" w:rsidR="004354FB" w:rsidRDefault="0068013E" w:rsidP="00894BF2">
      <w:pPr>
        <w:pStyle w:val="ListParagraph"/>
        <w:numPr>
          <w:ilvl w:val="0"/>
          <w:numId w:val="5"/>
        </w:numPr>
        <w:spacing w:before="0" w:beforeAutospacing="0" w:after="120" w:afterAutospacing="0"/>
        <w:ind w:left="357" w:hanging="35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Add the ‘activity’ ’</w:t>
      </w:r>
      <w:r w:rsidRPr="009B306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of ‘exporter’ to</w:t>
      </w:r>
      <w:r w:rsidRPr="009B3068">
        <w:rPr>
          <w:rFonts w:eastAsia="Times New Roman"/>
          <w:sz w:val="24"/>
          <w:szCs w:val="24"/>
        </w:rPr>
        <w:t xml:space="preserve"> your company</w:t>
      </w:r>
      <w:r>
        <w:rPr>
          <w:rFonts w:eastAsia="Times New Roman"/>
          <w:sz w:val="24"/>
          <w:szCs w:val="24"/>
        </w:rPr>
        <w:t xml:space="preserve"> profile (you can f</w:t>
      </w:r>
      <w:r w:rsidR="004354FB" w:rsidRPr="009B3068">
        <w:rPr>
          <w:rFonts w:eastAsia="Times New Roman"/>
          <w:sz w:val="24"/>
          <w:szCs w:val="24"/>
        </w:rPr>
        <w:t xml:space="preserve">ollow the instructions </w:t>
      </w:r>
      <w:r w:rsidR="009B3068" w:rsidRPr="009B3068">
        <w:rPr>
          <w:rFonts w:eastAsia="Times New Roman"/>
          <w:sz w:val="24"/>
          <w:szCs w:val="24"/>
        </w:rPr>
        <w:t xml:space="preserve">in </w:t>
      </w:r>
      <w:r w:rsidR="00064D74" w:rsidRPr="009B3068">
        <w:rPr>
          <w:rFonts w:eastAsia="Times New Roman"/>
          <w:sz w:val="24"/>
          <w:szCs w:val="24"/>
        </w:rPr>
        <w:t xml:space="preserve"> </w:t>
      </w:r>
      <w:hyperlink r:id="rId17" w:history="1">
        <w:r w:rsidR="00064D74" w:rsidRPr="009B3068">
          <w:rPr>
            <w:rStyle w:val="Hyperlink"/>
            <w:rFonts w:eastAsia="Times New Roman"/>
            <w:sz w:val="24"/>
            <w:szCs w:val="24"/>
          </w:rPr>
          <w:t>Create a new Operator in TRACES.NT (europa.eu)</w:t>
        </w:r>
      </w:hyperlink>
      <w:r w:rsidR="00C66630">
        <w:rPr>
          <w:rFonts w:eastAsia="Times New Roman"/>
          <w:sz w:val="24"/>
          <w:szCs w:val="24"/>
        </w:rPr>
        <w:t>).</w:t>
      </w:r>
    </w:p>
    <w:p w14:paraId="5CDF8402" w14:textId="5A5C8EBC" w:rsidR="009B3068" w:rsidRPr="009B3068" w:rsidRDefault="00894BF2" w:rsidP="00894BF2">
      <w:pPr>
        <w:pStyle w:val="ListParagraph"/>
        <w:numPr>
          <w:ilvl w:val="0"/>
          <w:numId w:val="5"/>
        </w:numPr>
        <w:spacing w:before="0" w:beforeAutospacing="0" w:after="120" w:afterAutospacing="0"/>
        <w:ind w:left="357" w:hanging="357"/>
        <w:rPr>
          <w:rFonts w:eastAsia="Times New Roman"/>
          <w:sz w:val="24"/>
          <w:szCs w:val="24"/>
        </w:rPr>
      </w:pPr>
      <w:r w:rsidRPr="00894BF2">
        <w:rPr>
          <w:rFonts w:eastAsia="Times New Roman"/>
          <w:sz w:val="24"/>
          <w:szCs w:val="24"/>
        </w:rPr>
        <w:t xml:space="preserve">Once you have successfully created </w:t>
      </w:r>
      <w:r w:rsidR="00A84204">
        <w:rPr>
          <w:rFonts w:eastAsia="Times New Roman"/>
          <w:sz w:val="24"/>
          <w:szCs w:val="24"/>
        </w:rPr>
        <w:t>your new profile</w:t>
      </w:r>
      <w:r w:rsidR="00E7767F">
        <w:rPr>
          <w:rFonts w:eastAsia="Times New Roman"/>
          <w:sz w:val="24"/>
          <w:szCs w:val="24"/>
        </w:rPr>
        <w:t>, email</w:t>
      </w:r>
      <w:r>
        <w:rPr>
          <w:rFonts w:eastAsia="Times New Roman"/>
          <w:sz w:val="24"/>
          <w:szCs w:val="24"/>
        </w:rPr>
        <w:t xml:space="preserve"> </w:t>
      </w:r>
      <w:r w:rsidR="00EA7408">
        <w:rPr>
          <w:rFonts w:eastAsia="Times New Roman"/>
          <w:sz w:val="24"/>
          <w:szCs w:val="24"/>
        </w:rPr>
        <w:fldChar w:fldCharType="begin"/>
      </w:r>
      <w:ins w:id="0" w:author="Ferfolja, Veronika" w:date="2022-05-27T13:13:00Z">
        <w:r w:rsidR="00EA7408">
          <w:rPr>
            <w:rFonts w:eastAsia="Times New Roman"/>
            <w:sz w:val="24"/>
            <w:szCs w:val="24"/>
          </w:rPr>
          <w:instrText xml:space="preserve"> HYPERLINK "mailto:</w:instrText>
        </w:r>
      </w:ins>
      <w:r w:rsidR="00EA7408">
        <w:rPr>
          <w:rFonts w:eastAsia="Times New Roman"/>
          <w:sz w:val="24"/>
          <w:szCs w:val="24"/>
        </w:rPr>
        <w:instrText>exdoc.helpdesk@awe.gov.au</w:instrText>
      </w:r>
      <w:ins w:id="1" w:author="Ferfolja, Veronika" w:date="2022-05-27T13:13:00Z">
        <w:r w:rsidR="00EA7408">
          <w:rPr>
            <w:rFonts w:eastAsia="Times New Roman"/>
            <w:sz w:val="24"/>
            <w:szCs w:val="24"/>
          </w:rPr>
          <w:instrText xml:space="preserve">" </w:instrText>
        </w:r>
      </w:ins>
      <w:r w:rsidR="00EA7408">
        <w:rPr>
          <w:rFonts w:eastAsia="Times New Roman"/>
          <w:sz w:val="24"/>
          <w:szCs w:val="24"/>
        </w:rPr>
        <w:fldChar w:fldCharType="separate"/>
      </w:r>
      <w:r w:rsidR="00EA7408" w:rsidRPr="008E2617">
        <w:rPr>
          <w:rStyle w:val="Hyperlink"/>
          <w:rFonts w:eastAsia="Times New Roman"/>
          <w:sz w:val="24"/>
          <w:szCs w:val="24"/>
        </w:rPr>
        <w:t>exdoc.helpdesk@awe.gov.au</w:t>
      </w:r>
      <w:r w:rsidR="00EA7408">
        <w:rPr>
          <w:rFonts w:eastAsia="Times New Roman"/>
          <w:sz w:val="24"/>
          <w:szCs w:val="24"/>
        </w:rPr>
        <w:fldChar w:fldCharType="end"/>
      </w:r>
      <w:r w:rsidR="00E7767F">
        <w:rPr>
          <w:rFonts w:eastAsia="Times New Roman"/>
          <w:sz w:val="24"/>
          <w:szCs w:val="24"/>
        </w:rPr>
        <w:t xml:space="preserve">. The EXDOC Helpdesk will </w:t>
      </w:r>
      <w:r w:rsidR="00EA7408">
        <w:rPr>
          <w:rFonts w:eastAsia="Times New Roman"/>
          <w:sz w:val="24"/>
          <w:szCs w:val="24"/>
        </w:rPr>
        <w:t>check the registration</w:t>
      </w:r>
      <w:r w:rsidR="00E7767F">
        <w:rPr>
          <w:rFonts w:eastAsia="Times New Roman"/>
          <w:sz w:val="24"/>
          <w:szCs w:val="24"/>
        </w:rPr>
        <w:t xml:space="preserve">, </w:t>
      </w:r>
      <w:r w:rsidRPr="00894BF2">
        <w:rPr>
          <w:rFonts w:eastAsia="Times New Roman"/>
          <w:sz w:val="24"/>
          <w:szCs w:val="24"/>
        </w:rPr>
        <w:t>validate it</w:t>
      </w:r>
      <w:r w:rsidR="00E7767F">
        <w:rPr>
          <w:rFonts w:eastAsia="Times New Roman"/>
          <w:sz w:val="24"/>
          <w:szCs w:val="24"/>
        </w:rPr>
        <w:t>, and</w:t>
      </w:r>
      <w:r w:rsidRPr="00894BF2">
        <w:rPr>
          <w:rFonts w:eastAsia="Times New Roman"/>
          <w:sz w:val="24"/>
          <w:szCs w:val="24"/>
        </w:rPr>
        <w:t xml:space="preserve"> add the </w:t>
      </w:r>
      <w:r w:rsidR="00E7767F">
        <w:rPr>
          <w:rFonts w:eastAsia="Times New Roman"/>
          <w:sz w:val="24"/>
          <w:szCs w:val="24"/>
        </w:rPr>
        <w:t>TRACES</w:t>
      </w:r>
      <w:r w:rsidR="0087124E">
        <w:rPr>
          <w:rFonts w:eastAsia="Times New Roman"/>
          <w:sz w:val="24"/>
          <w:szCs w:val="24"/>
        </w:rPr>
        <w:t>-NT</w:t>
      </w:r>
      <w:r w:rsidRPr="00894BF2">
        <w:rPr>
          <w:rFonts w:eastAsia="Times New Roman"/>
          <w:sz w:val="24"/>
          <w:szCs w:val="24"/>
        </w:rPr>
        <w:t xml:space="preserve"> ID </w:t>
      </w:r>
      <w:r w:rsidR="0087124E">
        <w:rPr>
          <w:rFonts w:eastAsia="Times New Roman"/>
          <w:sz w:val="24"/>
          <w:szCs w:val="24"/>
        </w:rPr>
        <w:t>(the Activity identifier)</w:t>
      </w:r>
      <w:r w:rsidRPr="00894BF2">
        <w:rPr>
          <w:rFonts w:eastAsia="Times New Roman"/>
          <w:sz w:val="24"/>
          <w:szCs w:val="24"/>
        </w:rPr>
        <w:t xml:space="preserve"> to your EXDOC exporter profile.</w:t>
      </w:r>
    </w:p>
    <w:p w14:paraId="7FA3479E" w14:textId="77777777" w:rsidR="004354FB" w:rsidRDefault="004354FB" w:rsidP="52ED7213">
      <w:pPr>
        <w:pStyle w:val="Heading3"/>
        <w:spacing w:before="0" w:beforeAutospacing="0" w:after="160" w:afterAutospacing="0" w:line="252" w:lineRule="auto"/>
        <w:rPr>
          <w:rFonts w:asciiTheme="minorHAnsi" w:eastAsiaTheme="minorEastAsia" w:hAnsiTheme="minorHAnsi" w:cstheme="minorBidi"/>
          <w:sz w:val="22"/>
          <w:szCs w:val="22"/>
        </w:rPr>
      </w:pPr>
    </w:p>
    <w:p w14:paraId="66A1DEC6" w14:textId="7E1CEE5B" w:rsidR="004711C4" w:rsidRPr="004711C4" w:rsidRDefault="003316D2" w:rsidP="004711C4">
      <w:pPr>
        <w:rPr>
          <w:rFonts w:ascii="Calibri" w:hAnsi="Calibri"/>
          <w:b/>
          <w:bCs/>
          <w:color w:val="auto"/>
        </w:rPr>
      </w:pPr>
      <w:r w:rsidRPr="0087124E">
        <w:rPr>
          <w:rFonts w:ascii="Calibri" w:hAnsi="Calibri"/>
          <w:b/>
          <w:bCs/>
          <w:color w:val="auto"/>
          <w:sz w:val="28"/>
          <w:szCs w:val="28"/>
        </w:rPr>
        <w:t xml:space="preserve">Locating the correct ID for an exporter, </w:t>
      </w:r>
      <w:proofErr w:type="gramStart"/>
      <w:r w:rsidRPr="0087124E">
        <w:rPr>
          <w:rFonts w:ascii="Calibri" w:hAnsi="Calibri"/>
          <w:b/>
          <w:bCs/>
          <w:color w:val="auto"/>
          <w:sz w:val="28"/>
          <w:szCs w:val="28"/>
        </w:rPr>
        <w:t>importer</w:t>
      </w:r>
      <w:proofErr w:type="gramEnd"/>
      <w:r w:rsidRPr="0087124E">
        <w:rPr>
          <w:rFonts w:ascii="Calibri" w:hAnsi="Calibri"/>
          <w:b/>
          <w:bCs/>
          <w:color w:val="auto"/>
          <w:sz w:val="28"/>
          <w:szCs w:val="28"/>
        </w:rPr>
        <w:t xml:space="preserve"> or place of destination</w:t>
      </w:r>
      <w:r w:rsidR="00B903F7">
        <w:rPr>
          <w:rFonts w:ascii="Calibri" w:hAnsi="Calibri"/>
          <w:b/>
          <w:bCs/>
          <w:color w:val="auto"/>
          <w:sz w:val="28"/>
          <w:szCs w:val="28"/>
        </w:rPr>
        <w:br/>
      </w:r>
      <w:r w:rsidR="005873C9">
        <w:rPr>
          <w:rFonts w:ascii="Calibri" w:hAnsi="Calibri"/>
          <w:b/>
          <w:bCs/>
          <w:color w:val="auto"/>
        </w:rPr>
        <w:t xml:space="preserve">EU TRACES-NT </w:t>
      </w:r>
    </w:p>
    <w:p w14:paraId="7B86A86D" w14:textId="58C91DC2" w:rsidR="00B41579" w:rsidRDefault="008348A0" w:rsidP="005873C9">
      <w:pPr>
        <w:spacing w:after="120"/>
        <w:rPr>
          <w:rFonts w:asciiTheme="minorHAnsi" w:eastAsia="Times New Roman" w:hAnsiTheme="minorHAnsi" w:cstheme="minorHAnsi"/>
          <w:color w:val="auto"/>
        </w:rPr>
      </w:pPr>
      <w:r>
        <w:rPr>
          <w:rFonts w:asciiTheme="minorHAnsi" w:eastAsia="Times New Roman" w:hAnsiTheme="minorHAnsi" w:cstheme="minorHAnsi"/>
          <w:color w:val="auto"/>
        </w:rPr>
        <w:br/>
        <w:t xml:space="preserve">For an </w:t>
      </w:r>
      <w:proofErr w:type="spellStart"/>
      <w:r>
        <w:rPr>
          <w:rFonts w:asciiTheme="minorHAnsi" w:eastAsia="Times New Roman" w:hAnsiTheme="minorHAnsi" w:cstheme="minorHAnsi"/>
          <w:color w:val="auto"/>
        </w:rPr>
        <w:t>eCert</w:t>
      </w:r>
      <w:proofErr w:type="spellEnd"/>
      <w:r>
        <w:rPr>
          <w:rFonts w:asciiTheme="minorHAnsi" w:eastAsia="Times New Roman" w:hAnsiTheme="minorHAnsi" w:cstheme="minorHAnsi"/>
          <w:color w:val="auto"/>
        </w:rPr>
        <w:t xml:space="preserve"> to be accepted by EU</w:t>
      </w:r>
      <w:r w:rsidR="00B41579">
        <w:rPr>
          <w:rFonts w:asciiTheme="minorHAnsi" w:eastAsia="Times New Roman" w:hAnsiTheme="minorHAnsi" w:cstheme="minorHAnsi"/>
          <w:color w:val="auto"/>
        </w:rPr>
        <w:t xml:space="preserve"> </w:t>
      </w:r>
      <w:r>
        <w:rPr>
          <w:rFonts w:asciiTheme="minorHAnsi" w:eastAsia="Times New Roman" w:hAnsiTheme="minorHAnsi" w:cstheme="minorHAnsi"/>
          <w:color w:val="auto"/>
        </w:rPr>
        <w:t xml:space="preserve">TRACES-NT, the </w:t>
      </w:r>
      <w:r w:rsidR="001C6979">
        <w:rPr>
          <w:rFonts w:asciiTheme="minorHAnsi" w:eastAsia="Times New Roman" w:hAnsiTheme="minorHAnsi" w:cstheme="minorHAnsi"/>
          <w:color w:val="auto"/>
        </w:rPr>
        <w:t xml:space="preserve">EU </w:t>
      </w:r>
      <w:r w:rsidR="001C6979" w:rsidRPr="005873C9">
        <w:rPr>
          <w:rFonts w:asciiTheme="minorHAnsi" w:eastAsia="Times New Roman" w:hAnsiTheme="minorHAnsi" w:cstheme="minorHAnsi"/>
          <w:color w:val="auto"/>
        </w:rPr>
        <w:t>TRACES-NT</w:t>
      </w:r>
      <w:r w:rsidR="001C6979">
        <w:rPr>
          <w:rFonts w:asciiTheme="minorHAnsi" w:eastAsia="Times New Roman" w:hAnsiTheme="minorHAnsi" w:cstheme="minorHAnsi"/>
          <w:color w:val="auto"/>
        </w:rPr>
        <w:t xml:space="preserve"> </w:t>
      </w:r>
      <w:r w:rsidR="00EE68E3">
        <w:rPr>
          <w:rFonts w:asciiTheme="minorHAnsi" w:eastAsia="Times New Roman" w:hAnsiTheme="minorHAnsi" w:cstheme="minorHAnsi"/>
          <w:color w:val="auto"/>
        </w:rPr>
        <w:t xml:space="preserve">valid </w:t>
      </w:r>
      <w:r w:rsidR="001C6979">
        <w:rPr>
          <w:rFonts w:asciiTheme="minorHAnsi" w:eastAsia="Times New Roman" w:hAnsiTheme="minorHAnsi" w:cstheme="minorHAnsi"/>
          <w:color w:val="auto"/>
        </w:rPr>
        <w:t>Activity Identifier</w:t>
      </w:r>
      <w:r w:rsidR="00EE68E3">
        <w:rPr>
          <w:rFonts w:asciiTheme="minorHAnsi" w:eastAsia="Times New Roman" w:hAnsiTheme="minorHAnsi" w:cstheme="minorHAnsi"/>
          <w:color w:val="auto"/>
        </w:rPr>
        <w:t>s</w:t>
      </w:r>
      <w:r w:rsidR="001C6979" w:rsidRPr="005873C9">
        <w:rPr>
          <w:rFonts w:asciiTheme="minorHAnsi" w:eastAsia="Times New Roman" w:hAnsiTheme="minorHAnsi" w:cstheme="minorHAnsi"/>
          <w:color w:val="auto"/>
        </w:rPr>
        <w:t xml:space="preserve"> </w:t>
      </w:r>
      <w:r w:rsidR="001C6979">
        <w:rPr>
          <w:rFonts w:asciiTheme="minorHAnsi" w:eastAsia="Times New Roman" w:hAnsiTheme="minorHAnsi" w:cstheme="minorHAnsi"/>
          <w:color w:val="auto"/>
        </w:rPr>
        <w:t xml:space="preserve">must be supplied for the </w:t>
      </w:r>
      <w:r w:rsidR="003316D2" w:rsidRPr="005873C9">
        <w:rPr>
          <w:rFonts w:asciiTheme="minorHAnsi" w:eastAsia="Times New Roman" w:hAnsiTheme="minorHAnsi" w:cstheme="minorHAnsi"/>
          <w:color w:val="auto"/>
        </w:rPr>
        <w:t>exporter, importer, place of destination and establishments</w:t>
      </w:r>
      <w:r w:rsidR="003A1F2B">
        <w:rPr>
          <w:rFonts w:asciiTheme="minorHAnsi" w:eastAsia="Times New Roman" w:hAnsiTheme="minorHAnsi" w:cstheme="minorHAnsi"/>
          <w:color w:val="auto"/>
        </w:rPr>
        <w:t>.</w:t>
      </w:r>
      <w:r>
        <w:rPr>
          <w:rFonts w:asciiTheme="minorHAnsi" w:eastAsia="Times New Roman" w:hAnsiTheme="minorHAnsi" w:cstheme="minorHAnsi"/>
          <w:color w:val="auto"/>
        </w:rPr>
        <w:t xml:space="preserve"> </w:t>
      </w:r>
      <w:r w:rsidR="003316D2" w:rsidRPr="005873C9">
        <w:rPr>
          <w:rFonts w:asciiTheme="minorHAnsi" w:eastAsia="Times New Roman" w:hAnsiTheme="minorHAnsi" w:cstheme="minorHAnsi"/>
          <w:color w:val="auto"/>
        </w:rPr>
        <w:t xml:space="preserve"> </w:t>
      </w:r>
      <w:r w:rsidR="00DA139F">
        <w:rPr>
          <w:rFonts w:asciiTheme="minorHAnsi" w:eastAsia="Times New Roman" w:hAnsiTheme="minorHAnsi" w:cstheme="minorHAnsi"/>
          <w:color w:val="auto"/>
        </w:rPr>
        <w:t>Once you have access, you can locate all these by searching</w:t>
      </w:r>
      <w:r w:rsidR="00B62CA3">
        <w:rPr>
          <w:rFonts w:asciiTheme="minorHAnsi" w:eastAsia="Times New Roman" w:hAnsiTheme="minorHAnsi" w:cstheme="minorHAnsi"/>
          <w:color w:val="auto"/>
        </w:rPr>
        <w:t xml:space="preserve"> in EU TRACES-NT. </w:t>
      </w:r>
    </w:p>
    <w:p w14:paraId="29ECBE57" w14:textId="2BD8685E" w:rsidR="00B41579" w:rsidRPr="00B41579" w:rsidRDefault="00B41579" w:rsidP="00B41579">
      <w:pPr>
        <w:pStyle w:val="ListParagraph"/>
        <w:numPr>
          <w:ilvl w:val="0"/>
          <w:numId w:val="9"/>
        </w:numPr>
        <w:spacing w:after="120" w:afterAutospacing="0"/>
        <w:ind w:left="357" w:hanging="357"/>
        <w:rPr>
          <w:rFonts w:asciiTheme="minorHAnsi" w:eastAsia="Times New Roman" w:hAnsiTheme="minorHAnsi" w:cstheme="minorHAnsi"/>
          <w:sz w:val="24"/>
          <w:szCs w:val="24"/>
        </w:rPr>
      </w:pPr>
      <w:r>
        <w:rPr>
          <w:rFonts w:asciiTheme="minorHAnsi" w:eastAsia="Times New Roman" w:hAnsiTheme="minorHAnsi" w:cstheme="minorHAnsi"/>
          <w:sz w:val="24"/>
          <w:szCs w:val="24"/>
        </w:rPr>
        <w:t>Search</w:t>
      </w:r>
      <w:r w:rsidR="003316D2" w:rsidRPr="00B4157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="007E6281" w:rsidRPr="00B41579">
        <w:rPr>
          <w:rFonts w:asciiTheme="minorHAnsi" w:eastAsia="Times New Roman" w:hAnsiTheme="minorHAnsi" w:cstheme="minorHAnsi"/>
          <w:sz w:val="24"/>
          <w:szCs w:val="24"/>
        </w:rPr>
        <w:t xml:space="preserve">for </w:t>
      </w:r>
      <w:r w:rsidR="00723033">
        <w:rPr>
          <w:rFonts w:asciiTheme="minorHAnsi" w:eastAsia="Times New Roman" w:hAnsiTheme="minorHAnsi" w:cstheme="minorHAnsi"/>
          <w:sz w:val="24"/>
          <w:szCs w:val="24"/>
        </w:rPr>
        <w:t>the company’s</w:t>
      </w:r>
      <w:r w:rsidR="005873C9" w:rsidRPr="00B41579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B41579">
        <w:rPr>
          <w:rFonts w:asciiTheme="minorHAnsi" w:eastAsia="Times New Roman" w:hAnsiTheme="minorHAnsi" w:cstheme="minorHAnsi"/>
          <w:sz w:val="24"/>
          <w:szCs w:val="24"/>
        </w:rPr>
        <w:t xml:space="preserve">EU TRACES-NT details </w:t>
      </w:r>
      <w:r w:rsidR="003316D2" w:rsidRPr="00B41579">
        <w:rPr>
          <w:rFonts w:asciiTheme="minorHAnsi" w:eastAsia="Times New Roman" w:hAnsiTheme="minorHAnsi" w:cstheme="minorHAnsi"/>
          <w:sz w:val="24"/>
          <w:szCs w:val="24"/>
        </w:rPr>
        <w:t xml:space="preserve">by </w:t>
      </w:r>
      <w:r w:rsidRPr="00B41579">
        <w:rPr>
          <w:rFonts w:asciiTheme="minorHAnsi" w:eastAsia="Times New Roman" w:hAnsiTheme="minorHAnsi" w:cstheme="minorHAnsi"/>
          <w:sz w:val="24"/>
          <w:szCs w:val="24"/>
        </w:rPr>
        <w:t xml:space="preserve">either searching on their </w:t>
      </w:r>
      <w:r w:rsidR="003316D2" w:rsidRPr="00B41579">
        <w:rPr>
          <w:rFonts w:asciiTheme="minorHAnsi" w:eastAsia="Times New Roman" w:hAnsiTheme="minorHAnsi" w:cstheme="minorHAnsi"/>
          <w:sz w:val="24"/>
          <w:szCs w:val="24"/>
        </w:rPr>
        <w:t xml:space="preserve">name or </w:t>
      </w:r>
      <w:r w:rsidRPr="00B41579">
        <w:rPr>
          <w:rFonts w:asciiTheme="minorHAnsi" w:eastAsia="Times New Roman" w:hAnsiTheme="minorHAnsi" w:cstheme="minorHAnsi"/>
          <w:sz w:val="24"/>
          <w:szCs w:val="24"/>
        </w:rPr>
        <w:t>using</w:t>
      </w:r>
      <w:r w:rsidR="003316D2" w:rsidRPr="00B41579">
        <w:rPr>
          <w:rFonts w:asciiTheme="minorHAnsi" w:eastAsia="Times New Roman" w:hAnsiTheme="minorHAnsi" w:cstheme="minorHAnsi"/>
          <w:sz w:val="24"/>
          <w:szCs w:val="24"/>
        </w:rPr>
        <w:t xml:space="preserve"> the Advanced search to filter by country. </w:t>
      </w:r>
    </w:p>
    <w:p w14:paraId="02698912" w14:textId="5863A37B" w:rsidR="003316D2" w:rsidRPr="00B41579" w:rsidRDefault="003316D2" w:rsidP="00B41579">
      <w:pPr>
        <w:pStyle w:val="ListParagraph"/>
        <w:numPr>
          <w:ilvl w:val="0"/>
          <w:numId w:val="9"/>
        </w:numPr>
        <w:spacing w:after="120"/>
        <w:rPr>
          <w:rFonts w:asciiTheme="minorHAnsi" w:eastAsia="Times New Roman" w:hAnsiTheme="minorHAnsi" w:cstheme="minorHAnsi"/>
          <w:sz w:val="24"/>
          <w:szCs w:val="24"/>
        </w:rPr>
      </w:pPr>
      <w:r w:rsidRPr="00B41579">
        <w:rPr>
          <w:rFonts w:eastAsia="Times New Roman"/>
          <w:sz w:val="24"/>
          <w:szCs w:val="24"/>
        </w:rPr>
        <w:t xml:space="preserve">The </w:t>
      </w:r>
      <w:r w:rsidR="00B41579" w:rsidRPr="00B41579">
        <w:rPr>
          <w:rFonts w:eastAsia="Times New Roman"/>
          <w:sz w:val="24"/>
          <w:szCs w:val="24"/>
        </w:rPr>
        <w:t>Activity</w:t>
      </w:r>
      <w:r w:rsidRPr="00B41579">
        <w:rPr>
          <w:rFonts w:eastAsia="Times New Roman"/>
          <w:sz w:val="24"/>
          <w:szCs w:val="24"/>
        </w:rPr>
        <w:t xml:space="preserve"> Identifier number is found on the search </w:t>
      </w:r>
      <w:r w:rsidR="00272B7D">
        <w:rPr>
          <w:rFonts w:eastAsia="Times New Roman"/>
          <w:sz w:val="24"/>
          <w:szCs w:val="24"/>
        </w:rPr>
        <w:t xml:space="preserve">results </w:t>
      </w:r>
      <w:r w:rsidRPr="00B41579">
        <w:rPr>
          <w:rFonts w:eastAsia="Times New Roman"/>
          <w:sz w:val="24"/>
          <w:szCs w:val="24"/>
        </w:rPr>
        <w:t xml:space="preserve">page in the </w:t>
      </w:r>
      <w:r w:rsidR="009C0DCC" w:rsidRPr="00B41579">
        <w:rPr>
          <w:rFonts w:eastAsia="Times New Roman"/>
          <w:sz w:val="24"/>
          <w:szCs w:val="24"/>
        </w:rPr>
        <w:t xml:space="preserve">unlabelled </w:t>
      </w:r>
      <w:r w:rsidRPr="00B41579">
        <w:rPr>
          <w:rFonts w:eastAsia="Times New Roman"/>
          <w:sz w:val="24"/>
          <w:szCs w:val="24"/>
        </w:rPr>
        <w:t>column</w:t>
      </w:r>
      <w:r w:rsidR="00272B7D">
        <w:rPr>
          <w:rFonts w:eastAsia="Times New Roman"/>
          <w:sz w:val="24"/>
          <w:szCs w:val="24"/>
        </w:rPr>
        <w:t>, shown in the snip below</w:t>
      </w:r>
      <w:r w:rsidRPr="00B41579">
        <w:rPr>
          <w:rFonts w:eastAsia="Times New Roman"/>
          <w:sz w:val="24"/>
          <w:szCs w:val="24"/>
        </w:rPr>
        <w:t xml:space="preserve"> </w:t>
      </w:r>
      <w:r w:rsidR="00C66630" w:rsidRPr="00B41579">
        <w:rPr>
          <w:rFonts w:eastAsia="Times New Roman"/>
          <w:sz w:val="24"/>
          <w:szCs w:val="24"/>
        </w:rPr>
        <w:t xml:space="preserve">with the large red arrow. </w:t>
      </w:r>
      <w:r w:rsidR="00B953C5" w:rsidRPr="00B41579">
        <w:rPr>
          <w:rFonts w:eastAsia="Times New Roman"/>
          <w:sz w:val="24"/>
          <w:szCs w:val="24"/>
        </w:rPr>
        <w:t>Please note that identifier</w:t>
      </w:r>
      <w:r w:rsidR="00BF5DC1" w:rsidRPr="00B41579">
        <w:rPr>
          <w:rFonts w:eastAsia="Times New Roman"/>
          <w:sz w:val="24"/>
          <w:szCs w:val="24"/>
        </w:rPr>
        <w:t xml:space="preserve">s located </w:t>
      </w:r>
      <w:r w:rsidR="00B953C5" w:rsidRPr="00B41579">
        <w:rPr>
          <w:rFonts w:eastAsia="Times New Roman"/>
          <w:sz w:val="24"/>
          <w:szCs w:val="24"/>
        </w:rPr>
        <w:t>in the Identifiers column</w:t>
      </w:r>
      <w:r w:rsidR="00BF5DC1" w:rsidRPr="00B41579">
        <w:rPr>
          <w:rFonts w:eastAsia="Times New Roman"/>
          <w:sz w:val="24"/>
          <w:szCs w:val="24"/>
        </w:rPr>
        <w:t xml:space="preserve">, are the wrong identifiers and will not work. </w:t>
      </w:r>
      <w:r w:rsidR="00E66B06">
        <w:rPr>
          <w:rFonts w:eastAsia="Times New Roman"/>
          <w:sz w:val="24"/>
          <w:szCs w:val="24"/>
        </w:rPr>
        <w:t xml:space="preserve">A red cross has been used to highlight an incorrect identifier in the snip below. </w:t>
      </w:r>
    </w:p>
    <w:p w14:paraId="4EA5D1BD" w14:textId="115E9523" w:rsidR="00035C19" w:rsidRPr="004711C4" w:rsidRDefault="00035C19" w:rsidP="00035C19">
      <w:pPr>
        <w:pStyle w:val="ListParagraph"/>
        <w:spacing w:before="0" w:beforeAutospacing="0" w:after="0" w:afterAutospacing="0"/>
        <w:ind w:left="720"/>
        <w:rPr>
          <w:rFonts w:eastAsia="Times New Roman"/>
          <w:sz w:val="24"/>
          <w:szCs w:val="24"/>
        </w:rPr>
      </w:pPr>
    </w:p>
    <w:p w14:paraId="7CCB3FD4" w14:textId="45B4B35B" w:rsidR="00621F04" w:rsidRDefault="00BF5DC1" w:rsidP="00621F0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60D1E7" wp14:editId="5B0F1E51">
                <wp:simplePos x="0" y="0"/>
                <wp:positionH relativeFrom="column">
                  <wp:posOffset>1758950</wp:posOffset>
                </wp:positionH>
                <wp:positionV relativeFrom="paragraph">
                  <wp:posOffset>287020</wp:posOffset>
                </wp:positionV>
                <wp:extent cx="260350" cy="323850"/>
                <wp:effectExtent l="19050" t="1905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0350" cy="32385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1075ED" id="Straight Connector 7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5pt,22.6pt" to="159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" strokecolor="red" strokeweight="3pt">
                <v:stroke joinstyle="miter"/>
              </v:line>
            </w:pict>
          </mc:Fallback>
        </mc:AlternateContent>
      </w:r>
      <w:r w:rsidR="009C0DC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060F5F6" wp14:editId="12E19AA0">
                <wp:simplePos x="0" y="0"/>
                <wp:positionH relativeFrom="column">
                  <wp:posOffset>1771650</wp:posOffset>
                </wp:positionH>
                <wp:positionV relativeFrom="paragraph">
                  <wp:posOffset>267970</wp:posOffset>
                </wp:positionV>
                <wp:extent cx="266700" cy="330200"/>
                <wp:effectExtent l="19050" t="19050" r="19050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3302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372D4" id="Straight Connector 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5pt,21.1pt" to="160.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" strokecolor="red" strokeweight="3pt">
                <v:stroke joinstyle="miter"/>
              </v:line>
            </w:pict>
          </mc:Fallback>
        </mc:AlternateContent>
      </w:r>
      <w:r w:rsidR="116E5782">
        <w:rPr>
          <w:noProof/>
        </w:rPr>
        <w:drawing>
          <wp:inline distT="0" distB="0" distL="0" distR="0" wp14:anchorId="30252A16" wp14:editId="62525E75">
            <wp:extent cx="5676900" cy="1040765"/>
            <wp:effectExtent l="0" t="0" r="0" b="6985"/>
            <wp:docPr id="1397800229" name="Picture 139780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0972E" w14:textId="77777777" w:rsidR="00621F04" w:rsidRDefault="00621F04" w:rsidP="00621F04"/>
    <w:p w14:paraId="102AF70A" w14:textId="21DB2A91" w:rsidR="116E5782" w:rsidRPr="00621F04" w:rsidRDefault="116E5782" w:rsidP="00F07395">
      <w:pPr>
        <w:pStyle w:val="ListParagraph"/>
        <w:numPr>
          <w:ilvl w:val="0"/>
          <w:numId w:val="7"/>
        </w:numPr>
        <w:spacing w:after="120" w:afterAutospacing="0"/>
        <w:rPr>
          <w:rFonts w:eastAsia="Times New Roman"/>
          <w:sz w:val="24"/>
          <w:szCs w:val="24"/>
        </w:rPr>
      </w:pPr>
      <w:r w:rsidRPr="00621F04">
        <w:rPr>
          <w:rFonts w:eastAsia="Times New Roman"/>
          <w:sz w:val="24"/>
          <w:szCs w:val="24"/>
        </w:rPr>
        <w:t xml:space="preserve">The </w:t>
      </w:r>
      <w:r w:rsidR="00EF4C91">
        <w:rPr>
          <w:rFonts w:eastAsia="Times New Roman"/>
          <w:sz w:val="24"/>
          <w:szCs w:val="24"/>
        </w:rPr>
        <w:t xml:space="preserve">Activity </w:t>
      </w:r>
      <w:proofErr w:type="gramStart"/>
      <w:r w:rsidR="00EF4C91">
        <w:rPr>
          <w:rFonts w:eastAsia="Times New Roman"/>
          <w:sz w:val="24"/>
          <w:szCs w:val="24"/>
        </w:rPr>
        <w:t xml:space="preserve">Identifier </w:t>
      </w:r>
      <w:r w:rsidRPr="00621F04">
        <w:rPr>
          <w:rFonts w:eastAsia="Times New Roman"/>
          <w:sz w:val="24"/>
          <w:szCs w:val="24"/>
        </w:rPr>
        <w:t xml:space="preserve"> ID</w:t>
      </w:r>
      <w:proofErr w:type="gramEnd"/>
      <w:r w:rsidRPr="00621F04">
        <w:rPr>
          <w:rFonts w:eastAsia="Times New Roman"/>
          <w:sz w:val="24"/>
          <w:szCs w:val="24"/>
        </w:rPr>
        <w:t xml:space="preserve"> is also visible in the full record and is labelled as “identifier”</w:t>
      </w:r>
      <w:r w:rsidR="00621F04" w:rsidRPr="00621F04">
        <w:rPr>
          <w:rFonts w:eastAsia="Times New Roman"/>
          <w:sz w:val="24"/>
          <w:szCs w:val="24"/>
        </w:rPr>
        <w:t xml:space="preserve">. </w:t>
      </w:r>
    </w:p>
    <w:p w14:paraId="4ABA03FC" w14:textId="4C75B978" w:rsidR="00035C19" w:rsidRDefault="00621F04" w:rsidP="116E5782">
      <w:pPr>
        <w:ind w:left="720"/>
        <w:rPr>
          <w:rFonts w:asciiTheme="minorHAnsi" w:eastAsiaTheme="minorEastAsia" w:hAnsiTheme="minorHAnsi" w:cstheme="minorBidi"/>
          <w:color w:val="auto"/>
          <w:sz w:val="22"/>
          <w:szCs w:val="22"/>
        </w:rPr>
      </w:pPr>
      <w:r>
        <w:rPr>
          <w:noProof/>
        </w:rPr>
        <w:drawing>
          <wp:inline distT="0" distB="0" distL="0" distR="0" wp14:anchorId="5B590842" wp14:editId="34602215">
            <wp:extent cx="5731510" cy="1035685"/>
            <wp:effectExtent l="0" t="0" r="2540" b="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3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86C28" w14:textId="28CBC772" w:rsidR="00DC37B9" w:rsidRDefault="00DC37B9" w:rsidP="00035C19"/>
    <w:sectPr w:rsidR="00DC37B9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AF9E" w14:textId="77777777" w:rsidR="00621F04" w:rsidRDefault="00621F04" w:rsidP="00621F04">
      <w:r>
        <w:separator/>
      </w:r>
    </w:p>
  </w:endnote>
  <w:endnote w:type="continuationSeparator" w:id="0">
    <w:p w14:paraId="2F212BA8" w14:textId="77777777" w:rsidR="00621F04" w:rsidRDefault="00621F04" w:rsidP="00621F04">
      <w:r>
        <w:continuationSeparator/>
      </w:r>
    </w:p>
  </w:endnote>
  <w:endnote w:type="continuationNotice" w:id="1">
    <w:p w14:paraId="2E339EA0" w14:textId="77777777" w:rsidR="003A1F2B" w:rsidRDefault="003A1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965851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auto"/>
      </w:rPr>
    </w:sdtEndPr>
    <w:sdtContent>
      <w:p w14:paraId="325BD73E" w14:textId="79358868" w:rsidR="00621F04" w:rsidRPr="00CD40ED" w:rsidRDefault="00621F04">
        <w:pPr>
          <w:pStyle w:val="Footer"/>
          <w:jc w:val="right"/>
          <w:rPr>
            <w:rFonts w:asciiTheme="minorHAnsi" w:hAnsiTheme="minorHAnsi" w:cstheme="minorHAnsi"/>
            <w:color w:val="auto"/>
          </w:rPr>
        </w:pPr>
        <w:r w:rsidRPr="00CD40ED">
          <w:rPr>
            <w:rFonts w:asciiTheme="minorHAnsi" w:hAnsiTheme="minorHAnsi" w:cstheme="minorHAnsi"/>
            <w:color w:val="auto"/>
          </w:rPr>
          <w:fldChar w:fldCharType="begin"/>
        </w:r>
        <w:r w:rsidRPr="00CD40ED">
          <w:rPr>
            <w:rFonts w:asciiTheme="minorHAnsi" w:hAnsiTheme="minorHAnsi" w:cstheme="minorHAnsi"/>
            <w:color w:val="auto"/>
          </w:rPr>
          <w:instrText xml:space="preserve"> PAGE   \* MERGEFORMAT </w:instrText>
        </w:r>
        <w:r w:rsidRPr="00CD40ED">
          <w:rPr>
            <w:rFonts w:asciiTheme="minorHAnsi" w:hAnsiTheme="minorHAnsi" w:cstheme="minorHAnsi"/>
            <w:color w:val="auto"/>
          </w:rPr>
          <w:fldChar w:fldCharType="separate"/>
        </w:r>
        <w:r w:rsidRPr="00CD40ED">
          <w:rPr>
            <w:rFonts w:asciiTheme="minorHAnsi" w:hAnsiTheme="minorHAnsi" w:cstheme="minorHAnsi"/>
            <w:noProof/>
            <w:color w:val="auto"/>
          </w:rPr>
          <w:t>2</w:t>
        </w:r>
        <w:r w:rsidRPr="00CD40ED">
          <w:rPr>
            <w:rFonts w:asciiTheme="minorHAnsi" w:hAnsiTheme="minorHAnsi" w:cstheme="minorHAnsi"/>
            <w:noProof/>
            <w:color w:val="auto"/>
          </w:rPr>
          <w:fldChar w:fldCharType="end"/>
        </w:r>
      </w:p>
    </w:sdtContent>
  </w:sdt>
  <w:p w14:paraId="02FDF921" w14:textId="77777777" w:rsidR="00621F04" w:rsidRDefault="00621F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5CE2" w14:textId="77777777" w:rsidR="00621F04" w:rsidRDefault="00621F04" w:rsidP="00621F04">
      <w:r>
        <w:separator/>
      </w:r>
    </w:p>
  </w:footnote>
  <w:footnote w:type="continuationSeparator" w:id="0">
    <w:p w14:paraId="5AB74F64" w14:textId="77777777" w:rsidR="00621F04" w:rsidRDefault="00621F04" w:rsidP="00621F04">
      <w:r>
        <w:continuationSeparator/>
      </w:r>
    </w:p>
  </w:footnote>
  <w:footnote w:type="continuationNotice" w:id="1">
    <w:p w14:paraId="161A2976" w14:textId="77777777" w:rsidR="003A1F2B" w:rsidRDefault="003A1F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504C" w14:textId="77777777" w:rsidR="00F7252D" w:rsidRDefault="00F7252D" w:rsidP="00F7252D">
    <w:pPr>
      <w:pStyle w:val="Default"/>
    </w:pPr>
  </w:p>
  <w:p w14:paraId="5FAA1DA8" w14:textId="3E3147E7" w:rsidR="00F7252D" w:rsidRPr="00F7252D" w:rsidRDefault="00F7252D" w:rsidP="00F7252D">
    <w:pPr>
      <w:pStyle w:val="Header"/>
      <w:rPr>
        <w:color w:val="auto"/>
      </w:rPr>
    </w:pPr>
    <w:r>
      <w:t xml:space="preserve"> </w:t>
    </w:r>
    <w:r w:rsidRPr="00F7252D">
      <w:rPr>
        <w:b/>
        <w:bCs/>
        <w:color w:val="auto"/>
        <w:sz w:val="23"/>
        <w:szCs w:val="23"/>
      </w:rPr>
      <w:t>Attachment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2528"/>
    <w:multiLevelType w:val="multilevel"/>
    <w:tmpl w:val="3B966E0E"/>
    <w:lvl w:ilvl="0">
      <w:start w:val="1"/>
      <w:numFmt w:val="decimal"/>
      <w:lvlText w:val="%1."/>
      <w:lvlJc w:val="left"/>
      <w:pPr>
        <w:tabs>
          <w:tab w:val="num" w:pos="7808"/>
        </w:tabs>
        <w:ind w:left="7808" w:hanging="360"/>
      </w:pPr>
    </w:lvl>
    <w:lvl w:ilvl="1">
      <w:start w:val="1"/>
      <w:numFmt w:val="decimal"/>
      <w:lvlText w:val="%2."/>
      <w:lvlJc w:val="left"/>
      <w:pPr>
        <w:tabs>
          <w:tab w:val="num" w:pos="8528"/>
        </w:tabs>
        <w:ind w:left="8528" w:hanging="360"/>
      </w:pPr>
    </w:lvl>
    <w:lvl w:ilvl="2">
      <w:start w:val="1"/>
      <w:numFmt w:val="decimal"/>
      <w:lvlText w:val="%3."/>
      <w:lvlJc w:val="left"/>
      <w:pPr>
        <w:tabs>
          <w:tab w:val="num" w:pos="9248"/>
        </w:tabs>
        <w:ind w:left="9248" w:hanging="360"/>
      </w:pPr>
    </w:lvl>
    <w:lvl w:ilvl="3">
      <w:start w:val="1"/>
      <w:numFmt w:val="decimal"/>
      <w:lvlText w:val="%4."/>
      <w:lvlJc w:val="left"/>
      <w:pPr>
        <w:tabs>
          <w:tab w:val="num" w:pos="9968"/>
        </w:tabs>
        <w:ind w:left="9968" w:hanging="360"/>
      </w:pPr>
    </w:lvl>
    <w:lvl w:ilvl="4">
      <w:start w:val="1"/>
      <w:numFmt w:val="decimal"/>
      <w:lvlText w:val="%5."/>
      <w:lvlJc w:val="left"/>
      <w:pPr>
        <w:tabs>
          <w:tab w:val="num" w:pos="10688"/>
        </w:tabs>
        <w:ind w:left="10688" w:hanging="360"/>
      </w:pPr>
    </w:lvl>
    <w:lvl w:ilvl="5">
      <w:start w:val="1"/>
      <w:numFmt w:val="decimal"/>
      <w:lvlText w:val="%6."/>
      <w:lvlJc w:val="left"/>
      <w:pPr>
        <w:tabs>
          <w:tab w:val="num" w:pos="11408"/>
        </w:tabs>
        <w:ind w:left="11408" w:hanging="360"/>
      </w:pPr>
    </w:lvl>
    <w:lvl w:ilvl="6">
      <w:start w:val="1"/>
      <w:numFmt w:val="decimal"/>
      <w:lvlText w:val="%7."/>
      <w:lvlJc w:val="left"/>
      <w:pPr>
        <w:tabs>
          <w:tab w:val="num" w:pos="12128"/>
        </w:tabs>
        <w:ind w:left="12128" w:hanging="360"/>
      </w:pPr>
    </w:lvl>
    <w:lvl w:ilvl="7">
      <w:start w:val="1"/>
      <w:numFmt w:val="decimal"/>
      <w:lvlText w:val="%8."/>
      <w:lvlJc w:val="left"/>
      <w:pPr>
        <w:tabs>
          <w:tab w:val="num" w:pos="12848"/>
        </w:tabs>
        <w:ind w:left="12848" w:hanging="360"/>
      </w:pPr>
    </w:lvl>
    <w:lvl w:ilvl="8">
      <w:start w:val="1"/>
      <w:numFmt w:val="decimal"/>
      <w:lvlText w:val="%9."/>
      <w:lvlJc w:val="left"/>
      <w:pPr>
        <w:tabs>
          <w:tab w:val="num" w:pos="13568"/>
        </w:tabs>
        <w:ind w:left="13568" w:hanging="360"/>
      </w:pPr>
    </w:lvl>
  </w:abstractNum>
  <w:abstractNum w:abstractNumId="1" w15:restartNumberingAfterBreak="0">
    <w:nsid w:val="14D3168D"/>
    <w:multiLevelType w:val="hybridMultilevel"/>
    <w:tmpl w:val="1C8EF892"/>
    <w:lvl w:ilvl="0" w:tplc="B2F4C8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8AB1BE5"/>
    <w:multiLevelType w:val="multilevel"/>
    <w:tmpl w:val="3FEA5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3" w15:restartNumberingAfterBreak="0">
    <w:nsid w:val="55C83243"/>
    <w:multiLevelType w:val="multilevel"/>
    <w:tmpl w:val="C36234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F875D3"/>
    <w:multiLevelType w:val="multilevel"/>
    <w:tmpl w:val="D6E8FB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074665"/>
    <w:multiLevelType w:val="multilevel"/>
    <w:tmpl w:val="3FEA5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6" w15:restartNumberingAfterBreak="0">
    <w:nsid w:val="6AEB041D"/>
    <w:multiLevelType w:val="multilevel"/>
    <w:tmpl w:val="6AE406D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7" w15:restartNumberingAfterBreak="0">
    <w:nsid w:val="77F70D58"/>
    <w:multiLevelType w:val="hybridMultilevel"/>
    <w:tmpl w:val="4A482DCE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77287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6203471">
    <w:abstractNumId w:val="2"/>
  </w:num>
  <w:num w:numId="3" w16cid:durableId="1151678794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436768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921203">
    <w:abstractNumId w:val="1"/>
  </w:num>
  <w:num w:numId="6" w16cid:durableId="1033192052">
    <w:abstractNumId w:val="1"/>
  </w:num>
  <w:num w:numId="7" w16cid:durableId="335306843">
    <w:abstractNumId w:val="6"/>
  </w:num>
  <w:num w:numId="8" w16cid:durableId="635377049">
    <w:abstractNumId w:val="5"/>
  </w:num>
  <w:num w:numId="9" w16cid:durableId="20881118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6D2"/>
    <w:rsid w:val="00027E46"/>
    <w:rsid w:val="00035C19"/>
    <w:rsid w:val="00064D74"/>
    <w:rsid w:val="000A274A"/>
    <w:rsid w:val="000B3E9C"/>
    <w:rsid w:val="000C4129"/>
    <w:rsid w:val="000E1E44"/>
    <w:rsid w:val="001B62E3"/>
    <w:rsid w:val="001C6979"/>
    <w:rsid w:val="00272B7D"/>
    <w:rsid w:val="00293D49"/>
    <w:rsid w:val="00304312"/>
    <w:rsid w:val="003316D2"/>
    <w:rsid w:val="003A1F2B"/>
    <w:rsid w:val="003D3D65"/>
    <w:rsid w:val="004354FB"/>
    <w:rsid w:val="00441D54"/>
    <w:rsid w:val="004711C4"/>
    <w:rsid w:val="00473A1F"/>
    <w:rsid w:val="00494842"/>
    <w:rsid w:val="00564C4C"/>
    <w:rsid w:val="005751C8"/>
    <w:rsid w:val="005873C9"/>
    <w:rsid w:val="005D76BF"/>
    <w:rsid w:val="005E47DD"/>
    <w:rsid w:val="005E575B"/>
    <w:rsid w:val="00621F04"/>
    <w:rsid w:val="00674DA0"/>
    <w:rsid w:val="0068013E"/>
    <w:rsid w:val="006B2075"/>
    <w:rsid w:val="006D2DCC"/>
    <w:rsid w:val="00723033"/>
    <w:rsid w:val="00752FC0"/>
    <w:rsid w:val="007713EA"/>
    <w:rsid w:val="007E6281"/>
    <w:rsid w:val="008177E5"/>
    <w:rsid w:val="008348A0"/>
    <w:rsid w:val="0087124E"/>
    <w:rsid w:val="00894BF2"/>
    <w:rsid w:val="008C363D"/>
    <w:rsid w:val="008E1106"/>
    <w:rsid w:val="008E3F44"/>
    <w:rsid w:val="00915838"/>
    <w:rsid w:val="0091711B"/>
    <w:rsid w:val="00920A40"/>
    <w:rsid w:val="009B3068"/>
    <w:rsid w:val="009C0DCC"/>
    <w:rsid w:val="00A41D6E"/>
    <w:rsid w:val="00A84204"/>
    <w:rsid w:val="00A86D1F"/>
    <w:rsid w:val="00AE4833"/>
    <w:rsid w:val="00B12C6B"/>
    <w:rsid w:val="00B176A0"/>
    <w:rsid w:val="00B41579"/>
    <w:rsid w:val="00B62CA3"/>
    <w:rsid w:val="00B70442"/>
    <w:rsid w:val="00B81516"/>
    <w:rsid w:val="00B903F7"/>
    <w:rsid w:val="00B9102A"/>
    <w:rsid w:val="00B953C5"/>
    <w:rsid w:val="00BA42FB"/>
    <w:rsid w:val="00BE1383"/>
    <w:rsid w:val="00BF5DC1"/>
    <w:rsid w:val="00C46CD5"/>
    <w:rsid w:val="00C66630"/>
    <w:rsid w:val="00C876A6"/>
    <w:rsid w:val="00CC5585"/>
    <w:rsid w:val="00CD40ED"/>
    <w:rsid w:val="00CF68B6"/>
    <w:rsid w:val="00D8065B"/>
    <w:rsid w:val="00DA139F"/>
    <w:rsid w:val="00DB16EB"/>
    <w:rsid w:val="00DC37B9"/>
    <w:rsid w:val="00DD40DB"/>
    <w:rsid w:val="00E66B06"/>
    <w:rsid w:val="00E7767F"/>
    <w:rsid w:val="00E93FD6"/>
    <w:rsid w:val="00EA7408"/>
    <w:rsid w:val="00ED32A5"/>
    <w:rsid w:val="00EE68E3"/>
    <w:rsid w:val="00EF4C91"/>
    <w:rsid w:val="00F07395"/>
    <w:rsid w:val="00F121C5"/>
    <w:rsid w:val="00F27CA1"/>
    <w:rsid w:val="00F7252D"/>
    <w:rsid w:val="0D7DA051"/>
    <w:rsid w:val="0F804F4F"/>
    <w:rsid w:val="116E5782"/>
    <w:rsid w:val="40EE5F20"/>
    <w:rsid w:val="43EA8C26"/>
    <w:rsid w:val="4F10C377"/>
    <w:rsid w:val="52ED7213"/>
    <w:rsid w:val="584E5F04"/>
    <w:rsid w:val="6D8FFFD3"/>
    <w:rsid w:val="761DA06C"/>
    <w:rsid w:val="76CD9B60"/>
    <w:rsid w:val="795F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5025A"/>
  <w15:chartTrackingRefBased/>
  <w15:docId w15:val="{5E3A71A6-9A0D-4A28-88D3-052BDA81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6D2"/>
    <w:pPr>
      <w:spacing w:after="0" w:line="240" w:lineRule="auto"/>
    </w:pPr>
    <w:rPr>
      <w:rFonts w:ascii="Verdana" w:hAnsi="Verdana" w:cs="Calibri"/>
      <w:color w:val="003572"/>
      <w:sz w:val="24"/>
      <w:szCs w:val="24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3316D2"/>
    <w:pPr>
      <w:spacing w:before="100" w:beforeAutospacing="1" w:after="100" w:afterAutospacing="1"/>
      <w:outlineLvl w:val="2"/>
    </w:pPr>
    <w:rPr>
      <w:rFonts w:ascii="Calibri" w:hAnsi="Calibri"/>
      <w:b/>
      <w:bCs/>
      <w:color w:val="auto"/>
      <w:sz w:val="27"/>
      <w:szCs w:val="27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316D2"/>
    <w:rPr>
      <w:rFonts w:ascii="Calibri" w:hAnsi="Calibri" w:cs="Calibri"/>
      <w:b/>
      <w:bCs/>
      <w:sz w:val="27"/>
      <w:szCs w:val="27"/>
      <w:lang w:eastAsia="en-AU"/>
    </w:rPr>
  </w:style>
  <w:style w:type="character" w:styleId="Hyperlink">
    <w:name w:val="Hyperlink"/>
    <w:basedOn w:val="DefaultParagraphFont"/>
    <w:uiPriority w:val="99"/>
    <w:unhideWhenUsed/>
    <w:rsid w:val="003316D2"/>
    <w:rPr>
      <w:color w:val="1F86FF"/>
      <w:u w:val="single"/>
    </w:rPr>
  </w:style>
  <w:style w:type="paragraph" w:styleId="NormalWeb">
    <w:name w:val="Normal (Web)"/>
    <w:basedOn w:val="Normal"/>
    <w:uiPriority w:val="99"/>
    <w:semiHidden/>
    <w:unhideWhenUsed/>
    <w:rsid w:val="003316D2"/>
    <w:pPr>
      <w:spacing w:before="100" w:beforeAutospacing="1" w:after="100" w:afterAutospacing="1"/>
    </w:pPr>
    <w:rPr>
      <w:rFonts w:ascii="Calibri" w:hAnsi="Calibri"/>
      <w:color w:val="auto"/>
      <w:sz w:val="22"/>
      <w:szCs w:val="22"/>
      <w:lang w:eastAsia="en-AU"/>
    </w:rPr>
  </w:style>
  <w:style w:type="paragraph" w:styleId="ListParagraph">
    <w:name w:val="List Paragraph"/>
    <w:basedOn w:val="Normal"/>
    <w:uiPriority w:val="34"/>
    <w:qFormat/>
    <w:rsid w:val="003316D2"/>
    <w:pPr>
      <w:spacing w:before="100" w:beforeAutospacing="1" w:after="100" w:afterAutospacing="1"/>
    </w:pPr>
    <w:rPr>
      <w:rFonts w:ascii="Calibri" w:hAnsi="Calibri"/>
      <w:color w:val="auto"/>
      <w:sz w:val="22"/>
      <w:szCs w:val="22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064D7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1F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1F04"/>
    <w:rPr>
      <w:rFonts w:ascii="Verdana" w:hAnsi="Verdana" w:cs="Calibri"/>
      <w:color w:val="00357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21F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1F04"/>
    <w:rPr>
      <w:rFonts w:ascii="Verdana" w:hAnsi="Verdana" w:cs="Calibri"/>
      <w:color w:val="003572"/>
      <w:sz w:val="24"/>
      <w:szCs w:val="24"/>
    </w:rPr>
  </w:style>
  <w:style w:type="paragraph" w:customStyle="1" w:styleId="Default">
    <w:name w:val="Default"/>
    <w:rsid w:val="00F7252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9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ebgate.ec.europa.eu/tracesnt/login" TargetMode="External"/><Relationship Id="rId18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cid:image001.png@01D85576.12D5C110" TargetMode="External"/><Relationship Id="rId17" Type="http://schemas.openxmlformats.org/officeDocument/2006/relationships/hyperlink" Target="https://webgate.ec.europa.eu/tracesnt-help/Content/D_User%20Management/create-a-new-operator-in-TRACES.NT.htm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cid:image002.png@01D85576.DFFAFF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ebgate.ec.europa.eu/tracesnt/login" TargetMode="External"/><Relationship Id="rId19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2986458A3CB84599A71B6AC9687E2E" ma:contentTypeVersion="4" ma:contentTypeDescription="Create a new document." ma:contentTypeScope="" ma:versionID="2db5935ed0af5d71a68bf8529b33a6a8">
  <xsd:schema xmlns:xsd="http://www.w3.org/2001/XMLSchema" xmlns:xs="http://www.w3.org/2001/XMLSchema" xmlns:p="http://schemas.microsoft.com/office/2006/metadata/properties" xmlns:ns2="30cbef77-f6d8-4dfe-89c8-c9451ce6f5f5" targetNamespace="http://schemas.microsoft.com/office/2006/metadata/properties" ma:root="true" ma:fieldsID="a6431ccba95cba3d2d918a31ea36e702" ns2:_="">
    <xsd:import namespace="30cbef77-f6d8-4dfe-89c8-c9451ce6f5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cbef77-f6d8-4dfe-89c8-c9451ce6f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C0147A-367B-4BA4-828B-F7BB02B72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cbef77-f6d8-4dfe-89c8-c9451ce6f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BAE129-8B49-44F1-964C-BA37C79683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FA689-4199-4AEF-90C2-1ABFEEFC30D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0cbef77-f6d8-4dfe-89c8-c9451ce6f5f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A - Exporter registration and searching for identifiers in TRACES-NT</vt:lpstr>
    </vt:vector>
  </TitlesOfParts>
  <Company/>
  <LinksUpToDate>false</LinksUpToDate>
  <CharactersWithSpaces>2234</CharactersWithSpaces>
  <SharedDoc>false</SharedDoc>
  <HLinks>
    <vt:vector size="24" baseType="variant">
      <vt:variant>
        <vt:i4>4063260</vt:i4>
      </vt:variant>
      <vt:variant>
        <vt:i4>9</vt:i4>
      </vt:variant>
      <vt:variant>
        <vt:i4>0</vt:i4>
      </vt:variant>
      <vt:variant>
        <vt:i4>5</vt:i4>
      </vt:variant>
      <vt:variant>
        <vt:lpwstr>mailto:exdoc.helpdesk@awe.gov.au</vt:lpwstr>
      </vt:variant>
      <vt:variant>
        <vt:lpwstr/>
      </vt:variant>
      <vt:variant>
        <vt:i4>2097233</vt:i4>
      </vt:variant>
      <vt:variant>
        <vt:i4>6</vt:i4>
      </vt:variant>
      <vt:variant>
        <vt:i4>0</vt:i4>
      </vt:variant>
      <vt:variant>
        <vt:i4>5</vt:i4>
      </vt:variant>
      <vt:variant>
        <vt:lpwstr>https://webgate.ec.europa.eu/tracesnt-help/Content/D_User Management/create-a-new-operator-in-TRACES.NT.htm</vt:lpwstr>
      </vt:variant>
      <vt:variant>
        <vt:lpwstr/>
      </vt:variant>
      <vt:variant>
        <vt:i4>2162742</vt:i4>
      </vt:variant>
      <vt:variant>
        <vt:i4>3</vt:i4>
      </vt:variant>
      <vt:variant>
        <vt:i4>0</vt:i4>
      </vt:variant>
      <vt:variant>
        <vt:i4>5</vt:i4>
      </vt:variant>
      <vt:variant>
        <vt:lpwstr>https://webgate.ec.europa.eu/tracesnt/login</vt:lpwstr>
      </vt:variant>
      <vt:variant>
        <vt:lpwstr/>
      </vt:variant>
      <vt:variant>
        <vt:i4>2162742</vt:i4>
      </vt:variant>
      <vt:variant>
        <vt:i4>0</vt:i4>
      </vt:variant>
      <vt:variant>
        <vt:i4>0</vt:i4>
      </vt:variant>
      <vt:variant>
        <vt:i4>5</vt:i4>
      </vt:variant>
      <vt:variant>
        <vt:lpwstr>https://webgate.ec.europa.eu/tracesnt/login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 - Exporter registration and searching for identifiers in TRACES-NT</dc:title>
  <dc:subject/>
  <dc:creator>Department of Agriculture, Water and the Environment</dc:creator>
  <cp:keywords/>
  <dc:description/>
  <cp:lastModifiedBy>Amanda NOV</cp:lastModifiedBy>
  <cp:revision>3</cp:revision>
  <dcterms:created xsi:type="dcterms:W3CDTF">2022-05-27T07:32:00Z</dcterms:created>
  <dcterms:modified xsi:type="dcterms:W3CDTF">2022-05-27T07:33:00Z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0x0101004C2986458A3CB84599A71B6AC9687E2E</vt:lpwstr>
  </property>
</Properties>
</file>