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CBDD" w14:textId="52F5FAE9" w:rsidR="00B73A2B" w:rsidRPr="00F67FA9" w:rsidRDefault="00CA33F0" w:rsidP="00F67FA9">
      <w:pPr>
        <w:pStyle w:val="Heading1"/>
      </w:pPr>
      <w:bookmarkStart w:id="0" w:name="_Hlk82457769"/>
      <w:r>
        <w:t>Publication details</w:t>
      </w:r>
    </w:p>
    <w:p w14:paraId="306F7F10" w14:textId="08149C95" w:rsidR="00210AB3" w:rsidRDefault="00210AB3" w:rsidP="00D40940">
      <w:pPr>
        <w:pStyle w:val="Heading4"/>
      </w:pPr>
    </w:p>
    <w:p w14:paraId="3E97A837" w14:textId="199CB0B0" w:rsidR="00B73A2B" w:rsidRPr="00F67FA9" w:rsidRDefault="00CA33F0" w:rsidP="00D40940">
      <w:pPr>
        <w:pStyle w:val="Heading4"/>
      </w:pPr>
      <w:r w:rsidRPr="00F67FA9">
        <w:t xml:space="preserve">Title: </w:t>
      </w:r>
    </w:p>
    <w:p w14:paraId="11D74565" w14:textId="54BB7727" w:rsidR="00B73A2B" w:rsidRPr="00C37150" w:rsidRDefault="00FF0D94" w:rsidP="00594E74">
      <w:pPr>
        <w:pStyle w:val="Heading2"/>
      </w:pPr>
      <w:r>
        <w:t>L</w:t>
      </w:r>
      <w:r w:rsidR="000C1CB6">
        <w:t>and</w:t>
      </w:r>
      <w:r>
        <w:t xml:space="preserve"> Tenure </w:t>
      </w:r>
      <w:r w:rsidR="00B35466">
        <w:t>of Australia 2010</w:t>
      </w:r>
      <w:r w:rsidR="005A2C9E">
        <w:t>–</w:t>
      </w:r>
      <w:r w:rsidR="00B35466">
        <w:t xml:space="preserve">11 </w:t>
      </w:r>
      <w:r w:rsidR="00070190">
        <w:t xml:space="preserve">to </w:t>
      </w:r>
      <w:r w:rsidR="00C37150">
        <w:t>2015</w:t>
      </w:r>
      <w:r w:rsidR="005A2C9E">
        <w:t>–</w:t>
      </w:r>
      <w:r w:rsidR="00C37150">
        <w:t>16</w:t>
      </w:r>
      <w:r w:rsidR="000E09DD">
        <w:t>, 250</w:t>
      </w:r>
      <w:r w:rsidR="00124A8B">
        <w:t xml:space="preserve"> </w:t>
      </w:r>
      <w:r w:rsidR="005A2C9E" w:rsidRPr="00B32507">
        <w:t>m</w:t>
      </w:r>
    </w:p>
    <w:p w14:paraId="2A3FCBA0" w14:textId="163694DF" w:rsidR="00911F42" w:rsidRDefault="00911F42" w:rsidP="00D40940">
      <w:pPr>
        <w:pStyle w:val="Heading4"/>
      </w:pPr>
      <w:r>
        <w:t xml:space="preserve">Alternative </w:t>
      </w:r>
      <w:r w:rsidR="00AB6575">
        <w:t>title</w:t>
      </w:r>
      <w:r>
        <w:t>:</w:t>
      </w:r>
    </w:p>
    <w:p w14:paraId="09952803" w14:textId="43DC9339" w:rsidR="00911F42" w:rsidRPr="00911F42" w:rsidRDefault="001B3490" w:rsidP="00D40940">
      <w:r>
        <w:t>AUSTEN</w:t>
      </w:r>
      <w:r w:rsidR="00487F74">
        <w:t>_250m</w:t>
      </w:r>
    </w:p>
    <w:p w14:paraId="0A8DFB40" w14:textId="1E3519EA" w:rsidR="00B73A2B" w:rsidRDefault="00CA33F0" w:rsidP="00D40940">
      <w:pPr>
        <w:pStyle w:val="Heading4"/>
      </w:pPr>
      <w:r w:rsidRPr="00124A8B">
        <w:t xml:space="preserve">Date </w:t>
      </w:r>
      <w:r w:rsidRPr="004839E7">
        <w:t>p</w:t>
      </w:r>
      <w:r w:rsidRPr="00380FC4">
        <w:t>ublished</w:t>
      </w:r>
      <w:r>
        <w:t>:</w:t>
      </w:r>
    </w:p>
    <w:p w14:paraId="2CB6AEA3" w14:textId="7E4E6AC0" w:rsidR="00B07853" w:rsidRDefault="00BA21D5" w:rsidP="00D40940">
      <w:r>
        <w:t>29 September 2021</w:t>
      </w:r>
    </w:p>
    <w:p w14:paraId="759B6A7F" w14:textId="65C8FE86" w:rsidR="00581A88" w:rsidRDefault="00581A88" w:rsidP="00D40940">
      <w:pPr>
        <w:pStyle w:val="Heading4"/>
        <w:rPr>
          <w:color w:val="000000"/>
          <w:szCs w:val="20"/>
        </w:rPr>
      </w:pPr>
      <w:r>
        <w:t>Date prepared:</w:t>
      </w:r>
    </w:p>
    <w:p w14:paraId="7F2BBCBB" w14:textId="68B6C1CD" w:rsidR="00581A88" w:rsidRDefault="00BA21D5" w:rsidP="00D40940">
      <w:r>
        <w:t xml:space="preserve">13 </w:t>
      </w:r>
      <w:r w:rsidR="00FF52D0">
        <w:t>September</w:t>
      </w:r>
      <w:r w:rsidR="005546CC">
        <w:t xml:space="preserve"> </w:t>
      </w:r>
      <w:r w:rsidR="00AE6985">
        <w:t>2021</w:t>
      </w:r>
    </w:p>
    <w:p w14:paraId="117855AF" w14:textId="041C9778" w:rsidR="00583B6E" w:rsidRDefault="00D40940" w:rsidP="00D40940">
      <w:pPr>
        <w:pStyle w:val="Heading4"/>
      </w:pPr>
      <w:r>
        <w:rPr>
          <w:b w:val="0"/>
          <w:bCs w:val="0"/>
          <w:noProof/>
        </w:rPr>
        <w:drawing>
          <wp:anchor distT="0" distB="0" distL="114300" distR="114300" simplePos="0" relativeHeight="251658241" behindDoc="1" locked="0" layoutInCell="1" allowOverlap="1" wp14:anchorId="3B6D6933" wp14:editId="71450F8C">
            <wp:simplePos x="0" y="0"/>
            <wp:positionH relativeFrom="margin">
              <wp:posOffset>3315970</wp:posOffset>
            </wp:positionH>
            <wp:positionV relativeFrom="paragraph">
              <wp:posOffset>192405</wp:posOffset>
            </wp:positionV>
            <wp:extent cx="3515995" cy="3606800"/>
            <wp:effectExtent l="0" t="0" r="8255" b="0"/>
            <wp:wrapTight wrapText="bothSides">
              <wp:wrapPolygon edited="0">
                <wp:start x="0" y="0"/>
                <wp:lineTo x="0" y="21448"/>
                <wp:lineTo x="21534" y="21448"/>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5995" cy="3606800"/>
                    </a:xfrm>
                    <a:prstGeom prst="rect">
                      <a:avLst/>
                    </a:prstGeom>
                  </pic:spPr>
                </pic:pic>
              </a:graphicData>
            </a:graphic>
            <wp14:sizeRelH relativeFrom="page">
              <wp14:pctWidth>0</wp14:pctWidth>
            </wp14:sizeRelH>
            <wp14:sizeRelV relativeFrom="page">
              <wp14:pctHeight>0</wp14:pctHeight>
            </wp14:sizeRelV>
          </wp:anchor>
        </w:drawing>
      </w:r>
      <w:r>
        <w:rPr>
          <w:b w:val="0"/>
          <w:bCs w:val="0"/>
          <w:noProof/>
        </w:rPr>
        <w:drawing>
          <wp:anchor distT="0" distB="0" distL="114300" distR="114300" simplePos="0" relativeHeight="251658240" behindDoc="1" locked="0" layoutInCell="1" allowOverlap="1" wp14:anchorId="766041C1" wp14:editId="597E1D1A">
            <wp:simplePos x="0" y="0"/>
            <wp:positionH relativeFrom="margin">
              <wp:posOffset>0</wp:posOffset>
            </wp:positionH>
            <wp:positionV relativeFrom="paragraph">
              <wp:posOffset>194945</wp:posOffset>
            </wp:positionV>
            <wp:extent cx="3516630" cy="3606800"/>
            <wp:effectExtent l="0" t="0" r="7620" b="0"/>
            <wp:wrapTight wrapText="bothSides">
              <wp:wrapPolygon edited="0">
                <wp:start x="0" y="0"/>
                <wp:lineTo x="0" y="21448"/>
                <wp:lineTo x="21530" y="21448"/>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30" cy="3606800"/>
                    </a:xfrm>
                    <a:prstGeom prst="rect">
                      <a:avLst/>
                    </a:prstGeom>
                  </pic:spPr>
                </pic:pic>
              </a:graphicData>
            </a:graphic>
            <wp14:sizeRelH relativeFrom="page">
              <wp14:pctWidth>0</wp14:pctWidth>
            </wp14:sizeRelH>
            <wp14:sizeRelV relativeFrom="page">
              <wp14:pctHeight>0</wp14:pctHeight>
            </wp14:sizeRelV>
          </wp:anchor>
        </w:drawing>
      </w:r>
      <w:r w:rsidR="00FE0AF4">
        <w:t>Preview:</w:t>
      </w:r>
    </w:p>
    <w:p w14:paraId="17AC5B07" w14:textId="7A61B561" w:rsidR="000E09DD" w:rsidRDefault="00CA33F0">
      <w:pPr>
        <w:pStyle w:val="Heading4"/>
      </w:pPr>
      <w:bookmarkStart w:id="1" w:name="_Hlk82458049"/>
      <w:bookmarkEnd w:id="0"/>
      <w:r>
        <w:t xml:space="preserve">Abstract: </w:t>
      </w:r>
      <w:r w:rsidR="002E05A3">
        <w:t xml:space="preserve"> </w:t>
      </w:r>
    </w:p>
    <w:bookmarkEnd w:id="1"/>
    <w:p w14:paraId="7E20315F" w14:textId="72F251E5" w:rsidR="000E09DD" w:rsidRPr="001F3B76" w:rsidRDefault="000E09DD">
      <w:r w:rsidRPr="001F3B76">
        <w:t xml:space="preserve">The </w:t>
      </w:r>
      <w:r w:rsidR="00FF0D94" w:rsidRPr="001F3B76">
        <w:rPr>
          <w:i/>
          <w:iCs/>
        </w:rPr>
        <w:t xml:space="preserve">Land </w:t>
      </w:r>
      <w:r w:rsidR="00862E41" w:rsidRPr="001F3B76">
        <w:rPr>
          <w:i/>
          <w:iCs/>
        </w:rPr>
        <w:t>t</w:t>
      </w:r>
      <w:r w:rsidR="00FF0D94" w:rsidRPr="001F3B76">
        <w:rPr>
          <w:i/>
          <w:iCs/>
        </w:rPr>
        <w:t xml:space="preserve">enure </w:t>
      </w:r>
      <w:r w:rsidR="002E05A3" w:rsidRPr="001F3B76">
        <w:rPr>
          <w:i/>
          <w:iCs/>
        </w:rPr>
        <w:t>of Australia</w:t>
      </w:r>
      <w:r w:rsidRPr="001F3B76">
        <w:rPr>
          <w:i/>
          <w:iCs/>
        </w:rPr>
        <w:t xml:space="preserve"> </w:t>
      </w:r>
      <w:r w:rsidR="002E05A3" w:rsidRPr="001F3B76">
        <w:rPr>
          <w:i/>
          <w:iCs/>
        </w:rPr>
        <w:t>2010</w:t>
      </w:r>
      <w:r w:rsidR="005A2C9E" w:rsidRPr="001F3B76">
        <w:rPr>
          <w:i/>
          <w:iCs/>
        </w:rPr>
        <w:t>–</w:t>
      </w:r>
      <w:r w:rsidR="002E05A3" w:rsidRPr="001F3B76">
        <w:rPr>
          <w:i/>
          <w:iCs/>
        </w:rPr>
        <w:t xml:space="preserve">11 </w:t>
      </w:r>
      <w:r w:rsidR="00070190" w:rsidRPr="001F3B76">
        <w:rPr>
          <w:i/>
          <w:iCs/>
        </w:rPr>
        <w:t xml:space="preserve">to </w:t>
      </w:r>
      <w:r w:rsidR="002E05A3" w:rsidRPr="001F3B76">
        <w:rPr>
          <w:i/>
          <w:iCs/>
        </w:rPr>
        <w:t>2015</w:t>
      </w:r>
      <w:r w:rsidR="005A2C9E" w:rsidRPr="001F3B76">
        <w:rPr>
          <w:i/>
          <w:iCs/>
        </w:rPr>
        <w:t>–</w:t>
      </w:r>
      <w:r w:rsidR="002E05A3" w:rsidRPr="001F3B76">
        <w:rPr>
          <w:i/>
          <w:iCs/>
        </w:rPr>
        <w:t>16</w:t>
      </w:r>
      <w:r w:rsidRPr="001F3B76">
        <w:t xml:space="preserve"> </w:t>
      </w:r>
      <w:r w:rsidR="00902F23" w:rsidRPr="001F3B76">
        <w:t xml:space="preserve">is a </w:t>
      </w:r>
      <w:r w:rsidR="00114C3D" w:rsidRPr="001F3B76">
        <w:t xml:space="preserve">data package </w:t>
      </w:r>
      <w:r w:rsidR="007E30D6" w:rsidRPr="001F3B76">
        <w:t xml:space="preserve">of </w:t>
      </w:r>
      <w:bookmarkStart w:id="2" w:name="_Hlk82458156"/>
      <w:r w:rsidR="007E30D6" w:rsidRPr="001F3B76">
        <w:t xml:space="preserve">seamless </w:t>
      </w:r>
      <w:r w:rsidR="003C46E5" w:rsidRPr="001F3B76">
        <w:t xml:space="preserve">continental </w:t>
      </w:r>
      <w:r w:rsidR="007E30D6" w:rsidRPr="001F3B76">
        <w:t xml:space="preserve">rasters </w:t>
      </w:r>
      <w:r w:rsidRPr="001F3B76">
        <w:t>combining tenure information from state</w:t>
      </w:r>
      <w:r w:rsidR="008921F9" w:rsidRPr="001F3B76">
        <w:t xml:space="preserve">, </w:t>
      </w:r>
      <w:r w:rsidR="00544FE6" w:rsidRPr="001F3B76">
        <w:t>territory,</w:t>
      </w:r>
      <w:r w:rsidRPr="001F3B76">
        <w:t xml:space="preserve"> </w:t>
      </w:r>
      <w:r w:rsidR="008921F9" w:rsidRPr="001F3B76">
        <w:t xml:space="preserve">and Australian government agencies </w:t>
      </w:r>
      <w:r w:rsidRPr="001F3B76">
        <w:t>at a resolution of 250 by 250 metre</w:t>
      </w:r>
      <w:r w:rsidR="00F028EB" w:rsidRPr="001F3B76">
        <w:t>s</w:t>
      </w:r>
      <w:r w:rsidR="00AD12C1" w:rsidRPr="001F3B76">
        <w:t xml:space="preserve">. </w:t>
      </w:r>
      <w:bookmarkEnd w:id="2"/>
      <w:r w:rsidR="00E54175" w:rsidRPr="001F3B76">
        <w:t xml:space="preserve">The </w:t>
      </w:r>
      <w:r w:rsidR="00B90C07" w:rsidRPr="001F3B76">
        <w:t xml:space="preserve">data package </w:t>
      </w:r>
      <w:r w:rsidR="00902F23" w:rsidRPr="001F3B76">
        <w:t>contains an independent raster for</w:t>
      </w:r>
      <w:r w:rsidR="001441C8" w:rsidRPr="001F3B76">
        <w:t xml:space="preserve"> each target</w:t>
      </w:r>
      <w:r w:rsidR="00902F23" w:rsidRPr="001F3B76">
        <w:t xml:space="preserve"> period</w:t>
      </w:r>
      <w:r w:rsidR="005279DE" w:rsidRPr="001F3B76">
        <w:t xml:space="preserve">, </w:t>
      </w:r>
      <w:r w:rsidR="001441C8" w:rsidRPr="001F3B76">
        <w:t xml:space="preserve">a combined </w:t>
      </w:r>
      <w:r w:rsidR="004833DC" w:rsidRPr="001F3B76">
        <w:t xml:space="preserve">change </w:t>
      </w:r>
      <w:r w:rsidR="005466CF" w:rsidRPr="001F3B76">
        <w:t xml:space="preserve">raster </w:t>
      </w:r>
      <w:r w:rsidR="001441C8" w:rsidRPr="001F3B76">
        <w:t>at the most detailed classification</w:t>
      </w:r>
      <w:r w:rsidR="005279DE" w:rsidRPr="001F3B76">
        <w:t xml:space="preserve"> </w:t>
      </w:r>
      <w:r w:rsidR="004833DC" w:rsidRPr="001F3B76">
        <w:t xml:space="preserve">level </w:t>
      </w:r>
      <w:r w:rsidR="005279DE" w:rsidRPr="001F3B76">
        <w:t xml:space="preserve">and a data caveat </w:t>
      </w:r>
      <w:r w:rsidR="005A2399" w:rsidRPr="001F3B76">
        <w:t>raster</w:t>
      </w:r>
      <w:r w:rsidR="005279DE" w:rsidRPr="001F3B76">
        <w:t xml:space="preserve"> </w:t>
      </w:r>
      <w:r w:rsidR="004833DC" w:rsidRPr="001F3B76">
        <w:t>of</w:t>
      </w:r>
      <w:r w:rsidR="004267FB" w:rsidRPr="001F3B76">
        <w:t xml:space="preserve"> known uncertainties in the product</w:t>
      </w:r>
      <w:r w:rsidR="001441C8" w:rsidRPr="001F3B76">
        <w:t xml:space="preserve">. </w:t>
      </w:r>
    </w:p>
    <w:p w14:paraId="790BC8CE" w14:textId="7DF46CCE" w:rsidR="004C353D" w:rsidRDefault="004C353D">
      <w:pPr>
        <w:rPr>
          <w:shd w:val="clear" w:color="auto" w:fill="FFFFFF"/>
        </w:rPr>
      </w:pPr>
      <w:r w:rsidRPr="001F3B76">
        <w:t xml:space="preserve">Land tenure is classified according to a four-tiered hierarchical structure, </w:t>
      </w:r>
      <w:r w:rsidR="0004402F" w:rsidRPr="001F3B76">
        <w:t>order</w:t>
      </w:r>
      <w:r w:rsidR="00041C01" w:rsidRPr="001F3B76">
        <w:t>ed</w:t>
      </w:r>
      <w:r w:rsidR="0004402F" w:rsidRPr="001F3B76">
        <w:t xml:space="preserve"> </w:t>
      </w:r>
      <w:r w:rsidR="00041C01" w:rsidRPr="001F3B76">
        <w:t>i</w:t>
      </w:r>
      <w:r w:rsidR="00AA5738" w:rsidRPr="001F3B76">
        <w:t xml:space="preserve">n </w:t>
      </w:r>
      <w:r w:rsidRPr="001F3B76">
        <w:t xml:space="preserve">increasing level of detail. Level 1 distinguishes between </w:t>
      </w:r>
      <w:r w:rsidR="00CA568C" w:rsidRPr="001F3B76">
        <w:t xml:space="preserve">the </w:t>
      </w:r>
      <w:r w:rsidRPr="001F3B76">
        <w:t xml:space="preserve">basic </w:t>
      </w:r>
      <w:r w:rsidR="00872C48" w:rsidRPr="001F3B76">
        <w:t xml:space="preserve">land </w:t>
      </w:r>
      <w:r w:rsidRPr="001F3B76">
        <w:t xml:space="preserve">title types </w:t>
      </w:r>
      <w:r w:rsidR="005A2C9E" w:rsidRPr="001F3B76">
        <w:t>of</w:t>
      </w:r>
      <w:r w:rsidRPr="001F3B76">
        <w:t xml:space="preserve"> freehold and Crown land. L</w:t>
      </w:r>
      <w:r w:rsidRPr="00A85101">
        <w:rPr>
          <w:shd w:val="clear" w:color="auto" w:fill="FFFFFF"/>
        </w:rPr>
        <w:t xml:space="preserve">evel 2 </w:t>
      </w:r>
      <w:r w:rsidR="00150477" w:rsidRPr="00A85101">
        <w:rPr>
          <w:shd w:val="clear" w:color="auto" w:fill="FFFFFF"/>
        </w:rPr>
        <w:t xml:space="preserve">splits </w:t>
      </w:r>
      <w:r w:rsidR="005A2C9E" w:rsidRPr="00A85101">
        <w:rPr>
          <w:shd w:val="clear" w:color="auto" w:fill="FFFFFF"/>
        </w:rPr>
        <w:t>Crown</w:t>
      </w:r>
      <w:r w:rsidRPr="00A85101">
        <w:rPr>
          <w:shd w:val="clear" w:color="auto" w:fill="FFFFFF"/>
        </w:rPr>
        <w:t xml:space="preserve"> land into leasehold</w:t>
      </w:r>
      <w:r w:rsidR="00F45D92" w:rsidRPr="00A85101">
        <w:rPr>
          <w:shd w:val="clear" w:color="auto" w:fill="FFFFFF"/>
        </w:rPr>
        <w:t xml:space="preserve">, </w:t>
      </w:r>
      <w:r w:rsidR="00D6541D" w:rsidRPr="00A85101">
        <w:rPr>
          <w:shd w:val="clear" w:color="auto" w:fill="FFFFFF"/>
        </w:rPr>
        <w:t xml:space="preserve">dedicated or </w:t>
      </w:r>
      <w:r w:rsidR="00F45D92" w:rsidRPr="00A85101">
        <w:rPr>
          <w:shd w:val="clear" w:color="auto" w:fill="FFFFFF"/>
        </w:rPr>
        <w:t xml:space="preserve">reserved </w:t>
      </w:r>
      <w:r w:rsidR="00D33269" w:rsidRPr="00A85101">
        <w:rPr>
          <w:shd w:val="clear" w:color="auto" w:fill="FFFFFF"/>
        </w:rPr>
        <w:t xml:space="preserve">for Crown purposes </w:t>
      </w:r>
      <w:r w:rsidRPr="00A85101">
        <w:rPr>
          <w:shd w:val="clear" w:color="auto" w:fill="FFFFFF"/>
        </w:rPr>
        <w:t xml:space="preserve">and other </w:t>
      </w:r>
      <w:r w:rsidR="007428CC" w:rsidRPr="00A85101">
        <w:rPr>
          <w:shd w:val="clear" w:color="auto" w:fill="FFFFFF"/>
        </w:rPr>
        <w:t xml:space="preserve">Crown </w:t>
      </w:r>
      <w:r w:rsidRPr="00A85101">
        <w:rPr>
          <w:shd w:val="clear" w:color="auto" w:fill="FFFFFF"/>
        </w:rPr>
        <w:t xml:space="preserve">land. Level 3 further distinguishes </w:t>
      </w:r>
      <w:r w:rsidR="00150477" w:rsidRPr="00A85101">
        <w:rPr>
          <w:shd w:val="clear" w:color="auto" w:fill="FFFFFF"/>
        </w:rPr>
        <w:t>Crown</w:t>
      </w:r>
      <w:r w:rsidRPr="00A85101">
        <w:rPr>
          <w:shd w:val="clear" w:color="auto" w:fill="FFFFFF"/>
        </w:rPr>
        <w:t xml:space="preserve"> land, defining </w:t>
      </w:r>
      <w:r w:rsidR="006B0DD9" w:rsidRPr="00A85101">
        <w:rPr>
          <w:shd w:val="clear" w:color="auto" w:fill="FFFFFF"/>
        </w:rPr>
        <w:t xml:space="preserve">leasehold </w:t>
      </w:r>
      <w:r w:rsidR="00AB0633" w:rsidRPr="00A85101">
        <w:rPr>
          <w:shd w:val="clear" w:color="auto" w:fill="FFFFFF"/>
        </w:rPr>
        <w:t xml:space="preserve">type </w:t>
      </w:r>
      <w:r w:rsidRPr="00A85101">
        <w:rPr>
          <w:shd w:val="clear" w:color="auto" w:fill="FFFFFF"/>
        </w:rPr>
        <w:t xml:space="preserve">or </w:t>
      </w:r>
      <w:r w:rsidR="00EE00EA" w:rsidRPr="00A85101">
        <w:rPr>
          <w:shd w:val="clear" w:color="auto" w:fill="FFFFFF"/>
        </w:rPr>
        <w:t>Crown</w:t>
      </w:r>
      <w:r w:rsidR="00C75193" w:rsidRPr="00A85101">
        <w:rPr>
          <w:shd w:val="clear" w:color="auto" w:fill="FFFFFF"/>
        </w:rPr>
        <w:t xml:space="preserve"> </w:t>
      </w:r>
      <w:r w:rsidR="00C04986" w:rsidRPr="00A85101">
        <w:rPr>
          <w:shd w:val="clear" w:color="auto" w:fill="FFFFFF"/>
        </w:rPr>
        <w:t>purpose</w:t>
      </w:r>
      <w:r w:rsidR="00B5651E" w:rsidRPr="00A85101">
        <w:rPr>
          <w:shd w:val="clear" w:color="auto" w:fill="FFFFFF"/>
        </w:rPr>
        <w:t>s</w:t>
      </w:r>
      <w:r w:rsidR="00C04986" w:rsidRPr="00A85101">
        <w:rPr>
          <w:shd w:val="clear" w:color="auto" w:fill="FFFFFF"/>
        </w:rPr>
        <w:t xml:space="preserve"> </w:t>
      </w:r>
      <w:r w:rsidR="00EE00EA" w:rsidRPr="00A85101">
        <w:rPr>
          <w:shd w:val="clear" w:color="auto" w:fill="FFFFFF"/>
        </w:rPr>
        <w:t xml:space="preserve">type </w:t>
      </w:r>
      <w:r w:rsidR="00E4635F" w:rsidRPr="00A85101">
        <w:rPr>
          <w:shd w:val="clear" w:color="auto" w:fill="FFFFFF"/>
        </w:rPr>
        <w:t>based on term and purpose</w:t>
      </w:r>
      <w:r w:rsidRPr="00A85101">
        <w:rPr>
          <w:shd w:val="clear" w:color="auto" w:fill="FFFFFF"/>
        </w:rPr>
        <w:t>. Leasehold types are split into freeholding</w:t>
      </w:r>
      <w:r w:rsidR="00105860" w:rsidRPr="00A85101">
        <w:rPr>
          <w:shd w:val="clear" w:color="auto" w:fill="FFFFFF"/>
        </w:rPr>
        <w:t xml:space="preserve"> lease</w:t>
      </w:r>
      <w:r w:rsidRPr="00A85101">
        <w:rPr>
          <w:shd w:val="clear" w:color="auto" w:fill="FFFFFF"/>
        </w:rPr>
        <w:t>, pastoral perpetual</w:t>
      </w:r>
      <w:r w:rsidR="00105860" w:rsidRPr="00A85101">
        <w:rPr>
          <w:shd w:val="clear" w:color="auto" w:fill="FFFFFF"/>
        </w:rPr>
        <w:t xml:space="preserve"> lease</w:t>
      </w:r>
      <w:r w:rsidRPr="00A85101">
        <w:rPr>
          <w:shd w:val="clear" w:color="auto" w:fill="FFFFFF"/>
        </w:rPr>
        <w:t xml:space="preserve">, </w:t>
      </w:r>
      <w:r w:rsidR="00E9046E" w:rsidRPr="00A85101">
        <w:rPr>
          <w:shd w:val="clear" w:color="auto" w:fill="FFFFFF"/>
        </w:rPr>
        <w:t>other perpetual</w:t>
      </w:r>
      <w:r w:rsidR="00105860" w:rsidRPr="00A85101">
        <w:rPr>
          <w:shd w:val="clear" w:color="auto" w:fill="FFFFFF"/>
        </w:rPr>
        <w:t xml:space="preserve"> lease</w:t>
      </w:r>
      <w:r w:rsidRPr="00A85101">
        <w:rPr>
          <w:shd w:val="clear" w:color="auto" w:fill="FFFFFF"/>
        </w:rPr>
        <w:t>, pastoral term</w:t>
      </w:r>
      <w:r w:rsidR="00105860" w:rsidRPr="00A85101">
        <w:rPr>
          <w:shd w:val="clear" w:color="auto" w:fill="FFFFFF"/>
        </w:rPr>
        <w:t xml:space="preserve"> lease</w:t>
      </w:r>
      <w:r w:rsidRPr="00A85101">
        <w:rPr>
          <w:shd w:val="clear" w:color="auto" w:fill="FFFFFF"/>
        </w:rPr>
        <w:t>, other term</w:t>
      </w:r>
      <w:r w:rsidR="00105860" w:rsidRPr="00A85101">
        <w:rPr>
          <w:shd w:val="clear" w:color="auto" w:fill="FFFFFF"/>
        </w:rPr>
        <w:t xml:space="preserve"> lease</w:t>
      </w:r>
      <w:r w:rsidRPr="00A85101">
        <w:rPr>
          <w:shd w:val="clear" w:color="auto" w:fill="FFFFFF"/>
        </w:rPr>
        <w:t xml:space="preserve">, and </w:t>
      </w:r>
      <w:proofErr w:type="gramStart"/>
      <w:r w:rsidRPr="00A85101">
        <w:rPr>
          <w:shd w:val="clear" w:color="auto" w:fill="FFFFFF"/>
        </w:rPr>
        <w:t>other</w:t>
      </w:r>
      <w:proofErr w:type="gramEnd"/>
      <w:r w:rsidRPr="00A85101">
        <w:rPr>
          <w:shd w:val="clear" w:color="auto" w:fill="FFFFFF"/>
        </w:rPr>
        <w:t xml:space="preserve"> </w:t>
      </w:r>
      <w:r w:rsidR="00FF0407" w:rsidRPr="00A85101">
        <w:rPr>
          <w:shd w:val="clear" w:color="auto" w:fill="FFFFFF"/>
        </w:rPr>
        <w:t>lease</w:t>
      </w:r>
      <w:r w:rsidRPr="00A85101">
        <w:rPr>
          <w:shd w:val="clear" w:color="auto" w:fill="FFFFFF"/>
        </w:rPr>
        <w:t xml:space="preserve">. </w:t>
      </w:r>
      <w:r w:rsidR="0012526E" w:rsidRPr="00A85101">
        <w:rPr>
          <w:shd w:val="clear" w:color="auto" w:fill="FFFFFF"/>
        </w:rPr>
        <w:t>Crown purposes</w:t>
      </w:r>
      <w:r w:rsidR="002F2C7F" w:rsidRPr="00A85101">
        <w:rPr>
          <w:shd w:val="clear" w:color="auto" w:fill="FFFFFF"/>
        </w:rPr>
        <w:t xml:space="preserve"> are split into nature conservation reserve, multiple-use public forest and other </w:t>
      </w:r>
      <w:r w:rsidR="001E27C1" w:rsidRPr="00A85101">
        <w:rPr>
          <w:shd w:val="clear" w:color="auto" w:fill="FFFFFF"/>
        </w:rPr>
        <w:t>Crown purposes.</w:t>
      </w:r>
      <w:r w:rsidR="002F2C7F" w:rsidRPr="00A85101">
        <w:rPr>
          <w:shd w:val="clear" w:color="auto" w:fill="FFFFFF"/>
        </w:rPr>
        <w:t xml:space="preserve"> </w:t>
      </w:r>
      <w:r w:rsidRPr="001F3B76">
        <w:t xml:space="preserve">Level 4 </w:t>
      </w:r>
      <w:r w:rsidRPr="00A85101">
        <w:rPr>
          <w:shd w:val="clear" w:color="auto" w:fill="FFFFFF"/>
        </w:rPr>
        <w:t xml:space="preserve">distinguishes </w:t>
      </w:r>
      <w:r w:rsidR="00833E2B" w:rsidRPr="00A85101">
        <w:rPr>
          <w:shd w:val="clear" w:color="auto" w:fill="FFFFFF"/>
        </w:rPr>
        <w:t>land with an Indigenous land grant</w:t>
      </w:r>
      <w:r w:rsidR="00BE5B1F" w:rsidRPr="00A85101">
        <w:rPr>
          <w:shd w:val="clear" w:color="auto" w:fill="FFFFFF"/>
        </w:rPr>
        <w:t xml:space="preserve">, either </w:t>
      </w:r>
      <w:r w:rsidRPr="00A85101">
        <w:rPr>
          <w:shd w:val="clear" w:color="auto" w:fill="FFFFFF"/>
        </w:rPr>
        <w:t xml:space="preserve">Crown land held on behalf of, </w:t>
      </w:r>
      <w:r w:rsidR="00E746B2" w:rsidRPr="001F3B76">
        <w:t xml:space="preserve">or </w:t>
      </w:r>
      <w:r w:rsidRPr="001F3B76">
        <w:t xml:space="preserve">freehold land owned by, </w:t>
      </w:r>
      <w:r w:rsidRPr="00A85101">
        <w:rPr>
          <w:shd w:val="clear" w:color="auto" w:fill="FFFFFF"/>
        </w:rPr>
        <w:t xml:space="preserve">traditional owner groups. </w:t>
      </w:r>
      <w:r w:rsidR="007F4DC4" w:rsidRPr="00A85101">
        <w:rPr>
          <w:shd w:val="clear" w:color="auto" w:fill="FFFFFF"/>
        </w:rPr>
        <w:t>Level 4</w:t>
      </w:r>
      <w:r w:rsidRPr="00A85101">
        <w:rPr>
          <w:shd w:val="clear" w:color="auto" w:fill="FFFFFF"/>
        </w:rPr>
        <w:t xml:space="preserve"> does not include native title which applies alongside tenure.</w:t>
      </w:r>
    </w:p>
    <w:p w14:paraId="07AC3A52" w14:textId="7452A1A7" w:rsidR="00124A8B" w:rsidRPr="001F3B76" w:rsidRDefault="000E09DD">
      <w:r w:rsidRPr="001F3B76">
        <w:t xml:space="preserve">The </w:t>
      </w:r>
      <w:r w:rsidR="00011745" w:rsidRPr="001F3B76">
        <w:rPr>
          <w:i/>
          <w:iCs/>
        </w:rPr>
        <w:t xml:space="preserve">Land </w:t>
      </w:r>
      <w:r w:rsidR="00862E41" w:rsidRPr="001F3B76">
        <w:rPr>
          <w:i/>
          <w:iCs/>
        </w:rPr>
        <w:t>t</w:t>
      </w:r>
      <w:r w:rsidR="00011745" w:rsidRPr="001F3B76">
        <w:rPr>
          <w:i/>
          <w:iCs/>
        </w:rPr>
        <w:t xml:space="preserve">enure </w:t>
      </w:r>
      <w:r w:rsidRPr="001F3B76">
        <w:rPr>
          <w:i/>
          <w:iCs/>
        </w:rPr>
        <w:t>of Australia 2010</w:t>
      </w:r>
      <w:r w:rsidR="004A43B0" w:rsidRPr="001F3B76">
        <w:rPr>
          <w:i/>
          <w:iCs/>
        </w:rPr>
        <w:t>–</w:t>
      </w:r>
      <w:r w:rsidRPr="001F3B76">
        <w:rPr>
          <w:i/>
          <w:iCs/>
        </w:rPr>
        <w:t xml:space="preserve">11 </w:t>
      </w:r>
      <w:r w:rsidR="00CB0117" w:rsidRPr="001F3B76">
        <w:rPr>
          <w:i/>
          <w:iCs/>
        </w:rPr>
        <w:t xml:space="preserve">to </w:t>
      </w:r>
      <w:r w:rsidRPr="001F3B76">
        <w:rPr>
          <w:i/>
          <w:iCs/>
        </w:rPr>
        <w:t>2015</w:t>
      </w:r>
      <w:r w:rsidR="004A43B0" w:rsidRPr="001F3B76">
        <w:rPr>
          <w:i/>
          <w:iCs/>
        </w:rPr>
        <w:t>–</w:t>
      </w:r>
      <w:r w:rsidRPr="001F3B76">
        <w:rPr>
          <w:i/>
          <w:iCs/>
        </w:rPr>
        <w:t>16</w:t>
      </w:r>
      <w:r w:rsidRPr="001F3B76">
        <w:t xml:space="preserve"> </w:t>
      </w:r>
      <w:r w:rsidR="00FC05BB" w:rsidRPr="001F3B76">
        <w:t xml:space="preserve">data package </w:t>
      </w:r>
      <w:r w:rsidRPr="001F3B76">
        <w:t xml:space="preserve">is a product of the Australian </w:t>
      </w:r>
      <w:r w:rsidR="001C4E7B" w:rsidRPr="001F3B76">
        <w:t>Collaborative Land Use and Management Program</w:t>
      </w:r>
      <w:r w:rsidRPr="001F3B76">
        <w:t xml:space="preserve">. </w:t>
      </w:r>
    </w:p>
    <w:p w14:paraId="3486AC20" w14:textId="18531528" w:rsidR="00B73A2B" w:rsidRDefault="00CA33F0" w:rsidP="00046ABF">
      <w:pPr>
        <w:pStyle w:val="Heading1"/>
      </w:pPr>
      <w:bookmarkStart w:id="3" w:name="_Hlk82458335"/>
      <w:r>
        <w:lastRenderedPageBreak/>
        <w:t xml:space="preserve">Descriptive </w:t>
      </w:r>
      <w:r w:rsidRPr="00046ABF">
        <w:t>information</w:t>
      </w:r>
    </w:p>
    <w:p w14:paraId="3F990736" w14:textId="77777777" w:rsidR="00210AB3" w:rsidRDefault="00210AB3">
      <w:pPr>
        <w:pStyle w:val="Heading4"/>
      </w:pPr>
    </w:p>
    <w:p w14:paraId="7E333D72" w14:textId="77777777" w:rsidR="007D7CFD" w:rsidRPr="007D7CFD" w:rsidRDefault="007D7CFD">
      <w:pPr>
        <w:pStyle w:val="Heading4"/>
        <w:rPr>
          <w:rFonts w:ascii="Arial" w:hAnsi="Arial" w:cs="Times New Roman"/>
          <w:color w:val="000000"/>
          <w:szCs w:val="20"/>
        </w:rPr>
      </w:pPr>
      <w:r w:rsidRPr="007D7CFD">
        <w:rPr>
          <w:rFonts w:eastAsia="Calibri"/>
          <w:shd w:val="clear" w:color="auto" w:fill="FFFFFF"/>
        </w:rPr>
        <w:t>Authors:</w:t>
      </w:r>
      <w:r w:rsidRPr="007D7CFD">
        <w:rPr>
          <w:rFonts w:ascii="Arial" w:hAnsi="Arial" w:cs="Times New Roman"/>
          <w:color w:val="000000"/>
          <w:szCs w:val="20"/>
        </w:rPr>
        <w:t xml:space="preserve"> </w:t>
      </w:r>
    </w:p>
    <w:p w14:paraId="244AF68F" w14:textId="7EB58035" w:rsidR="00784849" w:rsidRPr="00AB6453" w:rsidRDefault="00201CC4">
      <w:r>
        <w:t>Australian Bureau of Agricultural and Resource Economics and Sciences</w:t>
      </w:r>
      <w:r w:rsidR="001D18F2">
        <w:t xml:space="preserve"> (ABARES)</w:t>
      </w:r>
    </w:p>
    <w:p w14:paraId="29D29E71" w14:textId="77777777" w:rsidR="00F67FA9" w:rsidRPr="00AF61E5" w:rsidRDefault="00CA33F0">
      <w:pPr>
        <w:pStyle w:val="Heading4"/>
      </w:pPr>
      <w:r w:rsidRPr="00AF61E5">
        <w:t xml:space="preserve">Acknowledgements: </w:t>
      </w:r>
    </w:p>
    <w:p w14:paraId="0559C52E" w14:textId="25EDD90E" w:rsidR="00E10402" w:rsidRDefault="00CA33F0">
      <w:r>
        <w:t xml:space="preserve">This </w:t>
      </w:r>
      <w:r w:rsidR="002E6F41">
        <w:t xml:space="preserve">data package </w:t>
      </w:r>
      <w:r w:rsidR="00D50295">
        <w:t xml:space="preserve">was produced by </w:t>
      </w:r>
      <w:r w:rsidR="002F02A5">
        <w:t>the</w:t>
      </w:r>
      <w:r w:rsidR="00D50295">
        <w:t xml:space="preserve"> Australian Bureau of Agricultural and Resource Economics and Sciences (ABARES) within the Australian Government Department of Agriculture</w:t>
      </w:r>
      <w:r w:rsidR="00784849">
        <w:t xml:space="preserve">, </w:t>
      </w:r>
      <w:proofErr w:type="gramStart"/>
      <w:r w:rsidR="00D50295">
        <w:t>Water</w:t>
      </w:r>
      <w:proofErr w:type="gramEnd"/>
      <w:r w:rsidR="00784849">
        <w:t xml:space="preserve"> and the Environment </w:t>
      </w:r>
      <w:r w:rsidR="00D50295">
        <w:t>as</w:t>
      </w:r>
      <w:r>
        <w:t xml:space="preserve"> </w:t>
      </w:r>
      <w:r w:rsidR="00D50295">
        <w:t xml:space="preserve">part </w:t>
      </w:r>
      <w:r w:rsidR="00D50295" w:rsidRPr="00D50295">
        <w:t xml:space="preserve">of the Australian Collaborative Land Use and Management Program (ACLUMP). </w:t>
      </w:r>
      <w:r>
        <w:t>ACLUMP</w:t>
      </w:r>
      <w:r w:rsidR="00D50295">
        <w:t>, of which ABARES is a partner,</w:t>
      </w:r>
      <w:r>
        <w:t xml:space="preserve"> is a consortium of Australian Government, and state and territory government partners that promotes the development of nationally consistent land use, land cover and land management practice information for Australia.</w:t>
      </w:r>
      <w:r w:rsidR="006B1188">
        <w:t xml:space="preserve"> </w:t>
      </w:r>
    </w:p>
    <w:p w14:paraId="63135ED0" w14:textId="0A92DF22" w:rsidR="00B35466" w:rsidRPr="00A63728" w:rsidRDefault="00F136D1">
      <w:r>
        <w:t>Spatial data sourced from and used with permission of:</w:t>
      </w:r>
      <w:r w:rsidR="00CA33F0" w:rsidDel="00F136D1">
        <w:t xml:space="preserve"> </w:t>
      </w:r>
      <w:r w:rsidR="002C48AD">
        <w:t xml:space="preserve"> </w:t>
      </w:r>
      <w:r w:rsidR="001023A1">
        <w:t>ACT</w:t>
      </w:r>
      <w:r w:rsidR="002C48AD" w:rsidRPr="002C48AD">
        <w:t xml:space="preserve"> Office of the Surveyor-General and Land Information, </w:t>
      </w:r>
      <w:r w:rsidR="001023A1">
        <w:t>NSW</w:t>
      </w:r>
      <w:r w:rsidR="006D6A3C" w:rsidRPr="00A63728">
        <w:t xml:space="preserve"> </w:t>
      </w:r>
      <w:r w:rsidR="00B35466" w:rsidRPr="00A63728">
        <w:t xml:space="preserve">Department of Customer Service, </w:t>
      </w:r>
      <w:r w:rsidR="006D7FA9">
        <w:t xml:space="preserve">NSW </w:t>
      </w:r>
      <w:r w:rsidR="006D7FA9" w:rsidRPr="007A2ED1">
        <w:t xml:space="preserve">Department of </w:t>
      </w:r>
      <w:r w:rsidR="006D7FA9">
        <w:t>Finance, Services and Innovation – Spatial Services</w:t>
      </w:r>
      <w:r w:rsidR="006F1FB1">
        <w:t>,</w:t>
      </w:r>
      <w:r w:rsidR="006D7FA9">
        <w:t xml:space="preserve"> NSW </w:t>
      </w:r>
      <w:r w:rsidR="006D7FA9" w:rsidRPr="00BE5E35">
        <w:t xml:space="preserve">Department of </w:t>
      </w:r>
      <w:r w:rsidR="006D7FA9">
        <w:t xml:space="preserve">Planning, </w:t>
      </w:r>
      <w:r w:rsidR="006D7FA9" w:rsidRPr="00BE5E35">
        <w:t>Industry</w:t>
      </w:r>
      <w:r w:rsidR="006D7FA9">
        <w:t xml:space="preserve"> and Environment</w:t>
      </w:r>
      <w:r w:rsidR="006D7FA9" w:rsidRPr="00A63728">
        <w:t xml:space="preserve"> </w:t>
      </w:r>
      <w:r w:rsidR="00A63728" w:rsidRPr="00A63728">
        <w:t>– Crown Lands and Water</w:t>
      </w:r>
      <w:r w:rsidR="00A63728">
        <w:t xml:space="preserve">, </w:t>
      </w:r>
      <w:r w:rsidR="006D7FA9">
        <w:t xml:space="preserve">NT </w:t>
      </w:r>
      <w:r w:rsidR="006D7FA9" w:rsidRPr="00BE5E35">
        <w:t>Department of Infrastructure, Planning and Logistics</w:t>
      </w:r>
      <w:r w:rsidR="00A63728">
        <w:t xml:space="preserve">, </w:t>
      </w:r>
      <w:r w:rsidR="001F76A8">
        <w:t xml:space="preserve">PSMA Australia Limited, </w:t>
      </w:r>
      <w:r w:rsidR="006D7FA9">
        <w:t xml:space="preserve">Queensland </w:t>
      </w:r>
      <w:r w:rsidR="006D7FA9" w:rsidRPr="007A2ED1">
        <w:t xml:space="preserve">Department of </w:t>
      </w:r>
      <w:r w:rsidR="006D7FA9">
        <w:t>Resources</w:t>
      </w:r>
      <w:r w:rsidR="00A63728">
        <w:t xml:space="preserve">, </w:t>
      </w:r>
      <w:r w:rsidR="006D7FA9">
        <w:t>SA Department for Infrastructure and Transport</w:t>
      </w:r>
      <w:r w:rsidR="00A63728" w:rsidRPr="00161515">
        <w:t xml:space="preserve">, </w:t>
      </w:r>
      <w:r w:rsidR="006D7FA9">
        <w:t xml:space="preserve">SA </w:t>
      </w:r>
      <w:r w:rsidR="006D7FA9" w:rsidRPr="007A2ED1">
        <w:t>Department for Environment and Water</w:t>
      </w:r>
      <w:r w:rsidR="006D7FA9">
        <w:t>,</w:t>
      </w:r>
      <w:r w:rsidR="006D7FA9" w:rsidRPr="00161515">
        <w:t xml:space="preserve"> </w:t>
      </w:r>
      <w:r w:rsidR="00A63728" w:rsidRPr="00161515">
        <w:t>Tasmanian Department of Primary Industries, Water and Environment, Victoria</w:t>
      </w:r>
      <w:r w:rsidR="005517B5">
        <w:t>n</w:t>
      </w:r>
      <w:r w:rsidR="00A63728" w:rsidRPr="00161515">
        <w:t xml:space="preserve"> Department of Environment, Land, Water and Planning, </w:t>
      </w:r>
      <w:r w:rsidR="00161515" w:rsidRPr="00161515">
        <w:t xml:space="preserve">Victoria Department of Jobs, Precincts and Regions, </w:t>
      </w:r>
      <w:r w:rsidR="006D7FA9">
        <w:t xml:space="preserve">WA </w:t>
      </w:r>
      <w:r w:rsidR="006D7FA9" w:rsidRPr="00782BA1">
        <w:t xml:space="preserve">Department of </w:t>
      </w:r>
      <w:r w:rsidR="006D7FA9">
        <w:t>Planning, Lands and Heritage</w:t>
      </w:r>
      <w:r w:rsidR="00A63728" w:rsidRPr="00161515">
        <w:t xml:space="preserve">, </w:t>
      </w:r>
      <w:r w:rsidR="001023A1">
        <w:t>WA</w:t>
      </w:r>
      <w:r w:rsidR="00161515" w:rsidRPr="00161515">
        <w:t xml:space="preserve"> Department of Biodiversity, Conservation and Attractions, </w:t>
      </w:r>
      <w:r w:rsidR="00524A0D">
        <w:t xml:space="preserve">and </w:t>
      </w:r>
      <w:r w:rsidR="001023A1">
        <w:t>WA</w:t>
      </w:r>
      <w:r w:rsidR="00161515" w:rsidRPr="00161515">
        <w:t xml:space="preserve"> Department of Primary Industries and Regional Development. </w:t>
      </w:r>
    </w:p>
    <w:p w14:paraId="0989D945" w14:textId="77777777" w:rsidR="00B73A2B" w:rsidRDefault="00CA33F0" w:rsidP="00F67FA9">
      <w:pPr>
        <w:pStyle w:val="Heading1"/>
      </w:pPr>
      <w:bookmarkStart w:id="4" w:name="generalConstraints"/>
      <w:bookmarkEnd w:id="4"/>
      <w:r>
        <w:t>Constraints</w:t>
      </w:r>
    </w:p>
    <w:p w14:paraId="0860DA9A" w14:textId="77777777" w:rsidR="00B73A2B" w:rsidRDefault="00CA33F0" w:rsidP="00594E74">
      <w:pPr>
        <w:pStyle w:val="Heading2"/>
      </w:pPr>
      <w:r>
        <w:t>LEGAL CONSTRAINTS ASSOCIATED WITH THE MATERIAL</w:t>
      </w:r>
    </w:p>
    <w:p w14:paraId="06AEF1B5" w14:textId="77777777" w:rsidR="00B73A2B" w:rsidRDefault="00CA33F0">
      <w:pPr>
        <w:pStyle w:val="Heading4"/>
        <w:rPr>
          <w:color w:val="000000"/>
          <w:szCs w:val="20"/>
        </w:rPr>
      </w:pPr>
      <w:bookmarkStart w:id="5" w:name="LC10"/>
      <w:bookmarkStart w:id="6" w:name="LC99"/>
      <w:bookmarkEnd w:id="5"/>
      <w:bookmarkEnd w:id="6"/>
      <w:r>
        <w:t xml:space="preserve">Limitation on the use of the material: </w:t>
      </w:r>
    </w:p>
    <w:p w14:paraId="3E93ED30" w14:textId="77777777" w:rsidR="00916FB4" w:rsidRDefault="00916FB4">
      <w:r>
        <w:t xml:space="preserve">The Australian Government acting through the Department of Agriculture, </w:t>
      </w:r>
      <w:proofErr w:type="gramStart"/>
      <w:r>
        <w:t>Water</w:t>
      </w:r>
      <w:proofErr w:type="gramEnd"/>
      <w:r>
        <w:t xml:space="preserve"> and the Environment, represented by the Australian Bureau of Agricultural and Resource Economics and Sciences, has exercised due care and skill in preparing and compiling the information and data in this publication. Notwithstanding, the Department of Agriculture, </w:t>
      </w:r>
      <w:proofErr w:type="gramStart"/>
      <w:r>
        <w:t>Water</w:t>
      </w:r>
      <w:proofErr w:type="gramEnd"/>
      <w:r>
        <w:t xml:space="preserve"> and the Environment, ABARES,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89A83EF" w14:textId="77777777" w:rsidR="00B73A2B" w:rsidRDefault="00CA33F0">
      <w:pPr>
        <w:pStyle w:val="Heading4"/>
        <w:rPr>
          <w:color w:val="000000"/>
          <w:szCs w:val="20"/>
        </w:rPr>
      </w:pPr>
      <w:r>
        <w:t xml:space="preserve">Constraints on using the material: </w:t>
      </w:r>
    </w:p>
    <w:p w14:paraId="02F189AB" w14:textId="23CBB67F" w:rsidR="00F67FA9" w:rsidRPr="00AB6453" w:rsidRDefault="00F67FA9">
      <w:r>
        <w:t>C</w:t>
      </w:r>
      <w:r w:rsidR="00CA33F0">
        <w:t>opyright</w:t>
      </w:r>
    </w:p>
    <w:p w14:paraId="5451C85D" w14:textId="77777777" w:rsidR="00B73A2B" w:rsidRDefault="00CA33F0">
      <w:pPr>
        <w:pStyle w:val="Heading4"/>
        <w:rPr>
          <w:color w:val="000000"/>
          <w:szCs w:val="20"/>
        </w:rPr>
      </w:pPr>
      <w:r>
        <w:t xml:space="preserve">Other constraints: </w:t>
      </w:r>
    </w:p>
    <w:p w14:paraId="0EEE9850" w14:textId="007B3873" w:rsidR="00973667" w:rsidRDefault="00CA33F0">
      <w:r>
        <w:t>Licence type:</w:t>
      </w:r>
      <w:r w:rsidR="00F67FA9">
        <w:t xml:space="preserve"> </w:t>
      </w:r>
      <w:r>
        <w:t>Copyright</w:t>
      </w:r>
      <w:r>
        <w:rPr>
          <w:szCs w:val="20"/>
        </w:rPr>
        <w:br/>
      </w:r>
      <w:r w:rsidR="00F67FA9">
        <w:t>©</w:t>
      </w:r>
      <w:r w:rsidR="006D6A3C">
        <w:t xml:space="preserve"> Commonwealth of Australia </w:t>
      </w:r>
      <w:r w:rsidR="00295020">
        <w:t>2021</w:t>
      </w:r>
      <w:r>
        <w:rPr>
          <w:szCs w:val="20"/>
        </w:rPr>
        <w:br/>
      </w:r>
      <w:r>
        <w:t xml:space="preserve">All material in this publication is licensed under a Creative Commons Attribution </w:t>
      </w:r>
      <w:r w:rsidR="00E97CDE">
        <w:t>4</w:t>
      </w:r>
      <w:r>
        <w:t xml:space="preserve">.0 Australia Licence, save for content supplied by third parties, </w:t>
      </w:r>
      <w:proofErr w:type="gramStart"/>
      <w:r>
        <w:t>logos</w:t>
      </w:r>
      <w:proofErr w:type="gramEnd"/>
      <w:r>
        <w:t xml:space="preserve"> and the Commonwealth Coat of Arms.</w:t>
      </w:r>
    </w:p>
    <w:p w14:paraId="17C3541C" w14:textId="5A5271C7" w:rsidR="000570C6" w:rsidRPr="000570C6" w:rsidRDefault="00CA33F0">
      <w:r w:rsidRPr="005F31F6">
        <w:t>This publication (and any material sourced from it) shou</w:t>
      </w:r>
      <w:r w:rsidR="006D6A3C" w:rsidRPr="005F31F6">
        <w:t xml:space="preserve">ld be attributed as: ABARES </w:t>
      </w:r>
      <w:r w:rsidR="009977BD" w:rsidRPr="005F31F6">
        <w:t>202</w:t>
      </w:r>
      <w:r w:rsidR="009977BD">
        <w:t>1</w:t>
      </w:r>
      <w:r w:rsidRPr="005F31F6">
        <w:t xml:space="preserve">, </w:t>
      </w:r>
      <w:hyperlink r:id="rId13" w:history="1">
        <w:r w:rsidR="00FF0D94" w:rsidRPr="000570C6">
          <w:rPr>
            <w:rStyle w:val="Hyperlink"/>
            <w:szCs w:val="20"/>
          </w:rPr>
          <w:t xml:space="preserve">Land tenure </w:t>
        </w:r>
        <w:r w:rsidR="00CB5DAA" w:rsidRPr="000570C6">
          <w:rPr>
            <w:rStyle w:val="Hyperlink"/>
            <w:szCs w:val="20"/>
          </w:rPr>
          <w:t>of Australia 2010</w:t>
        </w:r>
        <w:r w:rsidR="00F57257" w:rsidRPr="000570C6">
          <w:rPr>
            <w:rStyle w:val="Hyperlink"/>
          </w:rPr>
          <w:t>–</w:t>
        </w:r>
        <w:r w:rsidR="00CB5DAA" w:rsidRPr="000570C6">
          <w:rPr>
            <w:rStyle w:val="Hyperlink"/>
            <w:szCs w:val="20"/>
          </w:rPr>
          <w:t xml:space="preserve">11 </w:t>
        </w:r>
        <w:r w:rsidR="00F57257" w:rsidRPr="000570C6">
          <w:rPr>
            <w:rStyle w:val="Hyperlink"/>
            <w:szCs w:val="20"/>
          </w:rPr>
          <w:t xml:space="preserve">to </w:t>
        </w:r>
        <w:r w:rsidR="00CB5DAA" w:rsidRPr="000570C6">
          <w:rPr>
            <w:rStyle w:val="Hyperlink"/>
            <w:szCs w:val="20"/>
          </w:rPr>
          <w:t>2015</w:t>
        </w:r>
        <w:r w:rsidR="00F57257" w:rsidRPr="000570C6">
          <w:rPr>
            <w:rStyle w:val="Hyperlink"/>
          </w:rPr>
          <w:t>–</w:t>
        </w:r>
        <w:r w:rsidR="00CB5DAA" w:rsidRPr="000570C6">
          <w:rPr>
            <w:rStyle w:val="Hyperlink"/>
            <w:szCs w:val="20"/>
          </w:rPr>
          <w:t>16,</w:t>
        </w:r>
        <w:r w:rsidR="00F42AFE" w:rsidRPr="000570C6">
          <w:rPr>
            <w:rStyle w:val="Hyperlink"/>
            <w:szCs w:val="20"/>
          </w:rPr>
          <w:t xml:space="preserve"> </w:t>
        </w:r>
        <w:r w:rsidR="00584BEE" w:rsidRPr="000570C6">
          <w:rPr>
            <w:rStyle w:val="Hyperlink"/>
            <w:szCs w:val="20"/>
          </w:rPr>
          <w:t>250 m</w:t>
        </w:r>
      </w:hyperlink>
      <w:r w:rsidR="00F42AFE">
        <w:t>,</w:t>
      </w:r>
      <w:r w:rsidR="00CB5DAA" w:rsidRPr="005F31F6">
        <w:t xml:space="preserve"> </w:t>
      </w:r>
      <w:r w:rsidR="00741570">
        <w:t>Australian Bureau of Agricultural and Resource Economics and Sciences</w:t>
      </w:r>
      <w:r w:rsidRPr="005F31F6">
        <w:t xml:space="preserve">, Canberra, </w:t>
      </w:r>
      <w:r w:rsidR="00F82F49">
        <w:t>September</w:t>
      </w:r>
      <w:r w:rsidR="004A43B0">
        <w:t>,</w:t>
      </w:r>
      <w:r w:rsidR="00CB5DAA" w:rsidRPr="005F31F6">
        <w:t xml:space="preserve"> </w:t>
      </w:r>
      <w:r w:rsidR="00E97CDE" w:rsidRPr="005F31F6">
        <w:t>CC BY 4</w:t>
      </w:r>
      <w:r w:rsidRPr="005F31F6">
        <w:t>.0</w:t>
      </w:r>
      <w:r w:rsidRPr="004839E7">
        <w:t xml:space="preserve">. </w:t>
      </w:r>
      <w:r w:rsidR="004A43B0">
        <w:t xml:space="preserve">DOI: </w:t>
      </w:r>
      <w:hyperlink r:id="rId14" w:history="1">
        <w:r w:rsidR="000570C6" w:rsidRPr="000570C6">
          <w:t>10.25814/txp0-vs96</w:t>
        </w:r>
      </w:hyperlink>
    </w:p>
    <w:p w14:paraId="2559B042" w14:textId="77777777" w:rsidR="00B73A2B" w:rsidRDefault="00CA33F0" w:rsidP="00F67FA9">
      <w:pPr>
        <w:pStyle w:val="Heading1"/>
      </w:pPr>
      <w:r>
        <w:t>Additional information about this material</w:t>
      </w:r>
    </w:p>
    <w:p w14:paraId="776D95B9" w14:textId="77777777" w:rsidR="009D19A0" w:rsidRDefault="009D19A0">
      <w:pPr>
        <w:pStyle w:val="Heading4"/>
      </w:pPr>
    </w:p>
    <w:p w14:paraId="7CCB9769" w14:textId="57A5319F" w:rsidR="00B73A2B" w:rsidRDefault="00CA33F0">
      <w:pPr>
        <w:pStyle w:val="Heading4"/>
        <w:rPr>
          <w:color w:val="000000"/>
          <w:szCs w:val="20"/>
        </w:rPr>
      </w:pPr>
      <w:r>
        <w:t xml:space="preserve">Purpose for which the material was obtained: </w:t>
      </w:r>
    </w:p>
    <w:p w14:paraId="3C3AEC0B" w14:textId="54297167" w:rsidR="005517B5" w:rsidRDefault="005517B5">
      <w:r>
        <w:t xml:space="preserve">The </w:t>
      </w:r>
      <w:r w:rsidR="00A7307D">
        <w:t xml:space="preserve">land </w:t>
      </w:r>
      <w:r>
        <w:t xml:space="preserve">tenure datasets </w:t>
      </w:r>
      <w:r w:rsidR="005F31F6">
        <w:t xml:space="preserve">provide </w:t>
      </w:r>
      <w:r w:rsidR="00A7307D">
        <w:t>the spatial representation of the legal regime in which land is owned, leased, reserved or unallocated to a defined purpose</w:t>
      </w:r>
      <w:r w:rsidR="00E07B29">
        <w:t xml:space="preserve"> in Australia</w:t>
      </w:r>
      <w:r w:rsidR="00A7307D">
        <w:t xml:space="preserve">. Land tenure at its simplest is either freehold (private) or non-freehold Crown (public) land. These datasets </w:t>
      </w:r>
      <w:r w:rsidR="003A2E0F">
        <w:t xml:space="preserve">allow change in </w:t>
      </w:r>
      <w:r w:rsidR="001B1FBB">
        <w:t xml:space="preserve">Australia’s </w:t>
      </w:r>
      <w:r w:rsidR="003A2E0F">
        <w:t xml:space="preserve">land tenure to be </w:t>
      </w:r>
      <w:r w:rsidR="00FE0AF4">
        <w:t xml:space="preserve">explored between </w:t>
      </w:r>
      <w:r w:rsidR="003A2E0F">
        <w:t>2010</w:t>
      </w:r>
      <w:r w:rsidR="004A43B0">
        <w:t>–</w:t>
      </w:r>
      <w:r w:rsidR="003A2E0F">
        <w:t>11 and 2015</w:t>
      </w:r>
      <w:r w:rsidR="004A43B0">
        <w:t>–</w:t>
      </w:r>
      <w:r w:rsidR="003A2E0F">
        <w:t xml:space="preserve">16 for various tenure types. These land tenure datasets are also input layers to the </w:t>
      </w:r>
      <w:r w:rsidR="003A2E0F" w:rsidRPr="00BC6412">
        <w:rPr>
          <w:i/>
          <w:iCs/>
        </w:rPr>
        <w:t xml:space="preserve">Land </w:t>
      </w:r>
      <w:r w:rsidR="00FE0AF4" w:rsidRPr="00BC6412">
        <w:rPr>
          <w:i/>
          <w:iCs/>
        </w:rPr>
        <w:t>u</w:t>
      </w:r>
      <w:r w:rsidR="003A2E0F" w:rsidRPr="00BC6412">
        <w:rPr>
          <w:i/>
          <w:iCs/>
        </w:rPr>
        <w:t>se of Australia 2010</w:t>
      </w:r>
      <w:r w:rsidR="004A43B0" w:rsidRPr="00BC6412">
        <w:rPr>
          <w:i/>
          <w:iCs/>
        </w:rPr>
        <w:t>–</w:t>
      </w:r>
      <w:r w:rsidR="003A2E0F" w:rsidRPr="00BC6412">
        <w:rPr>
          <w:i/>
          <w:iCs/>
        </w:rPr>
        <w:t xml:space="preserve">11 </w:t>
      </w:r>
      <w:r w:rsidR="005E377D" w:rsidRPr="00BC6412">
        <w:rPr>
          <w:i/>
          <w:iCs/>
        </w:rPr>
        <w:t xml:space="preserve">to </w:t>
      </w:r>
      <w:r w:rsidR="003A2E0F" w:rsidRPr="00BC6412">
        <w:rPr>
          <w:i/>
          <w:iCs/>
        </w:rPr>
        <w:t>2015</w:t>
      </w:r>
      <w:r w:rsidR="004A43B0" w:rsidRPr="00BC6412">
        <w:rPr>
          <w:i/>
          <w:iCs/>
        </w:rPr>
        <w:t>–</w:t>
      </w:r>
      <w:r w:rsidR="003A2E0F" w:rsidRPr="00BC6412">
        <w:rPr>
          <w:i/>
          <w:iCs/>
        </w:rPr>
        <w:t>1</w:t>
      </w:r>
      <w:r w:rsidR="00584BEE" w:rsidRPr="00BC6412">
        <w:rPr>
          <w:i/>
          <w:iCs/>
        </w:rPr>
        <w:t>6</w:t>
      </w:r>
      <w:r w:rsidR="003A2E0F" w:rsidRPr="00BC6412">
        <w:rPr>
          <w:i/>
          <w:iCs/>
        </w:rPr>
        <w:t>, 250</w:t>
      </w:r>
      <w:r w:rsidR="00FE0AF4" w:rsidRPr="00BC6412">
        <w:rPr>
          <w:i/>
          <w:iCs/>
        </w:rPr>
        <w:t xml:space="preserve"> </w:t>
      </w:r>
      <w:r w:rsidR="003A2E0F" w:rsidRPr="00BC6412">
        <w:rPr>
          <w:i/>
          <w:iCs/>
        </w:rPr>
        <w:t>m</w:t>
      </w:r>
      <w:r w:rsidR="003A2E0F">
        <w:t xml:space="preserve"> </w:t>
      </w:r>
      <w:r w:rsidR="005E377D">
        <w:t>data package</w:t>
      </w:r>
      <w:r w:rsidR="003A2E0F">
        <w:t>.</w:t>
      </w:r>
    </w:p>
    <w:p w14:paraId="6BE4DBB1" w14:textId="77777777" w:rsidR="00A85101" w:rsidRDefault="00A85101">
      <w:pPr>
        <w:rPr>
          <w:b/>
          <w:bCs/>
        </w:rPr>
      </w:pPr>
      <w:r>
        <w:rPr>
          <w:b/>
          <w:bCs/>
        </w:rPr>
        <w:br w:type="page"/>
      </w:r>
    </w:p>
    <w:p w14:paraId="6FB4D2F5" w14:textId="6CFAC858" w:rsidR="00055A2D" w:rsidRPr="00A85101" w:rsidRDefault="00055A2D">
      <w:pPr>
        <w:rPr>
          <w:b/>
          <w:bCs/>
        </w:rPr>
      </w:pPr>
      <w:r w:rsidRPr="00A85101">
        <w:rPr>
          <w:b/>
          <w:bCs/>
        </w:rPr>
        <w:t>How to use this data:</w:t>
      </w:r>
    </w:p>
    <w:p w14:paraId="1F90E02E" w14:textId="59CB34BA" w:rsidR="001F1545" w:rsidRDefault="007F592A">
      <w:r>
        <w:t xml:space="preserve">1. </w:t>
      </w:r>
      <w:r w:rsidR="000D6996">
        <w:t xml:space="preserve">These </w:t>
      </w:r>
      <w:r w:rsidR="001F1545">
        <w:t>dataset</w:t>
      </w:r>
      <w:r w:rsidR="000D6996">
        <w:t>s</w:t>
      </w:r>
      <w:r w:rsidR="001F1545">
        <w:t xml:space="preserve"> </w:t>
      </w:r>
      <w:r w:rsidR="000D6996">
        <w:t xml:space="preserve">have </w:t>
      </w:r>
      <w:r w:rsidR="001F1545">
        <w:t>been made for change analysis</w:t>
      </w:r>
      <w:r w:rsidR="002E2DFF">
        <w:t>.</w:t>
      </w:r>
      <w:r w:rsidR="001F1545">
        <w:t xml:space="preserve"> </w:t>
      </w:r>
      <w:r w:rsidR="002E2DFF">
        <w:t>W</w:t>
      </w:r>
      <w:r w:rsidR="00CB50F5">
        <w:t>ith</w:t>
      </w:r>
      <w:r w:rsidR="001F1545">
        <w:t xml:space="preserve"> the nature of archived datasets</w:t>
      </w:r>
      <w:r w:rsidR="00B13A03">
        <w:t>,</w:t>
      </w:r>
      <w:r w:rsidR="001F1545">
        <w:t xml:space="preserve"> change may reflect </w:t>
      </w:r>
      <w:r w:rsidR="00A11388">
        <w:t>improved</w:t>
      </w:r>
      <w:r w:rsidR="00245EF3">
        <w:t xml:space="preserve"> </w:t>
      </w:r>
      <w:r w:rsidR="001F1545">
        <w:t xml:space="preserve">data </w:t>
      </w:r>
      <w:r w:rsidR="001F1545" w:rsidRPr="00D476E2">
        <w:t xml:space="preserve">quality. The data caveat </w:t>
      </w:r>
      <w:r w:rsidR="0062309C" w:rsidRPr="00D476E2">
        <w:t>raster</w:t>
      </w:r>
      <w:r w:rsidR="001F1545" w:rsidRPr="00D476E2">
        <w:t xml:space="preserve"> should be used to track possible data issues with the data.</w:t>
      </w:r>
    </w:p>
    <w:p w14:paraId="52F464AE" w14:textId="06C9836F" w:rsidR="00167A45" w:rsidRDefault="00167A45">
      <w:r>
        <w:t xml:space="preserve">2. The equal area projection (Australian Albers EPSG:3577) </w:t>
      </w:r>
      <w:r w:rsidR="0088251A">
        <w:t>is provided</w:t>
      </w:r>
      <w:r>
        <w:t xml:space="preserve"> for area calculations.</w:t>
      </w:r>
      <w:r w:rsidR="00A85101">
        <w:t xml:space="preserve"> </w:t>
      </w:r>
      <w:r w:rsidR="00A85101" w:rsidRPr="00A85101">
        <w:t>The accuracy of the raw area estimates is affected by the 250 by 250 m resolution of the tenure datasets and the input datasets used in their construction.</w:t>
      </w:r>
    </w:p>
    <w:p w14:paraId="5DA6665F" w14:textId="385D4DFB" w:rsidR="001F1545" w:rsidRDefault="00F967A7">
      <w:r>
        <w:t>3</w:t>
      </w:r>
      <w:r w:rsidR="00FD5260">
        <w:t xml:space="preserve">. </w:t>
      </w:r>
      <w:r w:rsidR="00012566">
        <w:t>These datasets do not provide a</w:t>
      </w:r>
      <w:r w:rsidR="00EF2C95">
        <w:t xml:space="preserve"> comprehensive assessment of</w:t>
      </w:r>
      <w:r w:rsidR="004429A6">
        <w:t xml:space="preserve"> Australia’s</w:t>
      </w:r>
      <w:r w:rsidR="004D0746">
        <w:t xml:space="preserve"> nature conservation reserve system</w:t>
      </w:r>
      <w:r w:rsidR="001F1545">
        <w:t xml:space="preserve">. </w:t>
      </w:r>
      <w:r w:rsidR="00BD3FAA">
        <w:t>O</w:t>
      </w:r>
      <w:r w:rsidR="00E72A58">
        <w:t xml:space="preserve">nly the tenure type </w:t>
      </w:r>
      <w:r w:rsidR="0000304D">
        <w:t xml:space="preserve">of Crown land </w:t>
      </w:r>
      <w:r w:rsidR="00C51B6D">
        <w:t>nature conservation reserve</w:t>
      </w:r>
      <w:r w:rsidR="00C22638">
        <w:t xml:space="preserve"> </w:t>
      </w:r>
      <w:r w:rsidR="00BD3FAA">
        <w:t xml:space="preserve">is </w:t>
      </w:r>
      <w:r w:rsidR="00C22638">
        <w:t>captured</w:t>
      </w:r>
      <w:r w:rsidR="004D0746">
        <w:t>.</w:t>
      </w:r>
      <w:r w:rsidR="007D5E2E">
        <w:t xml:space="preserve"> Nature conservation reserves can occur on freehold land.</w:t>
      </w:r>
    </w:p>
    <w:p w14:paraId="6E8570C5" w14:textId="22A37428" w:rsidR="00726DD9" w:rsidRDefault="0056297E">
      <w:r>
        <w:t>4</w:t>
      </w:r>
      <w:r w:rsidR="00726DD9">
        <w:t xml:space="preserve">. </w:t>
      </w:r>
      <w:bookmarkStart w:id="7" w:name="_Hlk82469116"/>
      <w:r w:rsidR="00726DD9">
        <w:t>Freehold land owned by government and government entities, where declared</w:t>
      </w:r>
      <w:bookmarkEnd w:id="7"/>
      <w:r>
        <w:t>,</w:t>
      </w:r>
      <w:r w:rsidR="00726DD9">
        <w:t xml:space="preserve"> are included in other Crown purposes, as they are not consistently defined across state and territories as public or private land. </w:t>
      </w:r>
    </w:p>
    <w:p w14:paraId="29E9C667" w14:textId="2223FD91" w:rsidR="00F967A7" w:rsidRDefault="0056297E">
      <w:r>
        <w:t>5</w:t>
      </w:r>
      <w:r w:rsidR="00F967A7">
        <w:t xml:space="preserve">. These datasets </w:t>
      </w:r>
      <w:r w:rsidR="008163A3">
        <w:t>do not consider Indigenous peoples’</w:t>
      </w:r>
      <w:r w:rsidR="00FD65B4">
        <w:t xml:space="preserve"> rights and interest</w:t>
      </w:r>
      <w:r w:rsidR="00D103EC">
        <w:t xml:space="preserve">s in all lands, only </w:t>
      </w:r>
      <w:r w:rsidR="004F1A98">
        <w:t xml:space="preserve">for land </w:t>
      </w:r>
      <w:r w:rsidR="00D103EC">
        <w:t>granted</w:t>
      </w:r>
      <w:r w:rsidR="004F1A98">
        <w:t xml:space="preserve"> under Indigenous land grant instrument</w:t>
      </w:r>
      <w:r w:rsidR="0055061F">
        <w:t>s.</w:t>
      </w:r>
    </w:p>
    <w:p w14:paraId="0651307B" w14:textId="0F6CA46C" w:rsidR="008559BA" w:rsidRDefault="0056297E">
      <w:r>
        <w:t>6</w:t>
      </w:r>
      <w:r w:rsidR="008559BA">
        <w:t xml:space="preserve">. </w:t>
      </w:r>
      <w:r w:rsidR="00531DFA">
        <w:t>No data/unresolved tenure captures areas</w:t>
      </w:r>
      <w:r w:rsidR="00D21327">
        <w:t xml:space="preserve"> where there is no tenure data or </w:t>
      </w:r>
      <w:r w:rsidR="00C17BAF">
        <w:t xml:space="preserve">conflicting </w:t>
      </w:r>
      <w:r w:rsidR="005364B1">
        <w:t xml:space="preserve">data sources. This category includes water features that have unallocated tenure categories in state and territory registers. </w:t>
      </w:r>
      <w:r w:rsidR="00531DFA">
        <w:t xml:space="preserve"> </w:t>
      </w:r>
    </w:p>
    <w:p w14:paraId="1B171BEE" w14:textId="5024B655" w:rsidR="00B73A2B" w:rsidRDefault="00CA33F0">
      <w:pPr>
        <w:pStyle w:val="Heading4"/>
        <w:rPr>
          <w:color w:val="000000"/>
        </w:rPr>
      </w:pPr>
      <w:r>
        <w:t xml:space="preserve">Progress status of this material: </w:t>
      </w:r>
    </w:p>
    <w:p w14:paraId="4F7EED4E" w14:textId="668655F5" w:rsidR="00F67FA9" w:rsidRPr="00AB6453" w:rsidRDefault="00E53F20">
      <w:r>
        <w:t>Final</w:t>
      </w:r>
    </w:p>
    <w:p w14:paraId="227B86AC" w14:textId="392E6D61" w:rsidR="00B73A2B" w:rsidRDefault="00CA33F0">
      <w:pPr>
        <w:pStyle w:val="Heading4"/>
      </w:pPr>
      <w:r>
        <w:t xml:space="preserve">Maintenance and </w:t>
      </w:r>
      <w:r w:rsidR="00F67FA9">
        <w:t>update f</w:t>
      </w:r>
      <w:r>
        <w:t>requency:</w:t>
      </w:r>
    </w:p>
    <w:p w14:paraId="77EA3AD7" w14:textId="018D94DE" w:rsidR="00B73A2B" w:rsidRDefault="00F67FA9">
      <w:r>
        <w:t>A</w:t>
      </w:r>
      <w:r w:rsidR="00CA33F0">
        <w:t>s needed</w:t>
      </w:r>
    </w:p>
    <w:p w14:paraId="6FE03972" w14:textId="77777777" w:rsidR="00B73A2B" w:rsidRDefault="00CA33F0" w:rsidP="00594E74">
      <w:pPr>
        <w:pStyle w:val="Heading2"/>
      </w:pPr>
      <w:r>
        <w:t>KEYWORD(S)</w:t>
      </w:r>
    </w:p>
    <w:p w14:paraId="0808C79F" w14:textId="1CFCE604" w:rsidR="00B73A2B" w:rsidRDefault="00F67FA9">
      <w:pPr>
        <w:pStyle w:val="Heading4"/>
        <w:rPr>
          <w:color w:val="000000"/>
          <w:szCs w:val="20"/>
        </w:rPr>
      </w:pPr>
      <w:r>
        <w:t>ANZLIC search wo</w:t>
      </w:r>
      <w:r w:rsidR="00CA33F0">
        <w:t xml:space="preserve">rds: </w:t>
      </w:r>
    </w:p>
    <w:p w14:paraId="7D7A1686" w14:textId="77777777" w:rsidR="00743B01" w:rsidRPr="00F05908" w:rsidRDefault="00743B01" w:rsidP="00835CF9">
      <w:pPr>
        <w:pStyle w:val="NoSpacing"/>
      </w:pPr>
      <w:r w:rsidRPr="00F05908">
        <w:t>AGRICULTURE</w:t>
      </w:r>
    </w:p>
    <w:p w14:paraId="791A79A8" w14:textId="7BC439C0" w:rsidR="00743B01" w:rsidRPr="00F05908" w:rsidRDefault="00743B01" w:rsidP="00835CF9">
      <w:pPr>
        <w:pStyle w:val="NoSpacing"/>
      </w:pPr>
      <w:r w:rsidRPr="00F05908">
        <w:t>BOUNDARIES</w:t>
      </w:r>
    </w:p>
    <w:p w14:paraId="07BA1A4C" w14:textId="77777777" w:rsidR="00743B01" w:rsidRPr="00F05908" w:rsidRDefault="00743B01" w:rsidP="00835CF9">
      <w:pPr>
        <w:pStyle w:val="NoSpacing"/>
      </w:pPr>
      <w:r w:rsidRPr="00F05908">
        <w:t>BOUNDARIES Administrative</w:t>
      </w:r>
    </w:p>
    <w:p w14:paraId="66803955" w14:textId="77777777" w:rsidR="00743B01" w:rsidRPr="00F05908" w:rsidRDefault="00743B01" w:rsidP="00835CF9">
      <w:pPr>
        <w:pStyle w:val="NoSpacing"/>
      </w:pPr>
      <w:r w:rsidRPr="00F05908">
        <w:t>FORESTS</w:t>
      </w:r>
    </w:p>
    <w:p w14:paraId="307D0A88" w14:textId="77777777" w:rsidR="00743B01" w:rsidRPr="00F05908" w:rsidRDefault="00743B01" w:rsidP="00835CF9">
      <w:pPr>
        <w:pStyle w:val="NoSpacing"/>
      </w:pPr>
      <w:r w:rsidRPr="00F05908">
        <w:t>FORESTS Natural</w:t>
      </w:r>
    </w:p>
    <w:p w14:paraId="4809C472" w14:textId="77777777" w:rsidR="00743B01" w:rsidRPr="00F05908" w:rsidRDefault="00743B01" w:rsidP="00835CF9">
      <w:pPr>
        <w:pStyle w:val="NoSpacing"/>
      </w:pPr>
      <w:r w:rsidRPr="00F05908">
        <w:t>FORESTS Plantation</w:t>
      </w:r>
    </w:p>
    <w:p w14:paraId="466D0604" w14:textId="7E7912B6" w:rsidR="00743B01" w:rsidRPr="00F05908" w:rsidRDefault="00743B01" w:rsidP="00835CF9">
      <w:pPr>
        <w:pStyle w:val="NoSpacing"/>
      </w:pPr>
      <w:r w:rsidRPr="00F05908">
        <w:t>LAND</w:t>
      </w:r>
    </w:p>
    <w:p w14:paraId="05CFD0FF" w14:textId="7CB5C1A4" w:rsidR="00743B01" w:rsidRPr="00F05908" w:rsidRDefault="00743B01" w:rsidP="00835CF9">
      <w:pPr>
        <w:pStyle w:val="NoSpacing"/>
      </w:pPr>
      <w:r w:rsidRPr="00F05908">
        <w:t>LAND Ownership</w:t>
      </w:r>
    </w:p>
    <w:p w14:paraId="5F8CA410" w14:textId="77777777" w:rsidR="00743B01" w:rsidRPr="00F05908" w:rsidRDefault="00743B01" w:rsidP="00835CF9">
      <w:pPr>
        <w:pStyle w:val="NoSpacing"/>
      </w:pPr>
      <w:r w:rsidRPr="00F05908">
        <w:t>LAND Conservation</w:t>
      </w:r>
    </w:p>
    <w:p w14:paraId="317EF299" w14:textId="77777777" w:rsidR="00743B01" w:rsidRPr="00F05908" w:rsidRDefault="00743B01" w:rsidP="00835CF9">
      <w:pPr>
        <w:pStyle w:val="NoSpacing"/>
      </w:pPr>
      <w:r w:rsidRPr="00F05908">
        <w:t>LAND Conservation Reserve</w:t>
      </w:r>
    </w:p>
    <w:p w14:paraId="53DEE651" w14:textId="1F621D6B" w:rsidR="00B73A2B" w:rsidRPr="00F05908" w:rsidRDefault="00CA33F0" w:rsidP="00835CF9">
      <w:pPr>
        <w:pStyle w:val="NoSpacing"/>
      </w:pPr>
      <w:r w:rsidRPr="00F05908">
        <w:t>LAND Use</w:t>
      </w:r>
      <w:r w:rsidRPr="00F05908">
        <w:br/>
      </w:r>
    </w:p>
    <w:p w14:paraId="29369D2D" w14:textId="7EFE5C57" w:rsidR="00B73A2B" w:rsidRDefault="00F67FA9">
      <w:pPr>
        <w:pStyle w:val="Heading4"/>
        <w:rPr>
          <w:color w:val="000000"/>
          <w:szCs w:val="20"/>
        </w:rPr>
      </w:pPr>
      <w:r>
        <w:t>General k</w:t>
      </w:r>
      <w:r w:rsidR="00CA33F0">
        <w:t xml:space="preserve">eywords: </w:t>
      </w:r>
    </w:p>
    <w:p w14:paraId="2BCAAC0D" w14:textId="77777777" w:rsidR="00743B01" w:rsidRPr="00F05908" w:rsidRDefault="00743B01" w:rsidP="00835CF9">
      <w:pPr>
        <w:pStyle w:val="NoSpacing"/>
      </w:pPr>
      <w:r w:rsidRPr="00F05908">
        <w:t>Tenure</w:t>
      </w:r>
    </w:p>
    <w:p w14:paraId="142D5F55" w14:textId="77777777" w:rsidR="00743B01" w:rsidRPr="00F05908" w:rsidRDefault="00743B01" w:rsidP="00835CF9">
      <w:pPr>
        <w:pStyle w:val="NoSpacing"/>
      </w:pPr>
      <w:r w:rsidRPr="00F05908">
        <w:t>Land tenure</w:t>
      </w:r>
    </w:p>
    <w:p w14:paraId="665CEA34" w14:textId="6CF2C086" w:rsidR="00743B01" w:rsidRPr="00F05908" w:rsidRDefault="00743B01" w:rsidP="00835CF9">
      <w:pPr>
        <w:pStyle w:val="NoSpacing"/>
      </w:pPr>
      <w:r w:rsidRPr="00F05908">
        <w:t xml:space="preserve">Ownership </w:t>
      </w:r>
    </w:p>
    <w:p w14:paraId="37D0B56A" w14:textId="78C692DB" w:rsidR="00743B01" w:rsidRPr="00F05908" w:rsidRDefault="00743B01" w:rsidP="00835CF9">
      <w:pPr>
        <w:pStyle w:val="NoSpacing"/>
      </w:pPr>
      <w:r w:rsidRPr="00F05908">
        <w:t xml:space="preserve">Ownership </w:t>
      </w:r>
      <w:r w:rsidR="0091622E" w:rsidRPr="00F05908">
        <w:t>Indigenous</w:t>
      </w:r>
    </w:p>
    <w:p w14:paraId="46CEFBD3" w14:textId="77D2368A" w:rsidR="00743B01" w:rsidRPr="00F05908" w:rsidRDefault="00743B01" w:rsidP="00835CF9">
      <w:pPr>
        <w:pStyle w:val="NoSpacing"/>
      </w:pPr>
      <w:r w:rsidRPr="00F05908">
        <w:t>Crown land</w:t>
      </w:r>
    </w:p>
    <w:p w14:paraId="56833901" w14:textId="7C71C2BA" w:rsidR="00743B01" w:rsidRPr="00F05908" w:rsidRDefault="00743B01" w:rsidP="00835CF9">
      <w:pPr>
        <w:pStyle w:val="NoSpacing"/>
      </w:pPr>
      <w:r w:rsidRPr="00F05908">
        <w:t>Public land</w:t>
      </w:r>
    </w:p>
    <w:p w14:paraId="51AE5C42" w14:textId="5D67F295" w:rsidR="00743B01" w:rsidRPr="00F05908" w:rsidRDefault="00743B01" w:rsidP="00835CF9">
      <w:pPr>
        <w:pStyle w:val="NoSpacing"/>
      </w:pPr>
      <w:r w:rsidRPr="00F05908">
        <w:t>Reserve</w:t>
      </w:r>
    </w:p>
    <w:p w14:paraId="48D4140B" w14:textId="2ADC992A" w:rsidR="00743B01" w:rsidRPr="00F05908" w:rsidRDefault="00743B01" w:rsidP="00835CF9">
      <w:pPr>
        <w:pStyle w:val="NoSpacing"/>
      </w:pPr>
      <w:r w:rsidRPr="00F05908">
        <w:t>Leasehold</w:t>
      </w:r>
    </w:p>
    <w:p w14:paraId="73EE3FC7" w14:textId="77777777" w:rsidR="00743B01" w:rsidRPr="00F05908" w:rsidRDefault="00743B01" w:rsidP="00835CF9">
      <w:pPr>
        <w:pStyle w:val="NoSpacing"/>
      </w:pPr>
      <w:r w:rsidRPr="00F05908">
        <w:t>Pastoral lease</w:t>
      </w:r>
    </w:p>
    <w:p w14:paraId="4203DDBC" w14:textId="3348507C" w:rsidR="00743B01" w:rsidRPr="00F05908" w:rsidRDefault="00743B01" w:rsidP="00835CF9">
      <w:pPr>
        <w:pStyle w:val="NoSpacing"/>
      </w:pPr>
      <w:r w:rsidRPr="00F05908">
        <w:t>Freehold</w:t>
      </w:r>
    </w:p>
    <w:p w14:paraId="784462B6" w14:textId="02D3F493" w:rsidR="00743B01" w:rsidRPr="00F05908" w:rsidRDefault="00743B01" w:rsidP="00835CF9">
      <w:pPr>
        <w:pStyle w:val="NoSpacing"/>
      </w:pPr>
      <w:r w:rsidRPr="00F05908">
        <w:t>Private land</w:t>
      </w:r>
    </w:p>
    <w:p w14:paraId="075B14BC" w14:textId="62771B0F" w:rsidR="00743B01" w:rsidRPr="00F05908" w:rsidRDefault="00743B01" w:rsidP="00835CF9">
      <w:pPr>
        <w:pStyle w:val="NoSpacing"/>
      </w:pPr>
      <w:r w:rsidRPr="00F05908">
        <w:t>Land use</w:t>
      </w:r>
    </w:p>
    <w:p w14:paraId="2F388278" w14:textId="51387F07" w:rsidR="00B73A2B" w:rsidRPr="00F05908" w:rsidRDefault="00CA33F0" w:rsidP="00835CF9">
      <w:pPr>
        <w:pStyle w:val="NoSpacing"/>
      </w:pPr>
      <w:r w:rsidRPr="00F05908">
        <w:t>Australian Collaborative Land Use and Management Program (ACLUMP)</w:t>
      </w:r>
    </w:p>
    <w:p w14:paraId="25F1F523" w14:textId="77777777" w:rsidR="00B73A2B" w:rsidRDefault="00CA33F0" w:rsidP="00594E74">
      <w:pPr>
        <w:pStyle w:val="Heading2"/>
      </w:pPr>
      <w:r>
        <w:t>TOPICS</w:t>
      </w:r>
    </w:p>
    <w:p w14:paraId="4E55F464" w14:textId="70DBBE0B" w:rsidR="00B73A2B" w:rsidRDefault="00F67FA9">
      <w:pPr>
        <w:pStyle w:val="Heading4"/>
        <w:rPr>
          <w:color w:val="000000"/>
          <w:szCs w:val="20"/>
        </w:rPr>
      </w:pPr>
      <w:r>
        <w:t>ABARES t</w:t>
      </w:r>
      <w:r w:rsidR="00CA33F0">
        <w:t xml:space="preserve">opic categories: </w:t>
      </w:r>
    </w:p>
    <w:p w14:paraId="727A1076" w14:textId="60411827" w:rsidR="00F67FA9" w:rsidRDefault="00CA33F0" w:rsidP="00835CF9">
      <w:pPr>
        <w:pStyle w:val="NoSpacing"/>
      </w:pPr>
      <w:r w:rsidRPr="00F05908">
        <w:t>Agriculture</w:t>
      </w:r>
      <w:r w:rsidRPr="00F05908">
        <w:br/>
        <w:t>Land Use</w:t>
      </w:r>
      <w:r w:rsidRPr="00F05908">
        <w:br/>
        <w:t>Environment and Natural Resource Management</w:t>
      </w:r>
      <w:r w:rsidRPr="00F05908">
        <w:br/>
        <w:t>Models, Risk, Spatial Data and Datasets</w:t>
      </w:r>
    </w:p>
    <w:p w14:paraId="445EFAA3" w14:textId="77777777" w:rsidR="004E2A65" w:rsidRDefault="004E2A65" w:rsidP="00835CF9">
      <w:pPr>
        <w:pStyle w:val="NoSpacing"/>
      </w:pPr>
    </w:p>
    <w:p w14:paraId="16D1499A" w14:textId="77777777" w:rsidR="00B73A2B" w:rsidRDefault="00CA33F0">
      <w:pPr>
        <w:pStyle w:val="Heading4"/>
        <w:rPr>
          <w:color w:val="000000"/>
          <w:szCs w:val="20"/>
        </w:rPr>
      </w:pPr>
      <w:r>
        <w:t xml:space="preserve">ISO topic categories: </w:t>
      </w:r>
    </w:p>
    <w:p w14:paraId="4C0E55C2" w14:textId="11FD0E31" w:rsidR="00835CF9" w:rsidRDefault="00835CF9" w:rsidP="00835CF9">
      <w:pPr>
        <w:pStyle w:val="NoSpacing"/>
      </w:pPr>
      <w:proofErr w:type="spellStart"/>
      <w:r>
        <w:t>PlanningCadastre</w:t>
      </w:r>
      <w:proofErr w:type="spellEnd"/>
    </w:p>
    <w:p w14:paraId="341635F5" w14:textId="005BBB41" w:rsidR="0015705E" w:rsidRDefault="0015705E" w:rsidP="00835CF9">
      <w:pPr>
        <w:pStyle w:val="NoSpacing"/>
      </w:pPr>
      <w:r>
        <w:t>Boundaries</w:t>
      </w:r>
    </w:p>
    <w:p w14:paraId="7093AD4B" w14:textId="30C05C93" w:rsidR="00F67FA9" w:rsidRPr="00F05908" w:rsidRDefault="00F67FA9" w:rsidP="00835CF9">
      <w:pPr>
        <w:pStyle w:val="NoSpacing"/>
      </w:pPr>
      <w:r w:rsidRPr="00F05908">
        <w:t>F</w:t>
      </w:r>
      <w:r w:rsidR="00CA33F0" w:rsidRPr="00F05908">
        <w:t>arming</w:t>
      </w:r>
      <w:r w:rsidR="00CA33F0" w:rsidRPr="00F05908">
        <w:br/>
      </w:r>
      <w:r w:rsidRPr="00F05908">
        <w:t>E</w:t>
      </w:r>
      <w:r w:rsidR="00CA33F0" w:rsidRPr="00F05908">
        <w:t>nvironment</w:t>
      </w:r>
      <w:r w:rsidR="00CA33F0" w:rsidRPr="00F05908">
        <w:br/>
      </w:r>
      <w:bookmarkStart w:id="8" w:name="Stakeholders"/>
      <w:bookmarkEnd w:id="8"/>
    </w:p>
    <w:p w14:paraId="2A06069B" w14:textId="77777777" w:rsidR="00B73A2B" w:rsidRDefault="00CA33F0" w:rsidP="00594E74">
      <w:pPr>
        <w:pStyle w:val="Heading2"/>
      </w:pPr>
      <w:r>
        <w:t>SPATIAL EXTENT(S)</w:t>
      </w:r>
    </w:p>
    <w:p w14:paraId="3D937A60" w14:textId="77777777" w:rsidR="00B73A2B" w:rsidRDefault="00CA33F0">
      <w:pPr>
        <w:pStyle w:val="Heading4"/>
        <w:rPr>
          <w:color w:val="000000"/>
          <w:szCs w:val="20"/>
        </w:rPr>
      </w:pPr>
      <w:r>
        <w:t xml:space="preserve">Description of spatial extent: </w:t>
      </w:r>
    </w:p>
    <w:p w14:paraId="614A7412" w14:textId="6DB08F2C" w:rsidR="00F67FA9" w:rsidRPr="00AB6453" w:rsidRDefault="00CA33F0">
      <w:r>
        <w:t>Australian Land</w:t>
      </w:r>
    </w:p>
    <w:p w14:paraId="3B6DBB36" w14:textId="77777777" w:rsidR="00B73A2B" w:rsidRDefault="00CA33F0">
      <w:pPr>
        <w:pStyle w:val="Heading4"/>
        <w:rPr>
          <w:color w:val="000000"/>
          <w:szCs w:val="20"/>
        </w:rPr>
      </w:pPr>
      <w:r>
        <w:t xml:space="preserve">Spatial bounding box included in: </w:t>
      </w:r>
    </w:p>
    <w:p w14:paraId="0053B6C0" w14:textId="29718917" w:rsidR="00F67FA9" w:rsidRPr="00AB6453" w:rsidRDefault="008142F1">
      <w:r>
        <w:t>North: -9.995 degrees; South: -</w:t>
      </w:r>
      <w:r w:rsidR="00817CE2">
        <w:t>44.004 degrees; East: 154.004 degrees; West: 112.505 degrees.</w:t>
      </w:r>
    </w:p>
    <w:p w14:paraId="0BB4CD41" w14:textId="77777777" w:rsidR="00B73A2B" w:rsidRDefault="00CA33F0">
      <w:pPr>
        <w:pStyle w:val="Heading4"/>
        <w:rPr>
          <w:color w:val="000000"/>
          <w:szCs w:val="20"/>
        </w:rPr>
      </w:pPr>
      <w:r>
        <w:t xml:space="preserve">Spatial area included in: </w:t>
      </w:r>
    </w:p>
    <w:p w14:paraId="26969FEB" w14:textId="093D6AEE" w:rsidR="00F67FA9" w:rsidRDefault="0084047B">
      <w:r>
        <w:t>Australian Mainland</w:t>
      </w:r>
      <w:r w:rsidR="008C386D">
        <w:t>. Australia</w:t>
      </w:r>
      <w:r w:rsidR="00CA33F0">
        <w:t xml:space="preserve"> excluding external territories</w:t>
      </w:r>
      <w:r w:rsidR="008C386D">
        <w:t xml:space="preserve">. </w:t>
      </w:r>
    </w:p>
    <w:p w14:paraId="6E1A366B" w14:textId="77777777" w:rsidR="00B73A2B" w:rsidRDefault="00CA33F0">
      <w:pPr>
        <w:pStyle w:val="Heading4"/>
        <w:rPr>
          <w:color w:val="000000"/>
          <w:szCs w:val="20"/>
        </w:rPr>
      </w:pPr>
      <w:r>
        <w:t>Projection:</w:t>
      </w:r>
    </w:p>
    <w:p w14:paraId="5732B2B0" w14:textId="409771E6" w:rsidR="00384465" w:rsidRPr="00384465" w:rsidRDefault="00A259F5">
      <w:r>
        <w:t>The dataset</w:t>
      </w:r>
      <w:r w:rsidR="008B74AC">
        <w:t>s</w:t>
      </w:r>
      <w:r>
        <w:t xml:space="preserve"> </w:t>
      </w:r>
      <w:r w:rsidR="008B74AC">
        <w:t xml:space="preserve">are </w:t>
      </w:r>
      <w:r>
        <w:t xml:space="preserve">available in </w:t>
      </w:r>
      <w:r w:rsidR="00BD6A4A">
        <w:t>equal</w:t>
      </w:r>
      <w:r>
        <w:t xml:space="preserve"> </w:t>
      </w:r>
      <w:r w:rsidR="00767C1D">
        <w:t xml:space="preserve">area EPSG:3577 </w:t>
      </w:r>
      <w:r>
        <w:t xml:space="preserve">projections. </w:t>
      </w:r>
    </w:p>
    <w:p w14:paraId="61BB36F7" w14:textId="54D9663D" w:rsidR="005C42AC" w:rsidRDefault="005C42AC">
      <w:pPr>
        <w:pStyle w:val="Heading4"/>
      </w:pPr>
      <w:r>
        <w:t xml:space="preserve">Coordinate reference details in Well-Known Text for </w:t>
      </w:r>
      <w:r w:rsidR="004E0470">
        <w:t xml:space="preserve">equal </w:t>
      </w:r>
      <w:r>
        <w:t xml:space="preserve">area projection EPSG:3577: </w:t>
      </w:r>
    </w:p>
    <w:p w14:paraId="663885C2" w14:textId="77777777" w:rsidR="005C42AC" w:rsidRDefault="005C42AC" w:rsidP="005C42AC">
      <w:pPr>
        <w:pStyle w:val="NoSpacing"/>
      </w:pPr>
      <w:proofErr w:type="gramStart"/>
      <w:r w:rsidRPr="00760959">
        <w:rPr>
          <w:b/>
        </w:rPr>
        <w:t>PROJCS</w:t>
      </w:r>
      <w:r w:rsidRPr="00384465">
        <w:t>[</w:t>
      </w:r>
      <w:proofErr w:type="gramEnd"/>
      <w:r w:rsidRPr="00384465">
        <w:t>"GDA94 / Australian Albers",</w:t>
      </w:r>
    </w:p>
    <w:p w14:paraId="21705020" w14:textId="77777777" w:rsidR="005C42AC" w:rsidRDefault="005C42AC" w:rsidP="005C42AC">
      <w:pPr>
        <w:pStyle w:val="NoSpacing"/>
      </w:pPr>
      <w:proofErr w:type="gramStart"/>
      <w:r w:rsidRPr="00760959">
        <w:rPr>
          <w:b/>
        </w:rPr>
        <w:t>GEOGCS</w:t>
      </w:r>
      <w:r w:rsidRPr="00384465">
        <w:t>[</w:t>
      </w:r>
      <w:proofErr w:type="gramEnd"/>
      <w:r w:rsidRPr="00384465">
        <w:t>"GDA94",</w:t>
      </w:r>
    </w:p>
    <w:p w14:paraId="6CBE9DA2" w14:textId="77777777" w:rsidR="005C42AC" w:rsidRDefault="005C42AC" w:rsidP="005C42AC">
      <w:pPr>
        <w:pStyle w:val="NoSpacing"/>
      </w:pPr>
      <w:proofErr w:type="gramStart"/>
      <w:r w:rsidRPr="00760959">
        <w:rPr>
          <w:b/>
        </w:rPr>
        <w:t>DATUM</w:t>
      </w:r>
      <w:r w:rsidRPr="00384465">
        <w:t>[</w:t>
      </w:r>
      <w:proofErr w:type="gramEnd"/>
      <w:r w:rsidRPr="00384465">
        <w:t>"Geocentric_Datum_of_Australia_1994",</w:t>
      </w:r>
    </w:p>
    <w:p w14:paraId="67B25107" w14:textId="77777777" w:rsidR="005C42AC" w:rsidRDefault="005C42AC" w:rsidP="005C42AC">
      <w:pPr>
        <w:pStyle w:val="NoSpacing"/>
      </w:pPr>
      <w:proofErr w:type="gramStart"/>
      <w:r w:rsidRPr="00760959">
        <w:rPr>
          <w:b/>
        </w:rPr>
        <w:t>SPHEROID</w:t>
      </w:r>
      <w:r w:rsidRPr="00384465">
        <w:t>[</w:t>
      </w:r>
      <w:proofErr w:type="gramEnd"/>
      <w:r w:rsidRPr="00384465">
        <w:t>"GRS 1980",6378137,298.257222101,</w:t>
      </w:r>
    </w:p>
    <w:p w14:paraId="3EDB5914" w14:textId="77777777" w:rsidR="005C42AC" w:rsidRDefault="005C42AC" w:rsidP="005C42AC">
      <w:pPr>
        <w:pStyle w:val="NoSpacing"/>
      </w:pPr>
      <w:r w:rsidRPr="00384465">
        <w:t>AUTHORITY["EPSG","7019"]],</w:t>
      </w:r>
    </w:p>
    <w:p w14:paraId="7FF51E71" w14:textId="77777777" w:rsidR="005C42AC" w:rsidRDefault="005C42AC" w:rsidP="005C42AC">
      <w:pPr>
        <w:pStyle w:val="NoSpacing"/>
      </w:pPr>
      <w:r w:rsidRPr="00760959">
        <w:rPr>
          <w:b/>
        </w:rPr>
        <w:t>TOWGS84</w:t>
      </w:r>
      <w:r w:rsidRPr="00384465">
        <w:t>[0,0,0,0,0,0,0],</w:t>
      </w:r>
    </w:p>
    <w:p w14:paraId="799DCE82" w14:textId="77777777" w:rsidR="005C42AC" w:rsidRDefault="005C42AC" w:rsidP="005C42AC">
      <w:pPr>
        <w:pStyle w:val="NoSpacing"/>
      </w:pPr>
      <w:r w:rsidRPr="00384465">
        <w:t>AUTHORITY["EPSG","6283"]</w:t>
      </w:r>
      <w:proofErr w:type="gramStart"/>
      <w:r w:rsidRPr="00384465">
        <w:t>],PRIMEM</w:t>
      </w:r>
      <w:proofErr w:type="gramEnd"/>
      <w:r w:rsidRPr="00384465">
        <w:t>["Greenwich",0,</w:t>
      </w:r>
    </w:p>
    <w:p w14:paraId="36083C00" w14:textId="77777777" w:rsidR="005C42AC" w:rsidRDefault="005C42AC" w:rsidP="005C42AC">
      <w:pPr>
        <w:pStyle w:val="NoSpacing"/>
      </w:pPr>
      <w:r w:rsidRPr="00384465">
        <w:t>AUTHORITY["EPSG","8901"]]</w:t>
      </w:r>
      <w:r>
        <w:t>,</w:t>
      </w:r>
    </w:p>
    <w:p w14:paraId="74F29FB1" w14:textId="77777777" w:rsidR="005C42AC" w:rsidRDefault="005C42AC" w:rsidP="005C42AC">
      <w:pPr>
        <w:pStyle w:val="NoSpacing"/>
      </w:pPr>
      <w:proofErr w:type="gramStart"/>
      <w:r w:rsidRPr="00760959">
        <w:rPr>
          <w:b/>
        </w:rPr>
        <w:t>UNIT</w:t>
      </w:r>
      <w:r w:rsidRPr="00384465">
        <w:t>[</w:t>
      </w:r>
      <w:proofErr w:type="gramEnd"/>
      <w:r w:rsidRPr="00384465">
        <w:t>"degree",0.0174532925199433,</w:t>
      </w:r>
    </w:p>
    <w:p w14:paraId="1AE54562" w14:textId="77777777" w:rsidR="005C42AC" w:rsidRDefault="005C42AC" w:rsidP="005C42AC">
      <w:pPr>
        <w:pStyle w:val="NoSpacing"/>
      </w:pPr>
      <w:r w:rsidRPr="00384465">
        <w:t>AUTHORITY["EPSG","9122"]],</w:t>
      </w:r>
    </w:p>
    <w:p w14:paraId="68A392A5" w14:textId="77777777" w:rsidR="005C42AC" w:rsidRDefault="005C42AC" w:rsidP="005C42AC">
      <w:pPr>
        <w:pStyle w:val="NoSpacing"/>
      </w:pPr>
      <w:r w:rsidRPr="00384465">
        <w:t>AUTHORITY["EPSG","4283"]],</w:t>
      </w:r>
    </w:p>
    <w:p w14:paraId="663DC02C" w14:textId="77777777" w:rsidR="005C42AC" w:rsidRDefault="005C42AC" w:rsidP="005C42AC">
      <w:pPr>
        <w:pStyle w:val="NoSpacing"/>
      </w:pPr>
      <w:r w:rsidRPr="00760959">
        <w:rPr>
          <w:b/>
        </w:rPr>
        <w:t>PROJECTION</w:t>
      </w:r>
      <w:r w:rsidRPr="00384465">
        <w:t>["Albers_Conic_Equal_Area"</w:t>
      </w:r>
      <w:proofErr w:type="gramStart"/>
      <w:r w:rsidRPr="00384465">
        <w:t>],PARAMETER</w:t>
      </w:r>
      <w:proofErr w:type="gramEnd"/>
      <w:r w:rsidRPr="00384465">
        <w:t>["standard_parallel_1",-18],</w:t>
      </w:r>
    </w:p>
    <w:p w14:paraId="6A0237F7" w14:textId="77777777" w:rsidR="005C42AC" w:rsidRDefault="005C42AC" w:rsidP="005C42AC">
      <w:pPr>
        <w:pStyle w:val="NoSpacing"/>
      </w:pPr>
      <w:r w:rsidRPr="00760959">
        <w:rPr>
          <w:b/>
        </w:rPr>
        <w:t>PARAMETER</w:t>
      </w:r>
      <w:r w:rsidRPr="00384465">
        <w:t>["standard_parallel_2</w:t>
      </w:r>
      <w:proofErr w:type="gramStart"/>
      <w:r w:rsidRPr="00384465">
        <w:t>",-</w:t>
      </w:r>
      <w:proofErr w:type="gramEnd"/>
      <w:r w:rsidRPr="00384465">
        <w:t>36],</w:t>
      </w:r>
    </w:p>
    <w:p w14:paraId="7229F2B7" w14:textId="77777777" w:rsidR="005C42AC" w:rsidRDefault="005C42AC" w:rsidP="005C42AC">
      <w:pPr>
        <w:pStyle w:val="NoSpacing"/>
      </w:pPr>
      <w:r w:rsidRPr="00760959">
        <w:rPr>
          <w:b/>
        </w:rPr>
        <w:t>PARAMETER</w:t>
      </w:r>
      <w:r w:rsidRPr="00384465">
        <w:t>["latitude_of_center",0],</w:t>
      </w:r>
    </w:p>
    <w:p w14:paraId="4E515D93" w14:textId="77777777" w:rsidR="005C42AC" w:rsidRDefault="005C42AC" w:rsidP="005C42AC">
      <w:pPr>
        <w:pStyle w:val="NoSpacing"/>
      </w:pPr>
      <w:r w:rsidRPr="00760959">
        <w:rPr>
          <w:b/>
        </w:rPr>
        <w:t>PARAMETER</w:t>
      </w:r>
      <w:r w:rsidRPr="00384465">
        <w:t>["longitude_of_center",132],</w:t>
      </w:r>
    </w:p>
    <w:p w14:paraId="227FBD6D" w14:textId="77777777" w:rsidR="005C42AC" w:rsidRDefault="005C42AC" w:rsidP="005C42AC">
      <w:pPr>
        <w:pStyle w:val="NoSpacing"/>
      </w:pPr>
      <w:r w:rsidRPr="00760959">
        <w:rPr>
          <w:b/>
        </w:rPr>
        <w:t>PARAMETER</w:t>
      </w:r>
      <w:r w:rsidRPr="00384465">
        <w:t>["false_easting",0</w:t>
      </w:r>
      <w:proofErr w:type="gramStart"/>
      <w:r w:rsidRPr="00384465">
        <w:t>],PARAMETER</w:t>
      </w:r>
      <w:proofErr w:type="gramEnd"/>
      <w:r w:rsidRPr="00384465">
        <w:t>["false_northing",0],</w:t>
      </w:r>
    </w:p>
    <w:p w14:paraId="1992BD17" w14:textId="77777777" w:rsidR="005C42AC" w:rsidRDefault="005C42AC" w:rsidP="005C42AC">
      <w:pPr>
        <w:pStyle w:val="NoSpacing"/>
      </w:pPr>
      <w:proofErr w:type="gramStart"/>
      <w:r w:rsidRPr="00760959">
        <w:rPr>
          <w:b/>
        </w:rPr>
        <w:t>UNIT</w:t>
      </w:r>
      <w:r w:rsidRPr="00384465">
        <w:t>[</w:t>
      </w:r>
      <w:proofErr w:type="gramEnd"/>
      <w:r w:rsidRPr="00384465">
        <w:t>"metre",1,</w:t>
      </w:r>
    </w:p>
    <w:p w14:paraId="2D6CE191" w14:textId="77777777" w:rsidR="005C42AC" w:rsidRDefault="005C42AC" w:rsidP="005C42AC">
      <w:pPr>
        <w:pStyle w:val="NoSpacing"/>
      </w:pPr>
      <w:r w:rsidRPr="00384465">
        <w:t>AUTHORITY["EPSG","9001"]],</w:t>
      </w:r>
    </w:p>
    <w:p w14:paraId="451632B8" w14:textId="77777777" w:rsidR="005C42AC" w:rsidRDefault="005C42AC" w:rsidP="005C42AC">
      <w:pPr>
        <w:pStyle w:val="NoSpacing"/>
      </w:pPr>
      <w:r w:rsidRPr="00760959">
        <w:rPr>
          <w:b/>
        </w:rPr>
        <w:t>AXIS</w:t>
      </w:r>
      <w:r w:rsidRPr="00384465">
        <w:t>["</w:t>
      </w:r>
      <w:proofErr w:type="spellStart"/>
      <w:r w:rsidRPr="00384465">
        <w:t>Easting</w:t>
      </w:r>
      <w:proofErr w:type="gramStart"/>
      <w:r w:rsidRPr="00384465">
        <w:t>",EAST</w:t>
      </w:r>
      <w:proofErr w:type="spellEnd"/>
      <w:proofErr w:type="gramEnd"/>
      <w:r w:rsidRPr="00384465">
        <w:t>],</w:t>
      </w:r>
    </w:p>
    <w:p w14:paraId="7FA49BC6" w14:textId="77777777" w:rsidR="005C42AC" w:rsidRDefault="005C42AC" w:rsidP="005C42AC">
      <w:pPr>
        <w:pStyle w:val="NoSpacing"/>
      </w:pPr>
      <w:r w:rsidRPr="00760959">
        <w:rPr>
          <w:b/>
        </w:rPr>
        <w:t>AXIS</w:t>
      </w:r>
      <w:r w:rsidRPr="00384465">
        <w:t>["</w:t>
      </w:r>
      <w:proofErr w:type="spellStart"/>
      <w:r w:rsidRPr="00384465">
        <w:t>Northing</w:t>
      </w:r>
      <w:proofErr w:type="gramStart"/>
      <w:r w:rsidRPr="00384465">
        <w:t>",NORTH</w:t>
      </w:r>
      <w:proofErr w:type="spellEnd"/>
      <w:proofErr w:type="gramEnd"/>
      <w:r w:rsidRPr="00384465">
        <w:t>],</w:t>
      </w:r>
    </w:p>
    <w:p w14:paraId="46CEC88C" w14:textId="68F90073" w:rsidR="008B28AE" w:rsidRDefault="005C42AC">
      <w:pPr>
        <w:rPr>
          <w:rFonts w:ascii="Calibri" w:eastAsia="Calibri" w:hAnsi="Calibri" w:cs="Calibri"/>
          <w:b/>
          <w:caps/>
          <w:color w:val="000000"/>
          <w:sz w:val="30"/>
        </w:rPr>
      </w:pPr>
      <w:r w:rsidRPr="00384465">
        <w:t>AUTHORITY["EPSG","3577"]]</w:t>
      </w:r>
      <w:bookmarkEnd w:id="3"/>
      <w:r w:rsidR="008B28AE">
        <w:br w:type="page"/>
      </w:r>
    </w:p>
    <w:p w14:paraId="276A77D5" w14:textId="791C1E99" w:rsidR="004E2A65" w:rsidRPr="00594E74" w:rsidRDefault="004E2A65" w:rsidP="00594E74">
      <w:pPr>
        <w:pStyle w:val="Heading2"/>
      </w:pPr>
      <w:r w:rsidRPr="00594E74">
        <w:t>Data Package Contents</w:t>
      </w:r>
    </w:p>
    <w:p w14:paraId="6F5F9393" w14:textId="5391AABF" w:rsidR="0059552C" w:rsidRPr="002F0EEC" w:rsidRDefault="0059552C" w:rsidP="00F0164D">
      <w:pPr>
        <w:pStyle w:val="Caption"/>
      </w:pPr>
      <w:r w:rsidRPr="00613700">
        <w:t xml:space="preserve">Table </w:t>
      </w:r>
      <w:r w:rsidRPr="00613700">
        <w:fldChar w:fldCharType="begin"/>
      </w:r>
      <w:r w:rsidRPr="00613700">
        <w:instrText>SEQ Table \* ARABIC</w:instrText>
      </w:r>
      <w:r w:rsidRPr="00613700">
        <w:fldChar w:fldCharType="separate"/>
      </w:r>
      <w:r w:rsidR="00CF350B">
        <w:rPr>
          <w:noProof/>
        </w:rPr>
        <w:t>1</w:t>
      </w:r>
      <w:r w:rsidRPr="00613700">
        <w:fldChar w:fldCharType="end"/>
      </w:r>
      <w:r w:rsidRPr="00613700">
        <w:t xml:space="preserve"> </w:t>
      </w:r>
      <w:r w:rsidR="005A6700" w:rsidRPr="00613700">
        <w:t>Description</w:t>
      </w:r>
      <w:r w:rsidRPr="00613700">
        <w:t xml:space="preserve"> of the Land tenure of Australia 2010</w:t>
      </w:r>
      <w:r w:rsidR="00682447" w:rsidRPr="00613700">
        <w:t>–</w:t>
      </w:r>
      <w:r w:rsidRPr="00613700">
        <w:t>11 to 201</w:t>
      </w:r>
      <w:r w:rsidR="006D577F" w:rsidRPr="00613700">
        <w:t>5</w:t>
      </w:r>
      <w:r w:rsidR="00682447" w:rsidRPr="00613700">
        <w:t>–</w:t>
      </w:r>
      <w:r w:rsidR="006D577F" w:rsidRPr="00613700">
        <w:t>16, 250 m</w:t>
      </w:r>
      <w:r w:rsidR="005A6700" w:rsidRPr="00613700">
        <w:t xml:space="preserve"> data package</w:t>
      </w:r>
    </w:p>
    <w:tbl>
      <w:tblPr>
        <w:tblStyle w:val="TableGrid"/>
        <w:tblW w:w="10632" w:type="dxa"/>
        <w:tblLayout w:type="fixed"/>
        <w:tblLook w:val="01E0" w:firstRow="1" w:lastRow="1" w:firstColumn="1" w:lastColumn="1" w:noHBand="0" w:noVBand="0"/>
      </w:tblPr>
      <w:tblGrid>
        <w:gridCol w:w="5387"/>
        <w:gridCol w:w="5245"/>
      </w:tblGrid>
      <w:tr w:rsidR="004E2A65" w:rsidRPr="001055A7" w14:paraId="1DCA2394" w14:textId="77777777" w:rsidTr="001C33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3A83DD74" w14:textId="77777777" w:rsidR="004E2A65" w:rsidRPr="00BC6412" w:rsidRDefault="004E2A65" w:rsidP="00A85101">
            <w:pPr>
              <w:pStyle w:val="TableHeading"/>
              <w:rPr>
                <w:b/>
              </w:rPr>
            </w:pPr>
            <w:bookmarkStart w:id="9" w:name="_Hlk82263520"/>
            <w:r w:rsidRPr="00BC6412">
              <w:rPr>
                <w:b/>
              </w:rPr>
              <w:t>Folder or file name</w:t>
            </w:r>
          </w:p>
        </w:tc>
        <w:tc>
          <w:tcPr>
            <w:tcW w:w="5245" w:type="dxa"/>
            <w:vAlign w:val="bottom"/>
          </w:tcPr>
          <w:p w14:paraId="6FD37205" w14:textId="77777777" w:rsidR="004E2A65" w:rsidRPr="00BC6412" w:rsidRDefault="004E2A65" w:rsidP="00A85101">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BC6412">
              <w:rPr>
                <w:b/>
              </w:rPr>
              <w:t>Description</w:t>
            </w:r>
          </w:p>
        </w:tc>
      </w:tr>
      <w:bookmarkEnd w:id="9"/>
      <w:tr w:rsidR="001C33FE" w:rsidRPr="006A25F7" w14:paraId="70FBA391" w14:textId="77777777" w:rsidTr="004720DD">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right w:val="nil"/>
            </w:tcBorders>
          </w:tcPr>
          <w:p w14:paraId="04C0CAD8" w14:textId="1927CA30" w:rsidR="001C33FE" w:rsidRDefault="001C33FE">
            <w:pPr>
              <w:pStyle w:val="Normalsmall"/>
              <w:spacing w:after="60"/>
              <w:rPr>
                <w:bCs/>
              </w:rPr>
            </w:pPr>
            <w:r>
              <w:rPr>
                <w:b w:val="0"/>
                <w:bCs/>
              </w:rPr>
              <w:t>AUSTEN</w:t>
            </w:r>
            <w:r w:rsidRPr="006A25F7">
              <w:rPr>
                <w:b w:val="0"/>
                <w:bCs/>
              </w:rPr>
              <w:t>_250m_2010_11_</w:t>
            </w:r>
            <w:r>
              <w:rPr>
                <w:b w:val="0"/>
                <w:bCs/>
              </w:rPr>
              <w:t>alb</w:t>
            </w:r>
            <w:r w:rsidRPr="006A25F7">
              <w:rPr>
                <w:b w:val="0"/>
                <w:bCs/>
              </w:rPr>
              <w:t>.zip</w:t>
            </w:r>
          </w:p>
        </w:tc>
        <w:tc>
          <w:tcPr>
            <w:tcW w:w="5245" w:type="dxa"/>
            <w:tcBorders>
              <w:left w:val="nil"/>
              <w:right w:val="nil"/>
            </w:tcBorders>
          </w:tcPr>
          <w:p w14:paraId="73326FE5" w14:textId="3F7E2431" w:rsidR="001C33FE" w:rsidRPr="00C6144E" w:rsidRDefault="001C33FE" w:rsidP="00A85101">
            <w:pPr>
              <w:pStyle w:val="TableText"/>
              <w:jc w:val="left"/>
              <w:cnfStyle w:val="000000000000" w:firstRow="0" w:lastRow="0" w:firstColumn="0" w:lastColumn="0" w:oddVBand="0" w:evenVBand="0" w:oddHBand="0" w:evenHBand="0" w:firstRowFirstColumn="0" w:firstRowLastColumn="0" w:lastRowFirstColumn="0" w:lastRowLastColumn="0"/>
              <w:rPr>
                <w:rStyle w:val="TableTextChar"/>
                <w:bCs/>
              </w:rPr>
            </w:pPr>
            <w:r w:rsidRPr="00C6144E">
              <w:rPr>
                <w:rStyle w:val="TableTextChar"/>
                <w:bCs/>
              </w:rPr>
              <w:t xml:space="preserve">AUSTEN raster dataset providing 2010–11 tenure. </w:t>
            </w:r>
            <w:proofErr w:type="spellStart"/>
            <w:r w:rsidRPr="00C6144E">
              <w:rPr>
                <w:rStyle w:val="TableTextChar"/>
                <w:bCs/>
              </w:rPr>
              <w:t>GeoTIFF</w:t>
            </w:r>
            <w:proofErr w:type="spellEnd"/>
            <w:r w:rsidRPr="00C6144E">
              <w:rPr>
                <w:rStyle w:val="TableTextChar"/>
                <w:bCs/>
              </w:rPr>
              <w:t>, 16-bit integer</w:t>
            </w:r>
            <w:r>
              <w:rPr>
                <w:rStyle w:val="TableTextChar"/>
                <w:bCs/>
              </w:rPr>
              <w:t>; c</w:t>
            </w:r>
            <w:r w:rsidRPr="001C33FE">
              <w:rPr>
                <w:rStyle w:val="TableTextChar"/>
              </w:rPr>
              <w:t>oordinate system GDA94/Australian Albers (EPSG: 3577); resolution 250 by 250 metres</w:t>
            </w:r>
            <w:r w:rsidRPr="00C6144E">
              <w:rPr>
                <w:rStyle w:val="TableTextChar"/>
                <w:bCs/>
              </w:rPr>
              <w:t>. Assigned the colour ramp used for the Level 4 land tenure classes. For attribute</w:t>
            </w:r>
            <w:r w:rsidRPr="001C33FE">
              <w:rPr>
                <w:rStyle w:val="TableTextChar"/>
              </w:rPr>
              <w:t xml:space="preserve"> table description, see Table 2.</w:t>
            </w:r>
          </w:p>
        </w:tc>
      </w:tr>
      <w:tr w:rsidR="001C33FE" w:rsidRPr="006A25F7" w14:paraId="0CB66E27" w14:textId="77777777" w:rsidTr="001C33FE">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right w:val="nil"/>
            </w:tcBorders>
          </w:tcPr>
          <w:p w14:paraId="6EC39EAF" w14:textId="06B77C9E" w:rsidR="001C33FE" w:rsidRPr="006A25F7" w:rsidRDefault="001C33FE">
            <w:pPr>
              <w:pStyle w:val="Normalsmall"/>
              <w:spacing w:after="60"/>
              <w:rPr>
                <w:b w:val="0"/>
                <w:bCs/>
              </w:rPr>
            </w:pPr>
            <w:r>
              <w:rPr>
                <w:b w:val="0"/>
                <w:bCs/>
              </w:rPr>
              <w:t>AUSTEN</w:t>
            </w:r>
            <w:r w:rsidRPr="006A25F7">
              <w:rPr>
                <w:b w:val="0"/>
                <w:bCs/>
              </w:rPr>
              <w:t>_250m_2015_16_</w:t>
            </w:r>
            <w:r>
              <w:rPr>
                <w:b w:val="0"/>
                <w:bCs/>
              </w:rPr>
              <w:t>alb.</w:t>
            </w:r>
            <w:r w:rsidRPr="006A25F7">
              <w:rPr>
                <w:b w:val="0"/>
                <w:bCs/>
              </w:rPr>
              <w:t>zip</w:t>
            </w:r>
          </w:p>
        </w:tc>
        <w:tc>
          <w:tcPr>
            <w:tcW w:w="5245" w:type="dxa"/>
            <w:tcBorders>
              <w:left w:val="nil"/>
              <w:right w:val="nil"/>
            </w:tcBorders>
          </w:tcPr>
          <w:p w14:paraId="61AB8912" w14:textId="105B5B75"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rPr>
                <w:bCs/>
              </w:rPr>
            </w:pPr>
            <w:r w:rsidRPr="00C6144E">
              <w:t xml:space="preserve">AUSTEN raster dataset providing 2016–15 tenure. </w:t>
            </w:r>
            <w:proofErr w:type="spellStart"/>
            <w:r w:rsidRPr="00C6144E">
              <w:t>GeoTIFF</w:t>
            </w:r>
            <w:proofErr w:type="spellEnd"/>
            <w:r w:rsidRPr="00C6144E">
              <w:t>, 16-bit integer</w:t>
            </w:r>
            <w:r>
              <w:rPr>
                <w:rStyle w:val="TableTextChar"/>
                <w:bCs/>
              </w:rPr>
              <w:t>; c</w:t>
            </w:r>
            <w:r w:rsidRPr="001C33FE">
              <w:rPr>
                <w:rStyle w:val="TableTextChar"/>
              </w:rPr>
              <w:t>oordinate system GDA94/Australian Albers (EPSG: 3577); resolution 250 by 250 metres</w:t>
            </w:r>
            <w:r w:rsidRPr="00C6144E">
              <w:t xml:space="preserve"> Assigned the colour ramp used for the Level 4 land tenure classes. For attribute table description, see Table 2.</w:t>
            </w:r>
          </w:p>
        </w:tc>
      </w:tr>
      <w:tr w:rsidR="001C33FE" w:rsidRPr="006A25F7" w14:paraId="16BBE85C"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right w:val="nil"/>
            </w:tcBorders>
          </w:tcPr>
          <w:p w14:paraId="4DAC9640" w14:textId="39EFB0F4" w:rsidR="001C33FE" w:rsidRPr="006A25F7" w:rsidRDefault="001C33FE">
            <w:pPr>
              <w:pStyle w:val="Normalsmall"/>
              <w:spacing w:after="60"/>
              <w:rPr>
                <w:b w:val="0"/>
                <w:bCs/>
              </w:rPr>
            </w:pPr>
            <w:r>
              <w:rPr>
                <w:b w:val="0"/>
                <w:bCs/>
              </w:rPr>
              <w:t>AUSTEN</w:t>
            </w:r>
            <w:r w:rsidRPr="006A25F7">
              <w:rPr>
                <w:b w:val="0"/>
                <w:bCs/>
              </w:rPr>
              <w:t>_250m_</w:t>
            </w:r>
            <w:r>
              <w:rPr>
                <w:b w:val="0"/>
                <w:bCs/>
              </w:rPr>
              <w:t>CHANGE_</w:t>
            </w:r>
            <w:r w:rsidRPr="006A25F7">
              <w:rPr>
                <w:b w:val="0"/>
                <w:bCs/>
              </w:rPr>
              <w:t>2010_11_2015_16_</w:t>
            </w:r>
            <w:r>
              <w:rPr>
                <w:b w:val="0"/>
                <w:bCs/>
              </w:rPr>
              <w:t>alb</w:t>
            </w:r>
            <w:r w:rsidRPr="006A25F7">
              <w:rPr>
                <w:b w:val="0"/>
                <w:bCs/>
              </w:rPr>
              <w:t>.zip</w:t>
            </w:r>
          </w:p>
        </w:tc>
        <w:tc>
          <w:tcPr>
            <w:tcW w:w="5245" w:type="dxa"/>
            <w:tcBorders>
              <w:left w:val="nil"/>
              <w:right w:val="nil"/>
            </w:tcBorders>
          </w:tcPr>
          <w:p w14:paraId="710CE50C" w14:textId="125148E2"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 xml:space="preserve">AUSTEN observed change raster dataset providing 2010–11 tenure, 2015–16 tenure, 2010–11 to 2015–16 tenure change and change attributes. </w:t>
            </w:r>
            <w:proofErr w:type="spellStart"/>
            <w:r w:rsidRPr="00C6144E">
              <w:t>GeoTIFF</w:t>
            </w:r>
            <w:proofErr w:type="spellEnd"/>
            <w:r w:rsidRPr="00C6144E">
              <w:t>, 16-bit integer</w:t>
            </w:r>
            <w:r>
              <w:rPr>
                <w:rStyle w:val="TableTextChar"/>
                <w:bCs/>
              </w:rPr>
              <w:t>; c</w:t>
            </w:r>
            <w:r w:rsidRPr="001C33FE">
              <w:rPr>
                <w:rStyle w:val="TableTextChar"/>
              </w:rPr>
              <w:t>oordinate system GDA94/Australian Albers (EPSG: 3577); resolution 250 by 250 metres</w:t>
            </w:r>
            <w:r w:rsidRPr="00C6144E">
              <w:t>. For attribute table description, see Table 3.</w:t>
            </w:r>
          </w:p>
        </w:tc>
      </w:tr>
      <w:tr w:rsidR="001C33FE" w:rsidRPr="006A25F7" w14:paraId="3E450608"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right w:val="nil"/>
            </w:tcBorders>
          </w:tcPr>
          <w:p w14:paraId="41CDD395" w14:textId="32CC4829" w:rsidR="001C33FE" w:rsidRPr="006A25F7" w:rsidRDefault="001C33FE">
            <w:pPr>
              <w:pStyle w:val="Normalsmall"/>
              <w:spacing w:after="60"/>
              <w:rPr>
                <w:b w:val="0"/>
                <w:bCs/>
              </w:rPr>
            </w:pPr>
            <w:r w:rsidRPr="00015EE4">
              <w:rPr>
                <w:b w:val="0"/>
                <w:bCs/>
              </w:rPr>
              <w:t>AUSTEN_250m_DC_2010_11_to_2015_16_</w:t>
            </w:r>
            <w:r>
              <w:rPr>
                <w:b w:val="0"/>
                <w:bCs/>
              </w:rPr>
              <w:t>alb.</w:t>
            </w:r>
            <w:r w:rsidRPr="00015EE4">
              <w:rPr>
                <w:b w:val="0"/>
                <w:bCs/>
              </w:rPr>
              <w:t>zip</w:t>
            </w:r>
          </w:p>
        </w:tc>
        <w:tc>
          <w:tcPr>
            <w:tcW w:w="5245" w:type="dxa"/>
            <w:tcBorders>
              <w:left w:val="nil"/>
              <w:right w:val="nil"/>
            </w:tcBorders>
          </w:tcPr>
          <w:p w14:paraId="103AE3E2" w14:textId="412C619D"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 xml:space="preserve">AUSTEN data caveat raster dataset showing known data limitations at a pixel level. </w:t>
            </w:r>
            <w:proofErr w:type="spellStart"/>
            <w:r w:rsidRPr="00C6144E">
              <w:t>GeoTIFF</w:t>
            </w:r>
            <w:proofErr w:type="spellEnd"/>
            <w:r w:rsidRPr="00C6144E">
              <w:t xml:space="preserve">, 16-bit </w:t>
            </w:r>
            <w:r w:rsidRPr="00C6144E">
              <w:rPr>
                <w:rStyle w:val="TableTextChar"/>
                <w:bCs/>
              </w:rPr>
              <w:t>integer</w:t>
            </w:r>
            <w:r>
              <w:rPr>
                <w:rStyle w:val="TableTextChar"/>
                <w:bCs/>
              </w:rPr>
              <w:t>; c</w:t>
            </w:r>
            <w:r w:rsidRPr="001C33FE">
              <w:rPr>
                <w:rStyle w:val="TableTextChar"/>
              </w:rPr>
              <w:t>oordinate system GDA94/Australian Albers (EPSG: 3577); resolution 250 by 250 metres</w:t>
            </w:r>
            <w:r w:rsidRPr="00C6144E">
              <w:t>. For attribute table description, see Table 4.</w:t>
            </w:r>
          </w:p>
        </w:tc>
      </w:tr>
      <w:tr w:rsidR="001C33FE" w:rsidRPr="006A25F7" w14:paraId="3FF32787" w14:textId="77777777" w:rsidTr="000276EB">
        <w:trPr>
          <w:cantSplit/>
          <w:trHeight w:val="275"/>
        </w:trPr>
        <w:tc>
          <w:tcPr>
            <w:cnfStyle w:val="001000000000" w:firstRow="0" w:lastRow="0" w:firstColumn="1" w:lastColumn="0" w:oddVBand="0" w:evenVBand="0" w:oddHBand="0" w:evenHBand="0" w:firstRowFirstColumn="0" w:firstRowLastColumn="0" w:lastRowFirstColumn="0" w:lastRowLastColumn="0"/>
            <w:tcW w:w="5387" w:type="dxa"/>
          </w:tcPr>
          <w:p w14:paraId="547E61DA" w14:textId="5AAAF76F" w:rsidR="001C33FE" w:rsidRPr="0012405C" w:rsidRDefault="001C33FE">
            <w:pPr>
              <w:pStyle w:val="Normalsmall"/>
              <w:spacing w:after="60"/>
              <w:rPr>
                <w:b w:val="0"/>
              </w:rPr>
            </w:pPr>
            <w:r w:rsidRPr="00B13276">
              <w:t>Maps.zip</w:t>
            </w:r>
          </w:p>
        </w:tc>
        <w:tc>
          <w:tcPr>
            <w:tcW w:w="5245" w:type="dxa"/>
          </w:tcPr>
          <w:p w14:paraId="0F7CC08A" w14:textId="3CE07610"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p>
        </w:tc>
      </w:tr>
      <w:tr w:rsidR="001C33FE" w:rsidRPr="000276EB" w14:paraId="0BECF2FF"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Pr>
          <w:p w14:paraId="6DC68083" w14:textId="6BE34EEA" w:rsidR="001C33FE" w:rsidRPr="000276EB" w:rsidRDefault="001C33FE">
            <w:pPr>
              <w:pStyle w:val="Normalsmall"/>
              <w:numPr>
                <w:ilvl w:val="0"/>
                <w:numId w:val="13"/>
              </w:numPr>
              <w:spacing w:after="60"/>
              <w:ind w:left="641" w:hanging="357"/>
              <w:rPr>
                <w:b w:val="0"/>
                <w:bCs/>
              </w:rPr>
            </w:pPr>
            <w:r w:rsidRPr="006A25F7">
              <w:rPr>
                <w:b w:val="0"/>
                <w:bCs/>
              </w:rPr>
              <w:t>Tenure-L1_20YY_YY.png</w:t>
            </w:r>
            <w:r w:rsidR="00E77C6A">
              <w:rPr>
                <w:b w:val="0"/>
                <w:bCs/>
              </w:rPr>
              <w:t>; .pdf</w:t>
            </w:r>
          </w:p>
        </w:tc>
        <w:tc>
          <w:tcPr>
            <w:tcW w:w="5245" w:type="dxa"/>
          </w:tcPr>
          <w:p w14:paraId="733D2623" w14:textId="22E857B1" w:rsidR="001C33FE" w:rsidRPr="000276EB" w:rsidRDefault="001C33FE">
            <w:pPr>
              <w:pStyle w:val="Normalsmall"/>
              <w:spacing w:after="60"/>
              <w:jc w:val="left"/>
              <w:cnfStyle w:val="000000000000" w:firstRow="0" w:lastRow="0" w:firstColumn="0" w:lastColumn="0" w:oddVBand="0" w:evenVBand="0" w:oddHBand="0" w:evenHBand="0" w:firstRowFirstColumn="0" w:firstRowLastColumn="0" w:lastRowFirstColumn="0" w:lastRowLastColumn="0"/>
            </w:pPr>
            <w:r w:rsidRPr="000276EB">
              <w:t>Map showing the AUSTEN dataset tenure classes in Level 1; either 2010–11 or 2015–16.</w:t>
            </w:r>
          </w:p>
        </w:tc>
      </w:tr>
      <w:tr w:rsidR="001C33FE" w:rsidRPr="006A25F7" w14:paraId="65D7A215"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Pr>
          <w:p w14:paraId="64A9F216" w14:textId="47B0219E" w:rsidR="001C33FE" w:rsidRPr="006A25F7" w:rsidRDefault="001C33FE">
            <w:pPr>
              <w:pStyle w:val="Normalsmall"/>
              <w:numPr>
                <w:ilvl w:val="0"/>
                <w:numId w:val="13"/>
              </w:numPr>
              <w:spacing w:after="60"/>
              <w:ind w:left="641" w:hanging="357"/>
              <w:rPr>
                <w:b w:val="0"/>
                <w:bCs/>
              </w:rPr>
            </w:pPr>
            <w:r w:rsidRPr="006A25F7">
              <w:rPr>
                <w:b w:val="0"/>
                <w:bCs/>
              </w:rPr>
              <w:t>Tenure-L2_20YY_YY.png</w:t>
            </w:r>
            <w:r w:rsidR="00E77C6A">
              <w:rPr>
                <w:b w:val="0"/>
                <w:bCs/>
              </w:rPr>
              <w:t>; .pdf</w:t>
            </w:r>
          </w:p>
        </w:tc>
        <w:tc>
          <w:tcPr>
            <w:tcW w:w="5245" w:type="dxa"/>
          </w:tcPr>
          <w:p w14:paraId="66B917EC" w14:textId="2FF910E4"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Map showing the AUSTEN dataset tenure classes in Level 2; either 2010–11 or 2015–16.</w:t>
            </w:r>
          </w:p>
        </w:tc>
      </w:tr>
      <w:tr w:rsidR="001C33FE" w:rsidRPr="006A25F7" w14:paraId="1BC3CA72"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Pr>
          <w:p w14:paraId="1C71E84E" w14:textId="14E44848" w:rsidR="001C33FE" w:rsidRPr="006A25F7" w:rsidRDefault="001C33FE">
            <w:pPr>
              <w:pStyle w:val="Normalsmall"/>
              <w:numPr>
                <w:ilvl w:val="0"/>
                <w:numId w:val="13"/>
              </w:numPr>
              <w:spacing w:after="60"/>
              <w:ind w:left="641" w:hanging="357"/>
              <w:rPr>
                <w:b w:val="0"/>
                <w:bCs/>
              </w:rPr>
            </w:pPr>
            <w:r w:rsidRPr="006A25F7">
              <w:rPr>
                <w:b w:val="0"/>
                <w:bCs/>
              </w:rPr>
              <w:t>Tenure-L3_20YY_YY.png</w:t>
            </w:r>
            <w:r w:rsidR="00E77C6A">
              <w:rPr>
                <w:b w:val="0"/>
                <w:bCs/>
              </w:rPr>
              <w:t>; .pdf</w:t>
            </w:r>
          </w:p>
        </w:tc>
        <w:tc>
          <w:tcPr>
            <w:tcW w:w="5245" w:type="dxa"/>
          </w:tcPr>
          <w:p w14:paraId="58E9C8A8" w14:textId="06D8825F"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Map showing the AUSTEN dataset tenure classes in Level 3; either 2010–11 or 2015–16.</w:t>
            </w:r>
          </w:p>
        </w:tc>
      </w:tr>
      <w:tr w:rsidR="001C33FE" w:rsidRPr="006A25F7" w14:paraId="151E2894"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Pr>
          <w:p w14:paraId="413A4318" w14:textId="25B9643F" w:rsidR="001C33FE" w:rsidRPr="006A25F7" w:rsidRDefault="001C33FE">
            <w:pPr>
              <w:pStyle w:val="Normalsmall"/>
              <w:numPr>
                <w:ilvl w:val="0"/>
                <w:numId w:val="13"/>
              </w:numPr>
              <w:spacing w:after="60"/>
              <w:ind w:left="641" w:hanging="357"/>
              <w:rPr>
                <w:b w:val="0"/>
                <w:bCs/>
              </w:rPr>
            </w:pPr>
            <w:r w:rsidRPr="006A25F7">
              <w:rPr>
                <w:b w:val="0"/>
                <w:bCs/>
              </w:rPr>
              <w:t>Tenure-L4_20YY_YY.png</w:t>
            </w:r>
            <w:r w:rsidR="00E77C6A">
              <w:rPr>
                <w:b w:val="0"/>
                <w:bCs/>
              </w:rPr>
              <w:t>; .pdf</w:t>
            </w:r>
          </w:p>
        </w:tc>
        <w:tc>
          <w:tcPr>
            <w:tcW w:w="5245" w:type="dxa"/>
          </w:tcPr>
          <w:p w14:paraId="732CB4BA" w14:textId="52E45A05"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Map showing the AUSTEN dataset tenure classes in Level 4; either 2010–11 or 2015–16.</w:t>
            </w:r>
          </w:p>
        </w:tc>
      </w:tr>
      <w:tr w:rsidR="001C33FE" w:rsidRPr="006A25F7" w14:paraId="5BB384DD" w14:textId="77777777" w:rsidTr="00802B84">
        <w:trPr>
          <w:cantSplit/>
        </w:trPr>
        <w:tc>
          <w:tcPr>
            <w:cnfStyle w:val="001000000000" w:firstRow="0" w:lastRow="0" w:firstColumn="1" w:lastColumn="0" w:oddVBand="0" w:evenVBand="0" w:oddHBand="0" w:evenHBand="0" w:firstRowFirstColumn="0" w:firstRowLastColumn="0" w:lastRowFirstColumn="0" w:lastRowLastColumn="0"/>
            <w:tcW w:w="5387" w:type="dxa"/>
          </w:tcPr>
          <w:p w14:paraId="4107638C" w14:textId="6BA45739" w:rsidR="001C33FE" w:rsidRPr="006A25F7" w:rsidRDefault="001C33FE">
            <w:pPr>
              <w:pStyle w:val="Normalsmall"/>
              <w:numPr>
                <w:ilvl w:val="0"/>
                <w:numId w:val="13"/>
              </w:numPr>
              <w:spacing w:after="60"/>
              <w:ind w:left="641" w:hanging="357"/>
              <w:rPr>
                <w:b w:val="0"/>
                <w:bCs/>
              </w:rPr>
            </w:pPr>
            <w:r w:rsidRPr="006A25F7">
              <w:rPr>
                <w:b w:val="0"/>
                <w:bCs/>
              </w:rPr>
              <w:t>TenureCaveat_2010_11_to_2015_16.png</w:t>
            </w:r>
            <w:r w:rsidR="00E77C6A">
              <w:rPr>
                <w:b w:val="0"/>
                <w:bCs/>
              </w:rPr>
              <w:t>; .pdf</w:t>
            </w:r>
          </w:p>
        </w:tc>
        <w:tc>
          <w:tcPr>
            <w:tcW w:w="5245" w:type="dxa"/>
          </w:tcPr>
          <w:p w14:paraId="5382CB06" w14:textId="1E948CA4" w:rsidR="000276EB"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 xml:space="preserve">Map showing the AUSTEN dataset data caveats for change reporting. </w:t>
            </w:r>
          </w:p>
        </w:tc>
      </w:tr>
      <w:tr w:rsidR="001C33FE" w:rsidRPr="006A25F7" w14:paraId="4A4A0E83" w14:textId="77777777" w:rsidTr="0083254C">
        <w:trPr>
          <w:cantSplit/>
        </w:trPr>
        <w:tc>
          <w:tcPr>
            <w:cnfStyle w:val="001000000000" w:firstRow="0" w:lastRow="0" w:firstColumn="1" w:lastColumn="0" w:oddVBand="0" w:evenVBand="0" w:oddHBand="0" w:evenHBand="0" w:firstRowFirstColumn="0" w:firstRowLastColumn="0" w:lastRowFirstColumn="0" w:lastRowLastColumn="0"/>
            <w:tcW w:w="5387" w:type="dxa"/>
          </w:tcPr>
          <w:p w14:paraId="10FCEA67" w14:textId="28E47DD4" w:rsidR="001C33FE" w:rsidRPr="006A25F7" w:rsidRDefault="001C33FE">
            <w:pPr>
              <w:pStyle w:val="Normalsmall"/>
              <w:numPr>
                <w:ilvl w:val="0"/>
                <w:numId w:val="13"/>
              </w:numPr>
              <w:spacing w:after="60"/>
              <w:ind w:left="641" w:hanging="357"/>
              <w:rPr>
                <w:b w:val="0"/>
                <w:bCs/>
              </w:rPr>
            </w:pPr>
            <w:proofErr w:type="spellStart"/>
            <w:r w:rsidRPr="006A25F7">
              <w:rPr>
                <w:b w:val="0"/>
                <w:bCs/>
              </w:rPr>
              <w:t>TenureChange</w:t>
            </w:r>
            <w:proofErr w:type="spellEnd"/>
            <w:r w:rsidR="00880CBD">
              <w:rPr>
                <w:b w:val="0"/>
                <w:bCs/>
              </w:rPr>
              <w:t>-</w:t>
            </w:r>
            <w:proofErr w:type="gramStart"/>
            <w:r w:rsidR="00880CBD">
              <w:rPr>
                <w:b w:val="0"/>
                <w:bCs/>
              </w:rPr>
              <w:t>L</w:t>
            </w:r>
            <w:r w:rsidR="00B34211">
              <w:rPr>
                <w:b w:val="0"/>
                <w:bCs/>
              </w:rPr>
              <w:t>[</w:t>
            </w:r>
            <w:proofErr w:type="gramEnd"/>
            <w:r w:rsidR="00B34211">
              <w:rPr>
                <w:b w:val="0"/>
                <w:bCs/>
              </w:rPr>
              <w:t>classification level]</w:t>
            </w:r>
            <w:r w:rsidR="00880CBD">
              <w:rPr>
                <w:b w:val="0"/>
                <w:bCs/>
              </w:rPr>
              <w:t>_</w:t>
            </w:r>
            <w:r w:rsidRPr="006A25F7">
              <w:rPr>
                <w:b w:val="0"/>
                <w:bCs/>
              </w:rPr>
              <w:t>2010_11_to_2015_16.png</w:t>
            </w:r>
            <w:r w:rsidR="00E77C6A">
              <w:rPr>
                <w:b w:val="0"/>
                <w:bCs/>
              </w:rPr>
              <w:t>; .pdf</w:t>
            </w:r>
          </w:p>
        </w:tc>
        <w:tc>
          <w:tcPr>
            <w:tcW w:w="5245" w:type="dxa"/>
          </w:tcPr>
          <w:p w14:paraId="51B93C45" w14:textId="7D47926F" w:rsidR="001C33FE" w:rsidRPr="00C6144E" w:rsidRDefault="001C33FE">
            <w:pPr>
              <w:pStyle w:val="TableText"/>
              <w:jc w:val="left"/>
              <w:cnfStyle w:val="000000000000" w:firstRow="0" w:lastRow="0" w:firstColumn="0" w:lastColumn="0" w:oddVBand="0" w:evenVBand="0" w:oddHBand="0" w:evenHBand="0" w:firstRowFirstColumn="0" w:firstRowLastColumn="0" w:lastRowFirstColumn="0" w:lastRowLastColumn="0"/>
            </w:pPr>
            <w:r w:rsidRPr="00C6144E">
              <w:t xml:space="preserve">Map showing for the AUSTEN dataset where tenure change occurred between 2010-11 and 2015-16, at Level </w:t>
            </w:r>
            <w:r w:rsidR="00DF2350">
              <w:t>3 and Level 4</w:t>
            </w:r>
            <w:r w:rsidRPr="00C6144E">
              <w:t xml:space="preserve">. </w:t>
            </w:r>
          </w:p>
        </w:tc>
      </w:tr>
      <w:tr w:rsidR="001C33FE" w:rsidRPr="006A25F7" w14:paraId="717A0BC7" w14:textId="77777777" w:rsidTr="00802B84">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87" w:type="dxa"/>
          </w:tcPr>
          <w:p w14:paraId="161BA390" w14:textId="64460006" w:rsidR="001C33FE" w:rsidRPr="006A25F7" w:rsidRDefault="001C33FE">
            <w:pPr>
              <w:pStyle w:val="Normalsmall"/>
              <w:spacing w:after="60"/>
              <w:rPr>
                <w:b w:val="0"/>
                <w:bCs/>
              </w:rPr>
            </w:pPr>
            <w:r w:rsidRPr="00DA5EA6">
              <w:t>Symbology.zip</w:t>
            </w:r>
          </w:p>
        </w:tc>
        <w:tc>
          <w:tcPr>
            <w:tcW w:w="5245" w:type="dxa"/>
          </w:tcPr>
          <w:p w14:paraId="3D5E9B56" w14:textId="636B2703" w:rsidR="001C33FE" w:rsidRPr="00A85101" w:rsidRDefault="001C33FE">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A85101">
              <w:rPr>
                <w:b w:val="0"/>
              </w:rPr>
              <w:t>Folder containing files to visualise rasters in ESRI ArcMap. The .</w:t>
            </w:r>
            <w:proofErr w:type="spellStart"/>
            <w:r w:rsidRPr="00A85101">
              <w:rPr>
                <w:b w:val="0"/>
              </w:rPr>
              <w:t>clr</w:t>
            </w:r>
            <w:proofErr w:type="spellEnd"/>
            <w:r w:rsidRPr="00A85101">
              <w:rPr>
                <w:b w:val="0"/>
              </w:rPr>
              <w:t xml:space="preserve"> files are ESRI colour map files and the .</w:t>
            </w:r>
            <w:proofErr w:type="spellStart"/>
            <w:r w:rsidRPr="00A85101">
              <w:rPr>
                <w:b w:val="0"/>
              </w:rPr>
              <w:t>lyr</w:t>
            </w:r>
            <w:proofErr w:type="spellEnd"/>
            <w:r w:rsidRPr="00A85101">
              <w:rPr>
                <w:b w:val="0"/>
              </w:rPr>
              <w:t xml:space="preserve"> files are ESRI raster symbology files.</w:t>
            </w:r>
          </w:p>
        </w:tc>
      </w:tr>
    </w:tbl>
    <w:p w14:paraId="7790A9BE" w14:textId="3E6C5B02" w:rsidR="004D2302" w:rsidRPr="000276EB" w:rsidRDefault="004E2A65" w:rsidP="000C519F">
      <w:pPr>
        <w:pStyle w:val="Normalsmall"/>
        <w:spacing w:before="120" w:after="200" w:line="264" w:lineRule="auto"/>
        <w:rPr>
          <w:rFonts w:asciiTheme="minorHAnsi" w:hAnsiTheme="minorHAnsi" w:cstheme="minorHAnsi"/>
        </w:rPr>
      </w:pPr>
      <w:bookmarkStart w:id="10" w:name="_Hlk82264501"/>
      <w:r w:rsidRPr="00471663">
        <w:rPr>
          <w:rFonts w:asciiTheme="minorHAnsi" w:hAnsiTheme="minorHAnsi" w:cstheme="minorHAnsi"/>
        </w:rPr>
        <w:t xml:space="preserve">Note: </w:t>
      </w:r>
      <w:r w:rsidR="00914D1D">
        <w:rPr>
          <w:rFonts w:asciiTheme="minorHAnsi" w:hAnsiTheme="minorHAnsi" w:cstheme="minorHAnsi"/>
        </w:rPr>
        <w:t>Each</w:t>
      </w:r>
      <w:r w:rsidR="00914D1D" w:rsidRPr="00471663">
        <w:rPr>
          <w:rFonts w:asciiTheme="minorHAnsi" w:hAnsiTheme="minorHAnsi" w:cstheme="minorHAnsi"/>
        </w:rPr>
        <w:t xml:space="preserve"> </w:t>
      </w:r>
      <w:r w:rsidR="001C33FE">
        <w:rPr>
          <w:rFonts w:asciiTheme="minorHAnsi" w:hAnsiTheme="minorHAnsi" w:cstheme="minorHAnsi"/>
        </w:rPr>
        <w:t>.</w:t>
      </w:r>
      <w:proofErr w:type="spellStart"/>
      <w:r w:rsidR="001C33FE">
        <w:rPr>
          <w:rFonts w:asciiTheme="minorHAnsi" w:hAnsiTheme="minorHAnsi" w:cstheme="minorHAnsi"/>
        </w:rPr>
        <w:t>tif</w:t>
      </w:r>
      <w:proofErr w:type="spellEnd"/>
      <w:r w:rsidR="001C33FE">
        <w:rPr>
          <w:rFonts w:asciiTheme="minorHAnsi" w:hAnsiTheme="minorHAnsi" w:cstheme="minorHAnsi"/>
        </w:rPr>
        <w:t xml:space="preserve"> </w:t>
      </w:r>
      <w:r w:rsidR="001A1F9E" w:rsidRPr="00471663">
        <w:rPr>
          <w:rFonts w:asciiTheme="minorHAnsi" w:hAnsiTheme="minorHAnsi" w:cstheme="minorHAnsi"/>
        </w:rPr>
        <w:t>raster dataset</w:t>
      </w:r>
      <w:r w:rsidRPr="00BC6412">
        <w:rPr>
          <w:rFonts w:asciiTheme="minorHAnsi" w:hAnsiTheme="minorHAnsi" w:cstheme="minorHAnsi"/>
        </w:rPr>
        <w:t xml:space="preserve"> contains </w:t>
      </w:r>
      <w:proofErr w:type="gramStart"/>
      <w:r w:rsidR="001C33FE">
        <w:rPr>
          <w:rFonts w:asciiTheme="minorHAnsi" w:hAnsiTheme="minorHAnsi" w:cstheme="minorHAnsi"/>
        </w:rPr>
        <w:t>a</w:t>
      </w:r>
      <w:r w:rsidR="000276EB">
        <w:rPr>
          <w:rFonts w:asciiTheme="minorHAnsi" w:hAnsiTheme="minorHAnsi" w:cstheme="minorHAnsi"/>
        </w:rPr>
        <w:t xml:space="preserve"> </w:t>
      </w:r>
      <w:r w:rsidRPr="00471663">
        <w:rPr>
          <w:rFonts w:asciiTheme="minorHAnsi" w:hAnsiTheme="minorHAnsi" w:cstheme="minorHAnsi"/>
        </w:rPr>
        <w:t>.</w:t>
      </w:r>
      <w:proofErr w:type="gramEnd"/>
      <w:r w:rsidRPr="00471663">
        <w:rPr>
          <w:rFonts w:asciiTheme="minorHAnsi" w:hAnsiTheme="minorHAnsi" w:cstheme="minorHAnsi"/>
        </w:rPr>
        <w:t xml:space="preserve">tif.aux.xml auxiliary file storing information including raster statistics, histogram, and attributes. </w:t>
      </w:r>
      <w:r w:rsidR="007B41E6">
        <w:rPr>
          <w:rFonts w:asciiTheme="minorHAnsi" w:hAnsiTheme="minorHAnsi" w:cstheme="minorHAnsi"/>
        </w:rPr>
        <w:t>‘</w:t>
      </w:r>
      <w:r w:rsidR="000276EB" w:rsidRPr="00A04C2B">
        <w:rPr>
          <w:rFonts w:asciiTheme="minorHAnsi" w:hAnsiTheme="minorHAnsi" w:cstheme="minorHAnsi"/>
        </w:rPr>
        <w:t>YY’ denotes the year; ‘</w:t>
      </w:r>
      <w:r w:rsidR="007B41E6">
        <w:rPr>
          <w:rFonts w:asciiTheme="minorHAnsi" w:hAnsiTheme="minorHAnsi" w:cstheme="minorHAnsi"/>
        </w:rPr>
        <w:t>_</w:t>
      </w:r>
      <w:r w:rsidR="000276EB" w:rsidRPr="00A04C2B">
        <w:rPr>
          <w:rFonts w:asciiTheme="minorHAnsi" w:hAnsiTheme="minorHAnsi" w:cstheme="minorHAnsi"/>
        </w:rPr>
        <w:t>11’ for 2010–11 and ‘</w:t>
      </w:r>
      <w:r w:rsidR="007B41E6">
        <w:rPr>
          <w:rFonts w:asciiTheme="minorHAnsi" w:hAnsiTheme="minorHAnsi" w:cstheme="minorHAnsi"/>
        </w:rPr>
        <w:t>_</w:t>
      </w:r>
      <w:r w:rsidR="000276EB" w:rsidRPr="00A04C2B">
        <w:rPr>
          <w:rFonts w:asciiTheme="minorHAnsi" w:hAnsiTheme="minorHAnsi" w:cstheme="minorHAnsi"/>
        </w:rPr>
        <w:t>16’ for 2015–16.</w:t>
      </w:r>
      <w:r w:rsidR="000276EB">
        <w:rPr>
          <w:rFonts w:asciiTheme="minorHAnsi" w:hAnsiTheme="minorHAnsi" w:cstheme="minorHAnsi"/>
        </w:rPr>
        <w:t xml:space="preserve"> </w:t>
      </w:r>
      <w:r w:rsidR="00CB2408">
        <w:rPr>
          <w:rFonts w:asciiTheme="minorHAnsi" w:hAnsiTheme="minorHAnsi" w:cstheme="minorHAnsi"/>
        </w:rPr>
        <w:t xml:space="preserve"> </w:t>
      </w:r>
      <w:r w:rsidR="007B41E6" w:rsidRPr="00A85101">
        <w:rPr>
          <w:rFonts w:asciiTheme="minorHAnsi" w:hAnsiTheme="minorHAnsi" w:cstheme="minorHAnsi"/>
        </w:rPr>
        <w:t>[classification level]: 1, 2 ,3 or 4. [jurisdiction]: AUST = Australia; ACT = Australian Capital Territory; NSW = New South Wales; NT = Northern Territory; OT = Other Territories (Jervis Bay); SA = South Australia; Tas = Tasmania; Vic = Victoria; WA = Western Australia.</w:t>
      </w:r>
      <w:r w:rsidR="004D2302">
        <w:br w:type="page"/>
      </w:r>
    </w:p>
    <w:bookmarkEnd w:id="10"/>
    <w:p w14:paraId="4B235F04" w14:textId="44EA9CDD" w:rsidR="004E2A65" w:rsidRPr="00C61BD8" w:rsidRDefault="004E2A65" w:rsidP="00594E74">
      <w:pPr>
        <w:pStyle w:val="Heading2"/>
      </w:pPr>
      <w:r w:rsidRPr="00C61BD8">
        <w:t>Data Dictionary</w:t>
      </w:r>
    </w:p>
    <w:p w14:paraId="2700F505" w14:textId="1874A52C" w:rsidR="004E2A65" w:rsidRPr="00C61BD8" w:rsidRDefault="004E2A65" w:rsidP="00F0164D">
      <w:pPr>
        <w:pStyle w:val="Caption"/>
      </w:pPr>
      <w:r w:rsidRPr="00C61BD8">
        <w:t xml:space="preserve">Table </w:t>
      </w:r>
      <w:r w:rsidRPr="00C61BD8">
        <w:fldChar w:fldCharType="begin"/>
      </w:r>
      <w:r w:rsidRPr="00C61BD8">
        <w:instrText>SEQ Table \* ARABIC</w:instrText>
      </w:r>
      <w:r w:rsidRPr="00C61BD8">
        <w:fldChar w:fldCharType="separate"/>
      </w:r>
      <w:r w:rsidR="00CF350B">
        <w:rPr>
          <w:noProof/>
        </w:rPr>
        <w:t>2</w:t>
      </w:r>
      <w:r w:rsidRPr="00C61BD8">
        <w:fldChar w:fldCharType="end"/>
      </w:r>
      <w:r w:rsidRPr="00C61BD8">
        <w:t xml:space="preserve"> </w:t>
      </w:r>
      <w:r w:rsidR="00885A9F" w:rsidRPr="00C61BD8">
        <w:t>A</w:t>
      </w:r>
      <w:r w:rsidRPr="00C61BD8">
        <w:t xml:space="preserve">ttributes of </w:t>
      </w:r>
      <w:r w:rsidR="001115D6" w:rsidRPr="00C61BD8">
        <w:t>each</w:t>
      </w:r>
      <w:r w:rsidRPr="00C61BD8">
        <w:t xml:space="preserve"> </w:t>
      </w:r>
      <w:r w:rsidR="00B732BA" w:rsidRPr="00C61BD8">
        <w:t xml:space="preserve">tenure </w:t>
      </w:r>
      <w:r w:rsidRPr="00C61BD8">
        <w:t>target period raster (</w:t>
      </w:r>
      <w:r w:rsidR="00451A5B" w:rsidRPr="00C61BD8">
        <w:t>AUSTEN</w:t>
      </w:r>
      <w:r w:rsidRPr="00C61BD8">
        <w:t>_</w:t>
      </w:r>
      <w:r w:rsidR="00717E59" w:rsidRPr="00C61BD8">
        <w:t>2</w:t>
      </w:r>
      <w:r w:rsidRPr="00C61BD8">
        <w:t>50m_20YY_YY</w:t>
      </w:r>
      <w:r w:rsidR="00C50377">
        <w:t>_alb</w:t>
      </w:r>
      <w:r w:rsidRPr="00C61BD8">
        <w:t>.zip)</w:t>
      </w:r>
    </w:p>
    <w:tbl>
      <w:tblPr>
        <w:tblStyle w:val="TableGrid"/>
        <w:tblW w:w="10490" w:type="dxa"/>
        <w:tblLook w:val="01E0" w:firstRow="1" w:lastRow="1" w:firstColumn="1" w:lastColumn="1" w:noHBand="0" w:noVBand="0"/>
      </w:tblPr>
      <w:tblGrid>
        <w:gridCol w:w="1482"/>
        <w:gridCol w:w="6882"/>
        <w:gridCol w:w="2126"/>
      </w:tblGrid>
      <w:tr w:rsidR="001D635D" w:rsidRPr="00C61BD8" w14:paraId="616741A7" w14:textId="77777777" w:rsidTr="007A1FBB">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1482" w:type="dxa"/>
          </w:tcPr>
          <w:p w14:paraId="6AC48F1D" w14:textId="77777777" w:rsidR="004E2A65" w:rsidRPr="00C61BD8" w:rsidRDefault="004E2A65" w:rsidP="00A85101">
            <w:pPr>
              <w:pStyle w:val="TableHeading"/>
              <w:rPr>
                <w:b/>
              </w:rPr>
            </w:pPr>
            <w:r w:rsidRPr="00C61BD8">
              <w:rPr>
                <w:b/>
              </w:rPr>
              <w:t>Field name</w:t>
            </w:r>
          </w:p>
        </w:tc>
        <w:tc>
          <w:tcPr>
            <w:tcW w:w="6882" w:type="dxa"/>
          </w:tcPr>
          <w:p w14:paraId="11B3449F" w14:textId="77777777" w:rsidR="004E2A65" w:rsidRPr="00C61BD8" w:rsidRDefault="004E2A65" w:rsidP="00216835">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C61BD8">
              <w:rPr>
                <w:b/>
              </w:rPr>
              <w:t>Field description</w:t>
            </w:r>
          </w:p>
        </w:tc>
        <w:tc>
          <w:tcPr>
            <w:tcW w:w="2126" w:type="dxa"/>
          </w:tcPr>
          <w:p w14:paraId="255C4F9F" w14:textId="77777777" w:rsidR="004E2A65" w:rsidRPr="00C61BD8" w:rsidRDefault="004E2A65" w:rsidP="00216835">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C61BD8">
              <w:rPr>
                <w:b/>
              </w:rPr>
              <w:t>Data type</w:t>
            </w:r>
          </w:p>
        </w:tc>
      </w:tr>
      <w:tr w:rsidR="00AC44B0" w:rsidRPr="00216835" w14:paraId="5E489DA5" w14:textId="77777777" w:rsidTr="004720DD">
        <w:trPr>
          <w:trHeight w:val="607"/>
        </w:trPr>
        <w:tc>
          <w:tcPr>
            <w:cnfStyle w:val="001000000000" w:firstRow="0" w:lastRow="0" w:firstColumn="1" w:lastColumn="0" w:oddVBand="0" w:evenVBand="0" w:oddHBand="0" w:evenHBand="0" w:firstRowFirstColumn="0" w:firstRowLastColumn="0" w:lastRowFirstColumn="0" w:lastRowLastColumn="0"/>
            <w:tcW w:w="1482" w:type="dxa"/>
          </w:tcPr>
          <w:p w14:paraId="5AF5E3F1" w14:textId="77777777" w:rsidR="00AC44B0" w:rsidRPr="00216835" w:rsidRDefault="00AC44B0">
            <w:pPr>
              <w:pStyle w:val="TableText"/>
              <w:rPr>
                <w:b w:val="0"/>
              </w:rPr>
            </w:pPr>
            <w:r w:rsidRPr="00216835">
              <w:rPr>
                <w:b w:val="0"/>
              </w:rPr>
              <w:t>Value</w:t>
            </w:r>
          </w:p>
        </w:tc>
        <w:tc>
          <w:tcPr>
            <w:tcW w:w="6882" w:type="dxa"/>
          </w:tcPr>
          <w:p w14:paraId="2636792E" w14:textId="44312571" w:rsidR="00AC44B0" w:rsidRPr="00216835" w:rsidRDefault="00AC44B0">
            <w:pPr>
              <w:pStyle w:val="TableText"/>
              <w:jc w:val="left"/>
              <w:cnfStyle w:val="000000000000" w:firstRow="0" w:lastRow="0" w:firstColumn="0" w:lastColumn="0" w:oddVBand="0" w:evenVBand="0" w:oddHBand="0" w:evenHBand="0" w:firstRowFirstColumn="0" w:firstRowLastColumn="0" w:lastRowFirstColumn="0" w:lastRowLastColumn="0"/>
            </w:pPr>
            <w:r w:rsidRPr="00216835">
              <w:t>Tenure code in the target year. First digit represents Level 1, second digit Level 2, third digit Level 3 and the fourth digit Level 4 of the land tenure hierarchical classification. Refer to Table A1.5.</w:t>
            </w:r>
            <w:r w:rsidR="00AD1208" w:rsidRPr="00216835">
              <w:t xml:space="preserve"> </w:t>
            </w:r>
            <w:r w:rsidR="00216835">
              <w:t xml:space="preserve"> </w:t>
            </w:r>
            <w:r w:rsidR="00AD1208" w:rsidRPr="00216835">
              <w:rPr>
                <w:b/>
                <w:bCs/>
              </w:rPr>
              <w:t>a</w:t>
            </w:r>
          </w:p>
        </w:tc>
        <w:tc>
          <w:tcPr>
            <w:tcW w:w="2126" w:type="dxa"/>
          </w:tcPr>
          <w:p w14:paraId="12D3B161" w14:textId="61DAB3C5" w:rsidR="00AC44B0" w:rsidRPr="00216835" w:rsidRDefault="00AC44B0">
            <w:pPr>
              <w:pStyle w:val="TableText"/>
              <w:jc w:val="left"/>
              <w:cnfStyle w:val="000000000000" w:firstRow="0" w:lastRow="0" w:firstColumn="0" w:lastColumn="0" w:oddVBand="0" w:evenVBand="0" w:oddHBand="0" w:evenHBand="0" w:firstRowFirstColumn="0" w:firstRowLastColumn="0" w:lastRowFirstColumn="0" w:lastRowLastColumn="0"/>
            </w:pPr>
            <w:r w:rsidRPr="00216835">
              <w:t>Integer, range: 1001 to 2302</w:t>
            </w:r>
          </w:p>
        </w:tc>
      </w:tr>
      <w:tr w:rsidR="004E2A65" w:rsidRPr="00216835" w14:paraId="28B12425" w14:textId="77777777" w:rsidTr="007A1FBB">
        <w:trPr>
          <w:trHeight w:val="384"/>
        </w:trPr>
        <w:tc>
          <w:tcPr>
            <w:cnfStyle w:val="001000000000" w:firstRow="0" w:lastRow="0" w:firstColumn="1" w:lastColumn="0" w:oddVBand="0" w:evenVBand="0" w:oddHBand="0" w:evenHBand="0" w:firstRowFirstColumn="0" w:firstRowLastColumn="0" w:lastRowFirstColumn="0" w:lastRowLastColumn="0"/>
            <w:tcW w:w="1482" w:type="dxa"/>
          </w:tcPr>
          <w:p w14:paraId="29790F87" w14:textId="77777777" w:rsidR="004E2A65" w:rsidRPr="00216835" w:rsidRDefault="004E2A65">
            <w:pPr>
              <w:pStyle w:val="TableText"/>
              <w:rPr>
                <w:b w:val="0"/>
              </w:rPr>
            </w:pPr>
            <w:r w:rsidRPr="00216835">
              <w:rPr>
                <w:b w:val="0"/>
              </w:rPr>
              <w:t>Count</w:t>
            </w:r>
          </w:p>
        </w:tc>
        <w:tc>
          <w:tcPr>
            <w:tcW w:w="6882" w:type="dxa"/>
          </w:tcPr>
          <w:p w14:paraId="24558077"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Count of the number of raster cells in each class of Value</w:t>
            </w:r>
          </w:p>
        </w:tc>
        <w:tc>
          <w:tcPr>
            <w:tcW w:w="2126" w:type="dxa"/>
          </w:tcPr>
          <w:p w14:paraId="7F2E2793"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count </w:t>
            </w:r>
          </w:p>
        </w:tc>
      </w:tr>
      <w:tr w:rsidR="00F77A0E" w:rsidRPr="00216835" w14:paraId="6012213C" w14:textId="77777777" w:rsidTr="007A1FBB">
        <w:trPr>
          <w:trHeight w:val="372"/>
        </w:trPr>
        <w:tc>
          <w:tcPr>
            <w:cnfStyle w:val="001000000000" w:firstRow="0" w:lastRow="0" w:firstColumn="1" w:lastColumn="0" w:oddVBand="0" w:evenVBand="0" w:oddHBand="0" w:evenHBand="0" w:firstRowFirstColumn="0" w:firstRowLastColumn="0" w:lastRowFirstColumn="0" w:lastRowLastColumn="0"/>
            <w:tcW w:w="1482" w:type="dxa"/>
          </w:tcPr>
          <w:p w14:paraId="02DBD4A1" w14:textId="552B8529" w:rsidR="00F77A0E" w:rsidRPr="00216835" w:rsidRDefault="00F77A0E">
            <w:pPr>
              <w:pStyle w:val="TableText"/>
              <w:rPr>
                <w:b w:val="0"/>
              </w:rPr>
            </w:pPr>
            <w:r w:rsidRPr="00216835">
              <w:rPr>
                <w:b w:val="0"/>
              </w:rPr>
              <w:t>L1N</w:t>
            </w:r>
          </w:p>
        </w:tc>
        <w:tc>
          <w:tcPr>
            <w:tcW w:w="6882" w:type="dxa"/>
          </w:tcPr>
          <w:p w14:paraId="4678E095" w14:textId="2C763027" w:rsidR="00F77A0E" w:rsidRPr="00216835" w:rsidRDefault="00F77A0E">
            <w:pPr>
              <w:pStyle w:val="TableText"/>
              <w:jc w:val="left"/>
              <w:cnfStyle w:val="000000000000" w:firstRow="0" w:lastRow="0" w:firstColumn="0" w:lastColumn="0" w:oddVBand="0" w:evenVBand="0" w:oddHBand="0" w:evenHBand="0" w:firstRowFirstColumn="0" w:firstRowLastColumn="0" w:lastRowFirstColumn="0" w:lastRowLastColumn="0"/>
            </w:pPr>
            <w:r w:rsidRPr="00216835">
              <w:t>Level 1 tenure classification code</w:t>
            </w:r>
            <w:r w:rsidR="00FE2E65" w:rsidRPr="00216835">
              <w:t>. Refer to Table</w:t>
            </w:r>
            <w:r w:rsidR="001136E5" w:rsidRPr="00216835">
              <w:t xml:space="preserve"> A1.2</w:t>
            </w:r>
            <w:r w:rsidR="002D6D76" w:rsidRPr="00216835">
              <w:t>.</w:t>
            </w:r>
            <w:r w:rsidR="00AD1208" w:rsidRPr="00216835">
              <w:t xml:space="preserve"> </w:t>
            </w:r>
            <w:r w:rsidR="00216835">
              <w:t xml:space="preserve"> </w:t>
            </w:r>
            <w:r w:rsidR="00216835" w:rsidRPr="00216835">
              <w:rPr>
                <w:b/>
                <w:bCs/>
              </w:rPr>
              <w:t>a</w:t>
            </w:r>
          </w:p>
        </w:tc>
        <w:tc>
          <w:tcPr>
            <w:tcW w:w="2126" w:type="dxa"/>
          </w:tcPr>
          <w:p w14:paraId="264C8189" w14:textId="1BB2BE88" w:rsidR="00F77A0E" w:rsidRPr="00216835" w:rsidRDefault="001136E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F61649" w:rsidRPr="00216835">
              <w:t xml:space="preserve">1 </w:t>
            </w:r>
            <w:r w:rsidRPr="00216835">
              <w:t xml:space="preserve">to </w:t>
            </w:r>
            <w:r w:rsidR="001A35ED" w:rsidRPr="00216835">
              <w:t>2</w:t>
            </w:r>
            <w:r w:rsidRPr="00216835">
              <w:t xml:space="preserve"> </w:t>
            </w:r>
          </w:p>
        </w:tc>
      </w:tr>
      <w:tr w:rsidR="004E2A65" w:rsidRPr="00216835" w14:paraId="54913E6E" w14:textId="77777777" w:rsidTr="007A1FBB">
        <w:trPr>
          <w:trHeight w:val="372"/>
        </w:trPr>
        <w:tc>
          <w:tcPr>
            <w:cnfStyle w:val="001000000000" w:firstRow="0" w:lastRow="0" w:firstColumn="1" w:lastColumn="0" w:oddVBand="0" w:evenVBand="0" w:oddHBand="0" w:evenHBand="0" w:firstRowFirstColumn="0" w:firstRowLastColumn="0" w:lastRowFirstColumn="0" w:lastRowLastColumn="0"/>
            <w:tcW w:w="1482" w:type="dxa"/>
          </w:tcPr>
          <w:p w14:paraId="2EC46F17" w14:textId="4FC87970" w:rsidR="004E2A65" w:rsidRPr="00216835" w:rsidRDefault="004E2A65">
            <w:pPr>
              <w:pStyle w:val="TableText"/>
              <w:rPr>
                <w:b w:val="0"/>
              </w:rPr>
            </w:pPr>
            <w:r w:rsidRPr="00216835">
              <w:rPr>
                <w:b w:val="0"/>
              </w:rPr>
              <w:t>L</w:t>
            </w:r>
            <w:r w:rsidR="008B63B0" w:rsidRPr="00216835">
              <w:rPr>
                <w:b w:val="0"/>
              </w:rPr>
              <w:t>1</w:t>
            </w:r>
            <w:r w:rsidRPr="00216835">
              <w:rPr>
                <w:b w:val="0"/>
              </w:rPr>
              <w:t>_DESC</w:t>
            </w:r>
          </w:p>
        </w:tc>
        <w:tc>
          <w:tcPr>
            <w:tcW w:w="6882" w:type="dxa"/>
          </w:tcPr>
          <w:p w14:paraId="40E6A26B" w14:textId="4C2E0ACC"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Description of the Level </w:t>
            </w:r>
            <w:r w:rsidR="008B63B0" w:rsidRPr="00216835">
              <w:t>1</w:t>
            </w:r>
            <w:r w:rsidRPr="00216835">
              <w:t xml:space="preserve"> land tenure </w:t>
            </w:r>
            <w:r w:rsidR="0073020F" w:rsidRPr="00216835">
              <w:t xml:space="preserve">classes </w:t>
            </w:r>
            <w:r w:rsidRPr="00216835">
              <w:t xml:space="preserve">in the target period. </w:t>
            </w:r>
            <w:r w:rsidR="002A6630" w:rsidRPr="00216835">
              <w:t xml:space="preserve">Refer to Table </w:t>
            </w:r>
            <w:r w:rsidR="002E1023" w:rsidRPr="00216835">
              <w:t>A1.</w:t>
            </w:r>
            <w:r w:rsidR="00B16834" w:rsidRPr="00216835">
              <w:t>2</w:t>
            </w:r>
            <w:r w:rsidR="007A0EB7" w:rsidRPr="00216835">
              <w:t>.</w:t>
            </w:r>
          </w:p>
        </w:tc>
        <w:tc>
          <w:tcPr>
            <w:tcW w:w="2126" w:type="dxa"/>
          </w:tcPr>
          <w:p w14:paraId="6AF1AD46"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E9506F" w:rsidRPr="00216835" w14:paraId="6C502B2C" w14:textId="77777777" w:rsidTr="007A1FBB">
        <w:trPr>
          <w:trHeight w:val="372"/>
        </w:trPr>
        <w:tc>
          <w:tcPr>
            <w:cnfStyle w:val="001000000000" w:firstRow="0" w:lastRow="0" w:firstColumn="1" w:lastColumn="0" w:oddVBand="0" w:evenVBand="0" w:oddHBand="0" w:evenHBand="0" w:firstRowFirstColumn="0" w:firstRowLastColumn="0" w:lastRowFirstColumn="0" w:lastRowLastColumn="0"/>
            <w:tcW w:w="1482" w:type="dxa"/>
          </w:tcPr>
          <w:p w14:paraId="7647F751" w14:textId="04F35FD3" w:rsidR="00E9506F" w:rsidRPr="00216835" w:rsidRDefault="00E9506F">
            <w:pPr>
              <w:pStyle w:val="TableText"/>
              <w:rPr>
                <w:b w:val="0"/>
              </w:rPr>
            </w:pPr>
            <w:r w:rsidRPr="00216835">
              <w:rPr>
                <w:b w:val="0"/>
              </w:rPr>
              <w:t>L2</w:t>
            </w:r>
            <w:r w:rsidR="00727CD3" w:rsidRPr="00216835">
              <w:rPr>
                <w:b w:val="0"/>
              </w:rPr>
              <w:t>N</w:t>
            </w:r>
          </w:p>
        </w:tc>
        <w:tc>
          <w:tcPr>
            <w:tcW w:w="6882" w:type="dxa"/>
          </w:tcPr>
          <w:p w14:paraId="41E7C800" w14:textId="4D220250" w:rsidR="00E9506F" w:rsidRPr="00216835" w:rsidRDefault="00E9506F">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Level </w:t>
            </w:r>
            <w:r w:rsidR="00727CD3" w:rsidRPr="00216835">
              <w:t>2</w:t>
            </w:r>
            <w:r w:rsidRPr="00216835">
              <w:t xml:space="preserve"> tenure classification code. Refer to Table A1.3</w:t>
            </w:r>
            <w:r w:rsidR="002D6D76" w:rsidRPr="00216835">
              <w:t>.</w:t>
            </w:r>
            <w:r w:rsidR="00AD1208" w:rsidRPr="00216835">
              <w:t xml:space="preserve"> </w:t>
            </w:r>
            <w:r w:rsidR="00216835">
              <w:t xml:space="preserve"> </w:t>
            </w:r>
            <w:r w:rsidR="00216835" w:rsidRPr="00216835">
              <w:rPr>
                <w:b/>
                <w:bCs/>
              </w:rPr>
              <w:t>a</w:t>
            </w:r>
            <w:r w:rsidR="00216835" w:rsidRPr="00216835">
              <w:t xml:space="preserve"> </w:t>
            </w:r>
          </w:p>
        </w:tc>
        <w:tc>
          <w:tcPr>
            <w:tcW w:w="2126" w:type="dxa"/>
          </w:tcPr>
          <w:p w14:paraId="73F07F4A" w14:textId="664E303E" w:rsidR="00E9506F" w:rsidRPr="00216835" w:rsidRDefault="00727CD3">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204CF6" w:rsidRPr="00216835">
              <w:t xml:space="preserve">10 </w:t>
            </w:r>
            <w:r w:rsidRPr="00216835">
              <w:t xml:space="preserve">to </w:t>
            </w:r>
            <w:r w:rsidR="002255FF" w:rsidRPr="00216835">
              <w:t>23</w:t>
            </w:r>
            <w:r w:rsidR="00AD1208" w:rsidRPr="00216835">
              <w:t xml:space="preserve"> </w:t>
            </w:r>
          </w:p>
        </w:tc>
      </w:tr>
      <w:tr w:rsidR="00E9506F" w:rsidRPr="00216835" w14:paraId="1D277AC6" w14:textId="77777777" w:rsidTr="007A1FBB">
        <w:trPr>
          <w:trHeight w:val="318"/>
        </w:trPr>
        <w:tc>
          <w:tcPr>
            <w:cnfStyle w:val="001000000000" w:firstRow="0" w:lastRow="0" w:firstColumn="1" w:lastColumn="0" w:oddVBand="0" w:evenVBand="0" w:oddHBand="0" w:evenHBand="0" w:firstRowFirstColumn="0" w:firstRowLastColumn="0" w:lastRowFirstColumn="0" w:lastRowLastColumn="0"/>
            <w:tcW w:w="1482" w:type="dxa"/>
          </w:tcPr>
          <w:p w14:paraId="6314E04B" w14:textId="48CC5AC8" w:rsidR="00E9506F" w:rsidRPr="00216835" w:rsidRDefault="00E9506F">
            <w:pPr>
              <w:pStyle w:val="TableText"/>
              <w:rPr>
                <w:b w:val="0"/>
              </w:rPr>
            </w:pPr>
            <w:r w:rsidRPr="00216835">
              <w:rPr>
                <w:b w:val="0"/>
              </w:rPr>
              <w:t>L2_DESC</w:t>
            </w:r>
          </w:p>
        </w:tc>
        <w:tc>
          <w:tcPr>
            <w:tcW w:w="6882" w:type="dxa"/>
          </w:tcPr>
          <w:p w14:paraId="32ED9163" w14:textId="1D61215B" w:rsidR="00E9506F" w:rsidRPr="00216835" w:rsidRDefault="00E9506F">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Description of the Level 2 land tenure </w:t>
            </w:r>
            <w:r w:rsidR="0073020F" w:rsidRPr="00216835">
              <w:t xml:space="preserve">classes </w:t>
            </w:r>
            <w:r w:rsidRPr="00216835">
              <w:t>in the target period. Refer to Table A1.3.</w:t>
            </w:r>
          </w:p>
        </w:tc>
        <w:tc>
          <w:tcPr>
            <w:tcW w:w="2126" w:type="dxa"/>
          </w:tcPr>
          <w:p w14:paraId="5EEF4B45" w14:textId="77777777" w:rsidR="00E9506F" w:rsidRPr="00216835" w:rsidRDefault="00E9506F">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727CD3" w:rsidRPr="00216835" w14:paraId="7BCCDCD7" w14:textId="77777777" w:rsidTr="007A1FBB">
        <w:trPr>
          <w:trHeight w:val="318"/>
        </w:trPr>
        <w:tc>
          <w:tcPr>
            <w:cnfStyle w:val="001000000000" w:firstRow="0" w:lastRow="0" w:firstColumn="1" w:lastColumn="0" w:oddVBand="0" w:evenVBand="0" w:oddHBand="0" w:evenHBand="0" w:firstRowFirstColumn="0" w:firstRowLastColumn="0" w:lastRowFirstColumn="0" w:lastRowLastColumn="0"/>
            <w:tcW w:w="1482" w:type="dxa"/>
          </w:tcPr>
          <w:p w14:paraId="13FD459E" w14:textId="228A94E5" w:rsidR="00727CD3" w:rsidRPr="00216835" w:rsidRDefault="00727CD3">
            <w:pPr>
              <w:pStyle w:val="TableText"/>
              <w:rPr>
                <w:b w:val="0"/>
              </w:rPr>
            </w:pPr>
            <w:r w:rsidRPr="00216835">
              <w:rPr>
                <w:b w:val="0"/>
              </w:rPr>
              <w:t>L3N</w:t>
            </w:r>
          </w:p>
        </w:tc>
        <w:tc>
          <w:tcPr>
            <w:tcW w:w="6882" w:type="dxa"/>
          </w:tcPr>
          <w:p w14:paraId="76647D8F" w14:textId="2CBF8F1B" w:rsidR="00727CD3" w:rsidRPr="00216835" w:rsidRDefault="00727CD3">
            <w:pPr>
              <w:pStyle w:val="TableText"/>
              <w:jc w:val="left"/>
              <w:cnfStyle w:val="000000000000" w:firstRow="0" w:lastRow="0" w:firstColumn="0" w:lastColumn="0" w:oddVBand="0" w:evenVBand="0" w:oddHBand="0" w:evenHBand="0" w:firstRowFirstColumn="0" w:firstRowLastColumn="0" w:lastRowFirstColumn="0" w:lastRowLastColumn="0"/>
            </w:pPr>
            <w:r w:rsidRPr="00216835">
              <w:t>Level 3 tenure classification code. Refer to Table A1.4.</w:t>
            </w:r>
            <w:r w:rsidR="00AD1208" w:rsidRPr="00216835">
              <w:t xml:space="preserve"> </w:t>
            </w:r>
            <w:r w:rsidR="00216835">
              <w:t xml:space="preserve"> </w:t>
            </w:r>
            <w:r w:rsidR="00216835" w:rsidRPr="00216835">
              <w:rPr>
                <w:b/>
                <w:bCs/>
              </w:rPr>
              <w:t>a</w:t>
            </w:r>
          </w:p>
        </w:tc>
        <w:tc>
          <w:tcPr>
            <w:tcW w:w="2126" w:type="dxa"/>
          </w:tcPr>
          <w:p w14:paraId="0831DBE0" w14:textId="0D028839" w:rsidR="00727CD3" w:rsidRPr="00216835" w:rsidRDefault="00727CD3">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204CF6" w:rsidRPr="00216835">
              <w:t xml:space="preserve">100 </w:t>
            </w:r>
            <w:r w:rsidRPr="00216835">
              <w:t>to</w:t>
            </w:r>
            <w:r w:rsidR="000A02C8" w:rsidRPr="00216835">
              <w:t xml:space="preserve"> 230</w:t>
            </w:r>
            <w:r w:rsidRPr="00216835">
              <w:t xml:space="preserve"> </w:t>
            </w:r>
          </w:p>
        </w:tc>
      </w:tr>
      <w:tr w:rsidR="00E9506F" w:rsidRPr="00216835" w14:paraId="3DA6FF9C" w14:textId="77777777" w:rsidTr="007A1FBB">
        <w:trPr>
          <w:trHeight w:val="240"/>
        </w:trPr>
        <w:tc>
          <w:tcPr>
            <w:cnfStyle w:val="001000000000" w:firstRow="0" w:lastRow="0" w:firstColumn="1" w:lastColumn="0" w:oddVBand="0" w:evenVBand="0" w:oddHBand="0" w:evenHBand="0" w:firstRowFirstColumn="0" w:firstRowLastColumn="0" w:lastRowFirstColumn="0" w:lastRowLastColumn="0"/>
            <w:tcW w:w="1482" w:type="dxa"/>
          </w:tcPr>
          <w:p w14:paraId="0E9DB634" w14:textId="0328FD84" w:rsidR="00E9506F" w:rsidRPr="00216835" w:rsidRDefault="00E9506F">
            <w:pPr>
              <w:pStyle w:val="TableText"/>
              <w:rPr>
                <w:b w:val="0"/>
              </w:rPr>
            </w:pPr>
            <w:r w:rsidRPr="00216835">
              <w:rPr>
                <w:b w:val="0"/>
              </w:rPr>
              <w:t>L3_DESC</w:t>
            </w:r>
          </w:p>
        </w:tc>
        <w:tc>
          <w:tcPr>
            <w:tcW w:w="6882" w:type="dxa"/>
          </w:tcPr>
          <w:p w14:paraId="5363AC2D" w14:textId="4090DCF0" w:rsidR="00E9506F" w:rsidRPr="00216835" w:rsidRDefault="00E9506F">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Description of the Level 3 land tenure </w:t>
            </w:r>
            <w:r w:rsidR="00775410" w:rsidRPr="00216835">
              <w:t xml:space="preserve">classes </w:t>
            </w:r>
            <w:r w:rsidRPr="00216835">
              <w:t>in the target period. Refer to Table A1.4.</w:t>
            </w:r>
          </w:p>
        </w:tc>
        <w:tc>
          <w:tcPr>
            <w:tcW w:w="2126" w:type="dxa"/>
          </w:tcPr>
          <w:p w14:paraId="31D11889" w14:textId="77777777" w:rsidR="00E9506F" w:rsidRPr="00216835" w:rsidRDefault="00E9506F">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4A2407" w:rsidRPr="00216835" w14:paraId="15B469D0" w14:textId="77777777" w:rsidTr="007A1FBB">
        <w:trPr>
          <w:trHeight w:val="341"/>
        </w:trPr>
        <w:tc>
          <w:tcPr>
            <w:cnfStyle w:val="001000000000" w:firstRow="0" w:lastRow="0" w:firstColumn="1" w:lastColumn="0" w:oddVBand="0" w:evenVBand="0" w:oddHBand="0" w:evenHBand="0" w:firstRowFirstColumn="0" w:firstRowLastColumn="0" w:lastRowFirstColumn="0" w:lastRowLastColumn="0"/>
            <w:tcW w:w="1482" w:type="dxa"/>
          </w:tcPr>
          <w:p w14:paraId="65B12ECA" w14:textId="4B97CE04" w:rsidR="004A2407" w:rsidRPr="00216835" w:rsidRDefault="004A2407">
            <w:pPr>
              <w:pStyle w:val="TableText"/>
              <w:rPr>
                <w:b w:val="0"/>
              </w:rPr>
            </w:pPr>
            <w:r w:rsidRPr="00216835">
              <w:rPr>
                <w:b w:val="0"/>
              </w:rPr>
              <w:t>L</w:t>
            </w:r>
            <w:r w:rsidR="00E8386C" w:rsidRPr="00216835">
              <w:rPr>
                <w:b w:val="0"/>
              </w:rPr>
              <w:t>4</w:t>
            </w:r>
            <w:r w:rsidRPr="00216835">
              <w:rPr>
                <w:b w:val="0"/>
              </w:rPr>
              <w:t>N</w:t>
            </w:r>
          </w:p>
        </w:tc>
        <w:tc>
          <w:tcPr>
            <w:tcW w:w="6882" w:type="dxa"/>
          </w:tcPr>
          <w:p w14:paraId="595CEB06" w14:textId="4BE1C2B1" w:rsidR="004A2407" w:rsidRPr="00216835" w:rsidRDefault="00E8386C">
            <w:pPr>
              <w:pStyle w:val="TableText"/>
              <w:jc w:val="left"/>
              <w:cnfStyle w:val="000000000000" w:firstRow="0" w:lastRow="0" w:firstColumn="0" w:lastColumn="0" w:oddVBand="0" w:evenVBand="0" w:oddHBand="0" w:evenHBand="0" w:firstRowFirstColumn="0" w:firstRowLastColumn="0" w:lastRowFirstColumn="0" w:lastRowLastColumn="0"/>
            </w:pPr>
            <w:r w:rsidRPr="00216835">
              <w:t>Level 4 tenure classification code. Refer to Table A1.5</w:t>
            </w:r>
            <w:r w:rsidR="007F6BCE" w:rsidRPr="00216835">
              <w:t>.</w:t>
            </w:r>
            <w:r w:rsidR="00AD1208" w:rsidRPr="00216835">
              <w:t xml:space="preserve"> </w:t>
            </w:r>
            <w:r w:rsidR="00216835">
              <w:t xml:space="preserve"> </w:t>
            </w:r>
            <w:r w:rsidR="00216835" w:rsidRPr="00216835">
              <w:rPr>
                <w:b/>
                <w:bCs/>
              </w:rPr>
              <w:t>a</w:t>
            </w:r>
          </w:p>
        </w:tc>
        <w:tc>
          <w:tcPr>
            <w:tcW w:w="2126" w:type="dxa"/>
          </w:tcPr>
          <w:p w14:paraId="5CB137BE" w14:textId="24C63D5F" w:rsidR="004A2407" w:rsidRPr="00216835" w:rsidRDefault="009C2986">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DB3280" w:rsidRPr="00216835">
              <w:t xml:space="preserve">1001 </w:t>
            </w:r>
            <w:r w:rsidRPr="00216835">
              <w:t>to 2302</w:t>
            </w:r>
          </w:p>
        </w:tc>
      </w:tr>
      <w:tr w:rsidR="00E9506F" w:rsidRPr="00216835" w14:paraId="568A0E04" w14:textId="77777777" w:rsidTr="007A1FBB">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482" w:type="dxa"/>
          </w:tcPr>
          <w:p w14:paraId="4AA8D438" w14:textId="4BBE83A2" w:rsidR="00E9506F" w:rsidRPr="00216835" w:rsidRDefault="00E9506F">
            <w:pPr>
              <w:pStyle w:val="TableText"/>
              <w:rPr>
                <w:b w:val="0"/>
              </w:rPr>
            </w:pPr>
            <w:r w:rsidRPr="00216835">
              <w:rPr>
                <w:b w:val="0"/>
              </w:rPr>
              <w:t>L4_DESC</w:t>
            </w:r>
          </w:p>
        </w:tc>
        <w:tc>
          <w:tcPr>
            <w:tcW w:w="6882" w:type="dxa"/>
          </w:tcPr>
          <w:p w14:paraId="49E24C4C" w14:textId="46DF0959" w:rsidR="00E9506F" w:rsidRPr="00216835" w:rsidRDefault="00E9506F">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 xml:space="preserve">Description of the Level 4 land tenure </w:t>
            </w:r>
            <w:r w:rsidR="00750C88" w:rsidRPr="00216835">
              <w:rPr>
                <w:b w:val="0"/>
              </w:rPr>
              <w:t xml:space="preserve">classes </w:t>
            </w:r>
            <w:r w:rsidRPr="00216835">
              <w:rPr>
                <w:b w:val="0"/>
              </w:rPr>
              <w:t>in the target period. Refer to Table A1.5.</w:t>
            </w:r>
          </w:p>
        </w:tc>
        <w:tc>
          <w:tcPr>
            <w:tcW w:w="2126" w:type="dxa"/>
          </w:tcPr>
          <w:p w14:paraId="0995E54A" w14:textId="77777777" w:rsidR="00E9506F" w:rsidRPr="00216835" w:rsidRDefault="00E9506F">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String, width 150</w:t>
            </w:r>
          </w:p>
        </w:tc>
      </w:tr>
    </w:tbl>
    <w:p w14:paraId="2F054DF3" w14:textId="55743A29" w:rsidR="00AD1208" w:rsidRPr="00A85101" w:rsidRDefault="00AD1208" w:rsidP="00A85101">
      <w:pPr>
        <w:spacing w:before="120" w:line="264" w:lineRule="auto"/>
      </w:pPr>
      <w:proofErr w:type="spellStart"/>
      <w:r w:rsidRPr="00A85101">
        <w:rPr>
          <w:rFonts w:asciiTheme="minorHAnsi" w:hAnsiTheme="minorHAnsi" w:cstheme="minorHAnsi"/>
          <w:b/>
          <w:bCs/>
          <w:iCs/>
          <w:sz w:val="18"/>
          <w:szCs w:val="18"/>
        </w:rPr>
        <w:t>a</w:t>
      </w:r>
      <w:proofErr w:type="spellEnd"/>
      <w:r w:rsidRPr="00A85101">
        <w:rPr>
          <w:rFonts w:asciiTheme="minorHAnsi" w:hAnsiTheme="minorHAnsi" w:cstheme="minorHAnsi"/>
          <w:b/>
          <w:bCs/>
          <w:iCs/>
          <w:sz w:val="18"/>
          <w:szCs w:val="18"/>
        </w:rPr>
        <w:t xml:space="preserve"> </w:t>
      </w:r>
      <w:proofErr w:type="gramStart"/>
      <w:r>
        <w:rPr>
          <w:rFonts w:cstheme="minorHAnsi"/>
          <w:sz w:val="18"/>
        </w:rPr>
        <w:t>The</w:t>
      </w:r>
      <w:proofErr w:type="gramEnd"/>
      <w:r>
        <w:rPr>
          <w:rFonts w:cstheme="minorHAnsi"/>
          <w:sz w:val="18"/>
        </w:rPr>
        <w:t xml:space="preserve"> first two integers are -1 for Offshore and 0 for No data/unresolved tenure.</w:t>
      </w:r>
    </w:p>
    <w:p w14:paraId="3EDED2E2" w14:textId="15A8A6F5" w:rsidR="004E2A65" w:rsidRPr="00C61BD8" w:rsidRDefault="004E2A65" w:rsidP="00F0164D">
      <w:pPr>
        <w:pStyle w:val="Caption"/>
      </w:pPr>
      <w:r w:rsidRPr="00C61BD8">
        <w:t xml:space="preserve">Table </w:t>
      </w:r>
      <w:r w:rsidRPr="00C61BD8">
        <w:fldChar w:fldCharType="begin"/>
      </w:r>
      <w:r w:rsidRPr="00C61BD8">
        <w:instrText>SEQ Table \* ARABIC</w:instrText>
      </w:r>
      <w:r w:rsidRPr="00C61BD8">
        <w:fldChar w:fldCharType="separate"/>
      </w:r>
      <w:r w:rsidR="00CF350B">
        <w:rPr>
          <w:noProof/>
        </w:rPr>
        <w:t>3</w:t>
      </w:r>
      <w:r w:rsidRPr="00C61BD8">
        <w:fldChar w:fldCharType="end"/>
      </w:r>
      <w:r w:rsidRPr="00C61BD8">
        <w:t xml:space="preserve"> </w:t>
      </w:r>
      <w:r w:rsidR="00832C04" w:rsidRPr="00C61BD8">
        <w:t>A</w:t>
      </w:r>
      <w:r w:rsidRPr="00C61BD8">
        <w:t xml:space="preserve">ttributes of the </w:t>
      </w:r>
      <w:r w:rsidR="00A6513B">
        <w:t xml:space="preserve">change </w:t>
      </w:r>
      <w:r w:rsidRPr="00C61BD8">
        <w:t>raster dataset</w:t>
      </w:r>
      <w:r w:rsidR="00633F78">
        <w:t xml:space="preserve"> </w:t>
      </w:r>
      <w:r w:rsidRPr="00C61BD8">
        <w:t>(</w:t>
      </w:r>
      <w:r w:rsidR="005F0510" w:rsidRPr="00C61BD8">
        <w:t>AUSTEN_</w:t>
      </w:r>
      <w:r w:rsidRPr="00C61BD8">
        <w:t>250m_</w:t>
      </w:r>
      <w:r w:rsidR="00484EEC">
        <w:t>CHANGE</w:t>
      </w:r>
      <w:r w:rsidR="00255BF6">
        <w:t>_</w:t>
      </w:r>
      <w:r w:rsidRPr="00C61BD8">
        <w:t>2010_11_to_2015_16_</w:t>
      </w:r>
      <w:r w:rsidR="00C50377">
        <w:t>alb.</w:t>
      </w:r>
      <w:r w:rsidRPr="00C61BD8">
        <w:t>zip)</w:t>
      </w:r>
    </w:p>
    <w:tbl>
      <w:tblPr>
        <w:tblStyle w:val="TableGrid"/>
        <w:tblW w:w="10632" w:type="dxa"/>
        <w:tblLook w:val="01E0" w:firstRow="1" w:lastRow="1" w:firstColumn="1" w:lastColumn="1" w:noHBand="0" w:noVBand="0"/>
      </w:tblPr>
      <w:tblGrid>
        <w:gridCol w:w="1483"/>
        <w:gridCol w:w="6936"/>
        <w:gridCol w:w="2213"/>
      </w:tblGrid>
      <w:tr w:rsidR="004E2A65" w:rsidRPr="00216835" w14:paraId="59823AC3" w14:textId="77777777" w:rsidTr="00216835">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1483" w:type="dxa"/>
          </w:tcPr>
          <w:p w14:paraId="054D06E4" w14:textId="77777777" w:rsidR="004E2A65" w:rsidRPr="00216835" w:rsidRDefault="004E2A65" w:rsidP="00A85101">
            <w:pPr>
              <w:pStyle w:val="TableHeading"/>
              <w:rPr>
                <w:b/>
              </w:rPr>
            </w:pPr>
            <w:r w:rsidRPr="00216835">
              <w:rPr>
                <w:b/>
              </w:rPr>
              <w:t>Field name</w:t>
            </w:r>
          </w:p>
        </w:tc>
        <w:tc>
          <w:tcPr>
            <w:tcW w:w="6936" w:type="dxa"/>
          </w:tcPr>
          <w:p w14:paraId="770E03AF" w14:textId="77777777" w:rsidR="004E2A65" w:rsidRPr="00216835" w:rsidRDefault="004E2A65" w:rsidP="00216835">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216835">
              <w:rPr>
                <w:b/>
              </w:rPr>
              <w:t>Field description</w:t>
            </w:r>
          </w:p>
        </w:tc>
        <w:tc>
          <w:tcPr>
            <w:tcW w:w="2213" w:type="dxa"/>
          </w:tcPr>
          <w:p w14:paraId="6FB04CE1" w14:textId="77777777" w:rsidR="004E2A65" w:rsidRPr="00216835" w:rsidRDefault="004E2A65" w:rsidP="00216835">
            <w:pPr>
              <w:pStyle w:val="TableHeading"/>
              <w:jc w:val="left"/>
              <w:cnfStyle w:val="100000000000" w:firstRow="1" w:lastRow="0" w:firstColumn="0" w:lastColumn="0" w:oddVBand="0" w:evenVBand="0" w:oddHBand="0" w:evenHBand="0" w:firstRowFirstColumn="0" w:firstRowLastColumn="0" w:lastRowFirstColumn="0" w:lastRowLastColumn="0"/>
              <w:rPr>
                <w:b/>
              </w:rPr>
            </w:pPr>
            <w:r w:rsidRPr="00216835">
              <w:rPr>
                <w:b/>
              </w:rPr>
              <w:t>Data type</w:t>
            </w:r>
          </w:p>
        </w:tc>
      </w:tr>
      <w:tr w:rsidR="00AC44B0" w:rsidRPr="00216835" w14:paraId="5FA1366F" w14:textId="77777777" w:rsidTr="00216835">
        <w:trPr>
          <w:trHeight w:val="607"/>
        </w:trPr>
        <w:tc>
          <w:tcPr>
            <w:cnfStyle w:val="001000000000" w:firstRow="0" w:lastRow="0" w:firstColumn="1" w:lastColumn="0" w:oddVBand="0" w:evenVBand="0" w:oddHBand="0" w:evenHBand="0" w:firstRowFirstColumn="0" w:firstRowLastColumn="0" w:lastRowFirstColumn="0" w:lastRowLastColumn="0"/>
            <w:tcW w:w="1483" w:type="dxa"/>
          </w:tcPr>
          <w:p w14:paraId="2BB5F269" w14:textId="77777777" w:rsidR="00AC44B0" w:rsidRPr="00216835" w:rsidRDefault="00AC44B0">
            <w:pPr>
              <w:pStyle w:val="TableText"/>
              <w:rPr>
                <w:b w:val="0"/>
              </w:rPr>
            </w:pPr>
            <w:r w:rsidRPr="00216835">
              <w:rPr>
                <w:b w:val="0"/>
              </w:rPr>
              <w:t>Value</w:t>
            </w:r>
          </w:p>
        </w:tc>
        <w:tc>
          <w:tcPr>
            <w:tcW w:w="6936" w:type="dxa"/>
          </w:tcPr>
          <w:p w14:paraId="7E216096" w14:textId="12BCE6C3" w:rsidR="00AC44B0" w:rsidRPr="00216835" w:rsidRDefault="00AC44B0">
            <w:pPr>
              <w:pStyle w:val="TableText"/>
              <w:jc w:val="left"/>
              <w:cnfStyle w:val="000000000000" w:firstRow="0" w:lastRow="0" w:firstColumn="0" w:lastColumn="0" w:oddVBand="0" w:evenVBand="0" w:oddHBand="0" w:evenHBand="0" w:firstRowFirstColumn="0" w:firstRowLastColumn="0" w:lastRowFirstColumn="0" w:lastRowLastColumn="0"/>
            </w:pPr>
            <w:r w:rsidRPr="00216835">
              <w:t>Unique number of all possible combinations given to each land tenure change combination.</w:t>
            </w:r>
          </w:p>
        </w:tc>
        <w:tc>
          <w:tcPr>
            <w:tcW w:w="2213" w:type="dxa"/>
          </w:tcPr>
          <w:p w14:paraId="61834E68" w14:textId="7B65A578" w:rsidR="00AC44B0" w:rsidRPr="00216835" w:rsidRDefault="00AC44B0">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3632A7" w:rsidRPr="00216835">
              <w:t>0</w:t>
            </w:r>
            <w:r w:rsidRPr="00216835">
              <w:t xml:space="preserve"> to 18</w:t>
            </w:r>
            <w:r w:rsidR="003632A7" w:rsidRPr="00216835">
              <w:t>2</w:t>
            </w:r>
          </w:p>
          <w:p w14:paraId="0563C5A0" w14:textId="77777777" w:rsidR="00AC44B0" w:rsidRPr="00216835" w:rsidRDefault="00AC44B0">
            <w:pPr>
              <w:pStyle w:val="TableText"/>
              <w:jc w:val="left"/>
              <w:cnfStyle w:val="000000000000" w:firstRow="0" w:lastRow="0" w:firstColumn="0" w:lastColumn="0" w:oddVBand="0" w:evenVBand="0" w:oddHBand="0" w:evenHBand="0" w:firstRowFirstColumn="0" w:firstRowLastColumn="0" w:lastRowFirstColumn="0" w:lastRowLastColumn="0"/>
            </w:pPr>
          </w:p>
        </w:tc>
      </w:tr>
      <w:tr w:rsidR="004E2A65" w:rsidRPr="00216835" w14:paraId="48C625D5" w14:textId="77777777" w:rsidTr="00216835">
        <w:trPr>
          <w:trHeight w:val="376"/>
        </w:trPr>
        <w:tc>
          <w:tcPr>
            <w:cnfStyle w:val="001000000000" w:firstRow="0" w:lastRow="0" w:firstColumn="1" w:lastColumn="0" w:oddVBand="0" w:evenVBand="0" w:oddHBand="0" w:evenHBand="0" w:firstRowFirstColumn="0" w:firstRowLastColumn="0" w:lastRowFirstColumn="0" w:lastRowLastColumn="0"/>
            <w:tcW w:w="1483" w:type="dxa"/>
          </w:tcPr>
          <w:p w14:paraId="22D3B47A" w14:textId="77777777" w:rsidR="004E2A65" w:rsidRPr="00216835" w:rsidRDefault="004E2A65">
            <w:pPr>
              <w:pStyle w:val="TableText"/>
              <w:rPr>
                <w:b w:val="0"/>
              </w:rPr>
            </w:pPr>
            <w:r w:rsidRPr="00216835">
              <w:rPr>
                <w:b w:val="0"/>
              </w:rPr>
              <w:t>Count</w:t>
            </w:r>
          </w:p>
        </w:tc>
        <w:tc>
          <w:tcPr>
            <w:tcW w:w="6936" w:type="dxa"/>
          </w:tcPr>
          <w:p w14:paraId="2EBF698A"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Count of the number of raster cells in each class of Value</w:t>
            </w:r>
          </w:p>
        </w:tc>
        <w:tc>
          <w:tcPr>
            <w:tcW w:w="2213" w:type="dxa"/>
          </w:tcPr>
          <w:p w14:paraId="004095F9"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count </w:t>
            </w:r>
          </w:p>
        </w:tc>
      </w:tr>
      <w:tr w:rsidR="004E2A65" w:rsidRPr="00216835" w14:paraId="44B10220" w14:textId="77777777" w:rsidTr="00216835">
        <w:trPr>
          <w:trHeight w:val="401"/>
        </w:trPr>
        <w:tc>
          <w:tcPr>
            <w:cnfStyle w:val="001000000000" w:firstRow="0" w:lastRow="0" w:firstColumn="1" w:lastColumn="0" w:oddVBand="0" w:evenVBand="0" w:oddHBand="0" w:evenHBand="0" w:firstRowFirstColumn="0" w:firstRowLastColumn="0" w:lastRowFirstColumn="0" w:lastRowLastColumn="0"/>
            <w:tcW w:w="1483" w:type="dxa"/>
          </w:tcPr>
          <w:p w14:paraId="74A634F1" w14:textId="77777777" w:rsidR="004E2A65" w:rsidRPr="00216835" w:rsidRDefault="004E2A65">
            <w:pPr>
              <w:pStyle w:val="TableText"/>
              <w:rPr>
                <w:b w:val="0"/>
              </w:rPr>
            </w:pPr>
            <w:r w:rsidRPr="00216835">
              <w:rPr>
                <w:b w:val="0"/>
              </w:rPr>
              <w:t>TEN11</w:t>
            </w:r>
          </w:p>
        </w:tc>
        <w:tc>
          <w:tcPr>
            <w:tcW w:w="6936" w:type="dxa"/>
          </w:tcPr>
          <w:p w14:paraId="274A049A" w14:textId="1DCF94B0"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Tenure code in the year 2010–11. First digit represents Level 1, second digit Level 2, third digit Level 3 and the fourth digit Level 4 of the land tenure hierarchical classification. Refer to Table </w:t>
            </w:r>
            <w:r w:rsidR="005778CB" w:rsidRPr="00216835">
              <w:t>A1.5</w:t>
            </w:r>
            <w:r w:rsidRPr="00216835">
              <w:t>.</w:t>
            </w:r>
            <w:r w:rsidR="00AD1208" w:rsidRPr="00216835">
              <w:t xml:space="preserve"> </w:t>
            </w:r>
            <w:r w:rsidR="00216835">
              <w:t xml:space="preserve"> </w:t>
            </w:r>
            <w:r w:rsidR="00216835" w:rsidRPr="00216835">
              <w:rPr>
                <w:b/>
                <w:bCs/>
              </w:rPr>
              <w:t>a</w:t>
            </w:r>
          </w:p>
        </w:tc>
        <w:tc>
          <w:tcPr>
            <w:tcW w:w="2213" w:type="dxa"/>
          </w:tcPr>
          <w:p w14:paraId="5D9F55F2" w14:textId="642D2A85"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6674F5" w:rsidRPr="00216835">
              <w:t>1001</w:t>
            </w:r>
            <w:r w:rsidRPr="00216835">
              <w:t xml:space="preserve"> to 2302</w:t>
            </w:r>
          </w:p>
        </w:tc>
      </w:tr>
      <w:tr w:rsidR="004E2A65" w:rsidRPr="00216835" w14:paraId="6639CCDE" w14:textId="77777777" w:rsidTr="00216835">
        <w:trPr>
          <w:trHeight w:val="232"/>
        </w:trPr>
        <w:tc>
          <w:tcPr>
            <w:cnfStyle w:val="001000000000" w:firstRow="0" w:lastRow="0" w:firstColumn="1" w:lastColumn="0" w:oddVBand="0" w:evenVBand="0" w:oddHBand="0" w:evenHBand="0" w:firstRowFirstColumn="0" w:firstRowLastColumn="0" w:lastRowFirstColumn="0" w:lastRowLastColumn="0"/>
            <w:tcW w:w="1483" w:type="dxa"/>
          </w:tcPr>
          <w:p w14:paraId="55AB5DF7" w14:textId="77777777" w:rsidR="004E2A65" w:rsidRPr="00216835" w:rsidRDefault="004E2A65">
            <w:pPr>
              <w:pStyle w:val="TableText"/>
              <w:rPr>
                <w:b w:val="0"/>
              </w:rPr>
            </w:pPr>
            <w:r w:rsidRPr="00216835">
              <w:rPr>
                <w:b w:val="0"/>
              </w:rPr>
              <w:t>TEN11_DESC</w:t>
            </w:r>
          </w:p>
        </w:tc>
        <w:tc>
          <w:tcPr>
            <w:tcW w:w="6936" w:type="dxa"/>
          </w:tcPr>
          <w:p w14:paraId="2A40AC7E" w14:textId="4C2321FE"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Description of the Level 4 land tenure </w:t>
            </w:r>
            <w:r w:rsidR="003827A1" w:rsidRPr="00216835">
              <w:t xml:space="preserve">classes </w:t>
            </w:r>
            <w:r w:rsidRPr="00216835">
              <w:t>in the year 2010–11. Refer to Table A1.</w:t>
            </w:r>
            <w:r w:rsidR="00351290" w:rsidRPr="00216835">
              <w:t>5</w:t>
            </w:r>
          </w:p>
        </w:tc>
        <w:tc>
          <w:tcPr>
            <w:tcW w:w="2213" w:type="dxa"/>
          </w:tcPr>
          <w:p w14:paraId="0E26167F"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4E2A65" w:rsidRPr="00216835" w14:paraId="197E222E" w14:textId="77777777" w:rsidTr="00216835">
        <w:trPr>
          <w:trHeight w:val="798"/>
        </w:trPr>
        <w:tc>
          <w:tcPr>
            <w:cnfStyle w:val="001000000000" w:firstRow="0" w:lastRow="0" w:firstColumn="1" w:lastColumn="0" w:oddVBand="0" w:evenVBand="0" w:oddHBand="0" w:evenHBand="0" w:firstRowFirstColumn="0" w:firstRowLastColumn="0" w:lastRowFirstColumn="0" w:lastRowLastColumn="0"/>
            <w:tcW w:w="1483" w:type="dxa"/>
          </w:tcPr>
          <w:p w14:paraId="52754C78" w14:textId="77777777" w:rsidR="004E2A65" w:rsidRPr="00216835" w:rsidRDefault="004E2A65">
            <w:pPr>
              <w:pStyle w:val="TableText"/>
              <w:rPr>
                <w:b w:val="0"/>
              </w:rPr>
            </w:pPr>
            <w:r w:rsidRPr="00216835">
              <w:rPr>
                <w:b w:val="0"/>
              </w:rPr>
              <w:t>TEN16</w:t>
            </w:r>
          </w:p>
        </w:tc>
        <w:tc>
          <w:tcPr>
            <w:tcW w:w="6936" w:type="dxa"/>
          </w:tcPr>
          <w:p w14:paraId="7903800A" w14:textId="3F1A92C1"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Tenure code in the year 2015–16. First digit represents Level 1, second digit Level 2, third digit Level 3 and the fourth digit Level 4 of the land tenure hierarchical classification. Refer to Table </w:t>
            </w:r>
            <w:r w:rsidR="00351290" w:rsidRPr="00216835">
              <w:t>A1.5</w:t>
            </w:r>
            <w:r w:rsidRPr="00216835">
              <w:t>.</w:t>
            </w:r>
            <w:r w:rsidR="00AD1208" w:rsidRPr="00216835">
              <w:t xml:space="preserve"> </w:t>
            </w:r>
            <w:r w:rsidR="00216835">
              <w:t xml:space="preserve"> </w:t>
            </w:r>
            <w:r w:rsidR="00216835" w:rsidRPr="00216835">
              <w:rPr>
                <w:b/>
                <w:bCs/>
              </w:rPr>
              <w:t>a</w:t>
            </w:r>
          </w:p>
        </w:tc>
        <w:tc>
          <w:tcPr>
            <w:tcW w:w="2213" w:type="dxa"/>
          </w:tcPr>
          <w:p w14:paraId="165407C8" w14:textId="33C51552"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6674F5" w:rsidRPr="00216835">
              <w:t>1001</w:t>
            </w:r>
            <w:r w:rsidRPr="00216835">
              <w:t xml:space="preserve"> to 2302</w:t>
            </w:r>
          </w:p>
          <w:p w14:paraId="30BB38C8"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p>
        </w:tc>
      </w:tr>
      <w:tr w:rsidR="004E2A65" w:rsidRPr="00216835" w14:paraId="4B10B76C" w14:textId="77777777" w:rsidTr="00216835">
        <w:trPr>
          <w:trHeight w:val="390"/>
        </w:trPr>
        <w:tc>
          <w:tcPr>
            <w:cnfStyle w:val="001000000000" w:firstRow="0" w:lastRow="0" w:firstColumn="1" w:lastColumn="0" w:oddVBand="0" w:evenVBand="0" w:oddHBand="0" w:evenHBand="0" w:firstRowFirstColumn="0" w:firstRowLastColumn="0" w:lastRowFirstColumn="0" w:lastRowLastColumn="0"/>
            <w:tcW w:w="1483" w:type="dxa"/>
          </w:tcPr>
          <w:p w14:paraId="16F20A2B" w14:textId="77777777" w:rsidR="004E2A65" w:rsidRPr="00216835" w:rsidRDefault="004E2A65">
            <w:pPr>
              <w:pStyle w:val="TableText"/>
              <w:rPr>
                <w:b w:val="0"/>
              </w:rPr>
            </w:pPr>
            <w:r w:rsidRPr="00216835">
              <w:rPr>
                <w:b w:val="0"/>
              </w:rPr>
              <w:t>TEN16_DESC</w:t>
            </w:r>
          </w:p>
        </w:tc>
        <w:tc>
          <w:tcPr>
            <w:tcW w:w="6936" w:type="dxa"/>
          </w:tcPr>
          <w:p w14:paraId="5E7CC3B9" w14:textId="0F9D7BE0"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Description of the Level 4 land tenure </w:t>
            </w:r>
            <w:r w:rsidR="003827A1" w:rsidRPr="00216835">
              <w:t xml:space="preserve">classes </w:t>
            </w:r>
            <w:r w:rsidRPr="00216835">
              <w:t>in the year 2015–16. Refer to Table A1.</w:t>
            </w:r>
            <w:r w:rsidR="00351290" w:rsidRPr="00216835">
              <w:t>5</w:t>
            </w:r>
          </w:p>
        </w:tc>
        <w:tc>
          <w:tcPr>
            <w:tcW w:w="2213" w:type="dxa"/>
          </w:tcPr>
          <w:p w14:paraId="736D8192"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4E2A65" w:rsidRPr="00216835" w14:paraId="011E02BE" w14:textId="77777777" w:rsidTr="00216835">
        <w:trPr>
          <w:trHeight w:val="87"/>
        </w:trPr>
        <w:tc>
          <w:tcPr>
            <w:cnfStyle w:val="001000000000" w:firstRow="0" w:lastRow="0" w:firstColumn="1" w:lastColumn="0" w:oddVBand="0" w:evenVBand="0" w:oddHBand="0" w:evenHBand="0" w:firstRowFirstColumn="0" w:firstRowLastColumn="0" w:lastRowFirstColumn="0" w:lastRowLastColumn="0"/>
            <w:tcW w:w="1483" w:type="dxa"/>
          </w:tcPr>
          <w:p w14:paraId="5B598DF6" w14:textId="77777777" w:rsidR="004E2A65" w:rsidRPr="00216835" w:rsidRDefault="004E2A65">
            <w:pPr>
              <w:pStyle w:val="TableText"/>
              <w:rPr>
                <w:b w:val="0"/>
              </w:rPr>
            </w:pPr>
            <w:r w:rsidRPr="00216835">
              <w:rPr>
                <w:b w:val="0"/>
              </w:rPr>
              <w:t>TCH</w:t>
            </w:r>
          </w:p>
        </w:tc>
        <w:tc>
          <w:tcPr>
            <w:tcW w:w="6936" w:type="dxa"/>
          </w:tcPr>
          <w:p w14:paraId="15A80D82" w14:textId="1FC2AA9E"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Observed tenure change code. Refer to Table A2.</w:t>
            </w:r>
            <w:r w:rsidR="00755116" w:rsidRPr="00216835">
              <w:t>1.</w:t>
            </w:r>
            <w:r w:rsidR="00AD1208" w:rsidRPr="00216835">
              <w:t xml:space="preserve"> </w:t>
            </w:r>
            <w:r w:rsidR="00216835">
              <w:t xml:space="preserve"> </w:t>
            </w:r>
            <w:r w:rsidR="00216835" w:rsidRPr="00216835">
              <w:rPr>
                <w:b/>
                <w:bCs/>
              </w:rPr>
              <w:t>a</w:t>
            </w:r>
          </w:p>
        </w:tc>
        <w:tc>
          <w:tcPr>
            <w:tcW w:w="2213" w:type="dxa"/>
          </w:tcPr>
          <w:p w14:paraId="6B1AE05B" w14:textId="60880E8A"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A85101" w:rsidRPr="00216835">
              <w:t xml:space="preserve">-1 </w:t>
            </w:r>
            <w:r w:rsidRPr="00216835">
              <w:t xml:space="preserve">to </w:t>
            </w:r>
            <w:r w:rsidR="009C3CD8" w:rsidRPr="00216835">
              <w:t>2</w:t>
            </w:r>
          </w:p>
        </w:tc>
      </w:tr>
      <w:tr w:rsidR="004E2A65" w:rsidRPr="00216835" w14:paraId="4259B5E6" w14:textId="77777777" w:rsidTr="00216835">
        <w:trPr>
          <w:trHeight w:val="358"/>
        </w:trPr>
        <w:tc>
          <w:tcPr>
            <w:cnfStyle w:val="001000000000" w:firstRow="0" w:lastRow="0" w:firstColumn="1" w:lastColumn="0" w:oddVBand="0" w:evenVBand="0" w:oddHBand="0" w:evenHBand="0" w:firstRowFirstColumn="0" w:firstRowLastColumn="0" w:lastRowFirstColumn="0" w:lastRowLastColumn="0"/>
            <w:tcW w:w="1483" w:type="dxa"/>
          </w:tcPr>
          <w:p w14:paraId="775BD3EA" w14:textId="77777777" w:rsidR="004E2A65" w:rsidRPr="00216835" w:rsidRDefault="004E2A65">
            <w:pPr>
              <w:pStyle w:val="TableText"/>
              <w:rPr>
                <w:b w:val="0"/>
              </w:rPr>
            </w:pPr>
            <w:r w:rsidRPr="00216835">
              <w:rPr>
                <w:b w:val="0"/>
              </w:rPr>
              <w:t>TCH_DESC</w:t>
            </w:r>
          </w:p>
        </w:tc>
        <w:tc>
          <w:tcPr>
            <w:tcW w:w="6936" w:type="dxa"/>
          </w:tcPr>
          <w:p w14:paraId="18DDAE40" w14:textId="7259F8B3"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Description of observed tenure change code. Refer to Table A2.</w:t>
            </w:r>
            <w:r w:rsidR="00755116" w:rsidRPr="00216835">
              <w:t>1.</w:t>
            </w:r>
          </w:p>
        </w:tc>
        <w:tc>
          <w:tcPr>
            <w:tcW w:w="2213" w:type="dxa"/>
          </w:tcPr>
          <w:p w14:paraId="0B727E08"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4E2A65" w:rsidRPr="00216835" w14:paraId="16F05092" w14:textId="77777777" w:rsidTr="00216835">
        <w:trPr>
          <w:trHeight w:val="262"/>
        </w:trPr>
        <w:tc>
          <w:tcPr>
            <w:cnfStyle w:val="001000000000" w:firstRow="0" w:lastRow="0" w:firstColumn="1" w:lastColumn="0" w:oddVBand="0" w:evenVBand="0" w:oddHBand="0" w:evenHBand="0" w:firstRowFirstColumn="0" w:firstRowLastColumn="0" w:lastRowFirstColumn="0" w:lastRowLastColumn="0"/>
            <w:tcW w:w="1483" w:type="dxa"/>
          </w:tcPr>
          <w:p w14:paraId="06A40CDA" w14:textId="77777777" w:rsidR="004E2A65" w:rsidRPr="00216835" w:rsidRDefault="004E2A65">
            <w:pPr>
              <w:pStyle w:val="TableText"/>
              <w:rPr>
                <w:b w:val="0"/>
              </w:rPr>
            </w:pPr>
            <w:r w:rsidRPr="00216835">
              <w:rPr>
                <w:b w:val="0"/>
              </w:rPr>
              <w:t>T11_16</w:t>
            </w:r>
          </w:p>
        </w:tc>
        <w:tc>
          <w:tcPr>
            <w:tcW w:w="6936" w:type="dxa"/>
          </w:tcPr>
          <w:p w14:paraId="5E8DC7EF" w14:textId="4CF5C97F"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Change in tenure code from the year 2010–11 to 2015–16.</w:t>
            </w:r>
            <w:r w:rsidR="00436F9A" w:rsidRPr="00216835">
              <w:t xml:space="preserve"> </w:t>
            </w:r>
          </w:p>
        </w:tc>
        <w:tc>
          <w:tcPr>
            <w:tcW w:w="2213" w:type="dxa"/>
          </w:tcPr>
          <w:p w14:paraId="003BF345" w14:textId="77777777" w:rsidR="004E2A65" w:rsidRPr="00216835" w:rsidRDefault="004E2A65">
            <w:pPr>
              <w:pStyle w:val="TableText"/>
              <w:jc w:val="left"/>
              <w:cnfStyle w:val="000000000000" w:firstRow="0" w:lastRow="0" w:firstColumn="0" w:lastColumn="0" w:oddVBand="0" w:evenVBand="0" w:oddHBand="0" w:evenHBand="0" w:firstRowFirstColumn="0" w:firstRowLastColumn="0" w:lastRowFirstColumn="0" w:lastRowLastColumn="0"/>
            </w:pPr>
            <w:r w:rsidRPr="00216835">
              <w:t>String, width 150</w:t>
            </w:r>
          </w:p>
        </w:tc>
      </w:tr>
      <w:tr w:rsidR="004E2A65" w:rsidRPr="00216835" w14:paraId="4D4966E2" w14:textId="77777777" w:rsidTr="00216835">
        <w:trPr>
          <w:cnfStyle w:val="010000000000" w:firstRow="0" w:lastRow="1"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483" w:type="dxa"/>
          </w:tcPr>
          <w:p w14:paraId="1C4FB4DA" w14:textId="77777777" w:rsidR="004E2A65" w:rsidRPr="00216835" w:rsidRDefault="004E2A65">
            <w:pPr>
              <w:pStyle w:val="TableText"/>
              <w:rPr>
                <w:b w:val="0"/>
              </w:rPr>
            </w:pPr>
            <w:r w:rsidRPr="00216835">
              <w:rPr>
                <w:b w:val="0"/>
              </w:rPr>
              <w:t>T11_16DESC</w:t>
            </w:r>
          </w:p>
        </w:tc>
        <w:tc>
          <w:tcPr>
            <w:tcW w:w="6936" w:type="dxa"/>
          </w:tcPr>
          <w:p w14:paraId="38D9DFCD" w14:textId="0D94F448" w:rsidR="004E2A65" w:rsidRPr="00216835" w:rsidRDefault="004E2A65">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Change in tenure class description from the year 2010–11 to 2015–16.</w:t>
            </w:r>
          </w:p>
        </w:tc>
        <w:tc>
          <w:tcPr>
            <w:tcW w:w="2213" w:type="dxa"/>
          </w:tcPr>
          <w:p w14:paraId="196B87E7" w14:textId="77777777" w:rsidR="004E2A65" w:rsidRPr="00216835" w:rsidRDefault="004E2A65">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String, width 150</w:t>
            </w:r>
          </w:p>
        </w:tc>
      </w:tr>
    </w:tbl>
    <w:p w14:paraId="6F7A8843" w14:textId="77777777" w:rsidR="00AD1208" w:rsidRPr="00D839E8" w:rsidRDefault="00AD1208" w:rsidP="00AD1208">
      <w:pPr>
        <w:spacing w:before="120" w:line="264" w:lineRule="auto"/>
      </w:pPr>
      <w:proofErr w:type="spellStart"/>
      <w:r w:rsidRPr="00D839E8">
        <w:rPr>
          <w:rFonts w:asciiTheme="minorHAnsi" w:hAnsiTheme="minorHAnsi" w:cstheme="minorHAnsi"/>
          <w:b/>
          <w:bCs/>
          <w:sz w:val="18"/>
          <w:szCs w:val="18"/>
        </w:rPr>
        <w:t>a</w:t>
      </w:r>
      <w:proofErr w:type="spellEnd"/>
      <w:r w:rsidRPr="00D839E8">
        <w:rPr>
          <w:rFonts w:asciiTheme="minorHAnsi" w:hAnsiTheme="minorHAnsi" w:cstheme="minorHAnsi"/>
          <w:b/>
          <w:bCs/>
          <w:sz w:val="18"/>
          <w:szCs w:val="18"/>
        </w:rPr>
        <w:t xml:space="preserve"> </w:t>
      </w:r>
      <w:proofErr w:type="gramStart"/>
      <w:r>
        <w:rPr>
          <w:rFonts w:asciiTheme="minorHAnsi" w:hAnsiTheme="minorHAnsi" w:cstheme="minorHAnsi"/>
          <w:sz w:val="18"/>
          <w:szCs w:val="18"/>
        </w:rPr>
        <w:t>The</w:t>
      </w:r>
      <w:proofErr w:type="gramEnd"/>
      <w:r>
        <w:rPr>
          <w:rFonts w:asciiTheme="minorHAnsi" w:hAnsiTheme="minorHAnsi" w:cstheme="minorHAnsi"/>
          <w:sz w:val="18"/>
          <w:szCs w:val="18"/>
        </w:rPr>
        <w:t xml:space="preserve"> first two integers are -1 for Offshore and 0 for No data/unresolved tenure.</w:t>
      </w:r>
    </w:p>
    <w:p w14:paraId="37510840" w14:textId="5DCF5F29" w:rsidR="00AD7EA2" w:rsidRDefault="00742038">
      <w:pPr>
        <w:pStyle w:val="Caption"/>
      </w:pPr>
      <w:r w:rsidRPr="00C61BD8">
        <w:t xml:space="preserve">Table </w:t>
      </w:r>
      <w:r w:rsidR="00533CA7">
        <w:t>4</w:t>
      </w:r>
      <w:r w:rsidRPr="00C61BD8">
        <w:t xml:space="preserve"> Attributes of the </w:t>
      </w:r>
      <w:r w:rsidR="00E25E6B">
        <w:t>data caveat</w:t>
      </w:r>
      <w:r w:rsidR="00A6513B">
        <w:t xml:space="preserve"> raster</w:t>
      </w:r>
      <w:r w:rsidRPr="00C61BD8">
        <w:t xml:space="preserve"> (AUSTEN_250m_</w:t>
      </w:r>
      <w:r w:rsidR="00533CA7">
        <w:t>DC</w:t>
      </w:r>
      <w:r>
        <w:t>_</w:t>
      </w:r>
      <w:r w:rsidRPr="00C61BD8">
        <w:t>2010_11_to_2015_16</w:t>
      </w:r>
      <w:r w:rsidR="00C50377">
        <w:t>_alb</w:t>
      </w:r>
      <w:r w:rsidRPr="00C61BD8">
        <w:t>.zip)</w:t>
      </w:r>
    </w:p>
    <w:tbl>
      <w:tblPr>
        <w:tblStyle w:val="TableGrid"/>
        <w:tblW w:w="10490" w:type="dxa"/>
        <w:tblLook w:val="01E0" w:firstRow="1" w:lastRow="1" w:firstColumn="1" w:lastColumn="1" w:noHBand="0" w:noVBand="0"/>
      </w:tblPr>
      <w:tblGrid>
        <w:gridCol w:w="1341"/>
        <w:gridCol w:w="6936"/>
        <w:gridCol w:w="2213"/>
      </w:tblGrid>
      <w:tr w:rsidR="00D85FC1" w:rsidRPr="00D04F75" w14:paraId="31E360DC" w14:textId="77777777" w:rsidTr="00C0568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41" w:type="dxa"/>
          </w:tcPr>
          <w:p w14:paraId="4F98557A" w14:textId="27415E94" w:rsidR="00D85FC1" w:rsidRPr="00D85FC1" w:rsidRDefault="00D85FC1">
            <w:pPr>
              <w:pStyle w:val="TableText"/>
            </w:pPr>
            <w:r w:rsidRPr="00D85FC1">
              <w:t>Field name</w:t>
            </w:r>
          </w:p>
        </w:tc>
        <w:tc>
          <w:tcPr>
            <w:tcW w:w="6936" w:type="dxa"/>
          </w:tcPr>
          <w:p w14:paraId="2213FF31" w14:textId="21F5C2B8" w:rsidR="00D85FC1" w:rsidRPr="00D85FC1" w:rsidRDefault="00D85FC1">
            <w:pPr>
              <w:pStyle w:val="TableText"/>
              <w:jc w:val="left"/>
              <w:cnfStyle w:val="100000000000" w:firstRow="1" w:lastRow="0" w:firstColumn="0" w:lastColumn="0" w:oddVBand="0" w:evenVBand="0" w:oddHBand="0" w:evenHBand="0" w:firstRowFirstColumn="0" w:firstRowLastColumn="0" w:lastRowFirstColumn="0" w:lastRowLastColumn="0"/>
            </w:pPr>
            <w:r w:rsidRPr="00D85FC1">
              <w:t>Field description</w:t>
            </w:r>
          </w:p>
        </w:tc>
        <w:tc>
          <w:tcPr>
            <w:tcW w:w="2213" w:type="dxa"/>
          </w:tcPr>
          <w:p w14:paraId="7431B46B" w14:textId="332A46D1" w:rsidR="00D85FC1" w:rsidRPr="00D85FC1" w:rsidRDefault="00D85FC1">
            <w:pPr>
              <w:pStyle w:val="TableText"/>
              <w:jc w:val="left"/>
              <w:cnfStyle w:val="100000000000" w:firstRow="1" w:lastRow="0" w:firstColumn="0" w:lastColumn="0" w:oddVBand="0" w:evenVBand="0" w:oddHBand="0" w:evenHBand="0" w:firstRowFirstColumn="0" w:firstRowLastColumn="0" w:lastRowFirstColumn="0" w:lastRowLastColumn="0"/>
            </w:pPr>
            <w:r w:rsidRPr="00D85FC1">
              <w:t>Object ID</w:t>
            </w:r>
          </w:p>
        </w:tc>
      </w:tr>
      <w:tr w:rsidR="00AD7EA2" w:rsidRPr="00216835" w14:paraId="5673EA56" w14:textId="77777777" w:rsidTr="00C50377">
        <w:trPr>
          <w:trHeight w:val="569"/>
        </w:trPr>
        <w:tc>
          <w:tcPr>
            <w:cnfStyle w:val="001000000000" w:firstRow="0" w:lastRow="0" w:firstColumn="1" w:lastColumn="0" w:oddVBand="0" w:evenVBand="0" w:oddHBand="0" w:evenHBand="0" w:firstRowFirstColumn="0" w:firstRowLastColumn="0" w:lastRowFirstColumn="0" w:lastRowLastColumn="0"/>
            <w:tcW w:w="1341" w:type="dxa"/>
          </w:tcPr>
          <w:p w14:paraId="0BE74B42" w14:textId="4366D7E1" w:rsidR="00AD7EA2" w:rsidRPr="00216835" w:rsidRDefault="00533CA7">
            <w:pPr>
              <w:pStyle w:val="TableText"/>
              <w:rPr>
                <w:b w:val="0"/>
              </w:rPr>
            </w:pPr>
            <w:r w:rsidRPr="00216835">
              <w:rPr>
                <w:b w:val="0"/>
              </w:rPr>
              <w:t>Value</w:t>
            </w:r>
          </w:p>
        </w:tc>
        <w:tc>
          <w:tcPr>
            <w:tcW w:w="6936" w:type="dxa"/>
          </w:tcPr>
          <w:p w14:paraId="433EE6A3" w14:textId="5F01D47D" w:rsidR="00AD7EA2" w:rsidRPr="00216835" w:rsidRDefault="00AD7EA2">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Data caveat code. The code describes </w:t>
            </w:r>
            <w:r w:rsidR="0025462F" w:rsidRPr="00216835">
              <w:t xml:space="preserve">the </w:t>
            </w:r>
            <w:r w:rsidRPr="00216835">
              <w:t>data caveat related to using the cell for change detection. Refer to Table A2.2.</w:t>
            </w:r>
          </w:p>
        </w:tc>
        <w:tc>
          <w:tcPr>
            <w:tcW w:w="2213" w:type="dxa"/>
          </w:tcPr>
          <w:p w14:paraId="5F22D5E0" w14:textId="6BE9DA7B" w:rsidR="00AD7EA2" w:rsidRPr="00216835" w:rsidRDefault="00AD7EA2">
            <w:pPr>
              <w:pStyle w:val="TableText"/>
              <w:jc w:val="left"/>
              <w:cnfStyle w:val="000000000000" w:firstRow="0" w:lastRow="0" w:firstColumn="0" w:lastColumn="0" w:oddVBand="0" w:evenVBand="0" w:oddHBand="0" w:evenHBand="0" w:firstRowFirstColumn="0" w:firstRowLastColumn="0" w:lastRowFirstColumn="0" w:lastRowLastColumn="0"/>
            </w:pPr>
            <w:r w:rsidRPr="00216835">
              <w:t xml:space="preserve">Integer, range: </w:t>
            </w:r>
            <w:r w:rsidR="00C94A80" w:rsidRPr="00216835">
              <w:t>-1</w:t>
            </w:r>
            <w:r w:rsidRPr="00216835">
              <w:t xml:space="preserve"> to </w:t>
            </w:r>
            <w:r w:rsidR="005A2399" w:rsidRPr="00216835">
              <w:t>7</w:t>
            </w:r>
          </w:p>
        </w:tc>
      </w:tr>
      <w:tr w:rsidR="00AC44B0" w:rsidRPr="00216835" w14:paraId="50B5FCE6" w14:textId="77777777" w:rsidTr="00A85101">
        <w:trPr>
          <w:trHeight w:val="365"/>
        </w:trPr>
        <w:tc>
          <w:tcPr>
            <w:cnfStyle w:val="001000000000" w:firstRow="0" w:lastRow="0" w:firstColumn="1" w:lastColumn="0" w:oddVBand="0" w:evenVBand="0" w:oddHBand="0" w:evenHBand="0" w:firstRowFirstColumn="0" w:firstRowLastColumn="0" w:lastRowFirstColumn="0" w:lastRowLastColumn="0"/>
            <w:tcW w:w="0" w:type="dxa"/>
          </w:tcPr>
          <w:p w14:paraId="28A7CDB7" w14:textId="56760CB6" w:rsidR="00AC44B0" w:rsidRPr="00216835" w:rsidRDefault="00AC44B0">
            <w:pPr>
              <w:pStyle w:val="TableText"/>
              <w:rPr>
                <w:b w:val="0"/>
              </w:rPr>
            </w:pPr>
            <w:r w:rsidRPr="00216835">
              <w:rPr>
                <w:b w:val="0"/>
              </w:rPr>
              <w:t>Count</w:t>
            </w:r>
          </w:p>
        </w:tc>
        <w:tc>
          <w:tcPr>
            <w:tcW w:w="0" w:type="dxa"/>
          </w:tcPr>
          <w:p w14:paraId="488BA219" w14:textId="13E423E7" w:rsidR="00AC44B0" w:rsidRPr="00216835" w:rsidRDefault="00AC44B0" w:rsidP="00A85101">
            <w:pPr>
              <w:pStyle w:val="TableText"/>
              <w:jc w:val="left"/>
              <w:cnfStyle w:val="000000000000" w:firstRow="0" w:lastRow="0" w:firstColumn="0" w:lastColumn="0" w:oddVBand="0" w:evenVBand="0" w:oddHBand="0" w:evenHBand="0" w:firstRowFirstColumn="0" w:firstRowLastColumn="0" w:lastRowFirstColumn="0" w:lastRowLastColumn="0"/>
            </w:pPr>
            <w:r w:rsidRPr="00216835">
              <w:t>Count of the number of raster cells in each class of Value</w:t>
            </w:r>
          </w:p>
        </w:tc>
        <w:tc>
          <w:tcPr>
            <w:tcW w:w="0" w:type="dxa"/>
          </w:tcPr>
          <w:p w14:paraId="2FD670E6" w14:textId="74F21B7F" w:rsidR="00AC44B0" w:rsidRPr="00216835" w:rsidRDefault="00AC44B0" w:rsidP="00A85101">
            <w:pPr>
              <w:pStyle w:val="TableText"/>
              <w:jc w:val="left"/>
              <w:cnfStyle w:val="000000000000" w:firstRow="0" w:lastRow="0" w:firstColumn="0" w:lastColumn="0" w:oddVBand="0" w:evenVBand="0" w:oddHBand="0" w:evenHBand="0" w:firstRowFirstColumn="0" w:firstRowLastColumn="0" w:lastRowFirstColumn="0" w:lastRowLastColumn="0"/>
            </w:pPr>
            <w:r w:rsidRPr="00216835">
              <w:t>Integer count</w:t>
            </w:r>
          </w:p>
        </w:tc>
      </w:tr>
      <w:tr w:rsidR="00AD7EA2" w:rsidRPr="00216835" w14:paraId="7EFA5AEF" w14:textId="77777777" w:rsidTr="00C50377">
        <w:trPr>
          <w:cnfStyle w:val="010000000000" w:firstRow="0" w:lastRow="1"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341" w:type="dxa"/>
          </w:tcPr>
          <w:p w14:paraId="37F1B7AA" w14:textId="77777777" w:rsidR="00AD7EA2" w:rsidRPr="00216835" w:rsidRDefault="00AD7EA2">
            <w:pPr>
              <w:pStyle w:val="TableText"/>
              <w:rPr>
                <w:b w:val="0"/>
              </w:rPr>
            </w:pPr>
            <w:r w:rsidRPr="00216835">
              <w:rPr>
                <w:b w:val="0"/>
              </w:rPr>
              <w:t>DC_DESC</w:t>
            </w:r>
          </w:p>
        </w:tc>
        <w:tc>
          <w:tcPr>
            <w:tcW w:w="6936" w:type="dxa"/>
          </w:tcPr>
          <w:p w14:paraId="4F1FC71A" w14:textId="34D38098" w:rsidR="00AD7EA2" w:rsidRPr="00216835" w:rsidRDefault="00AD7EA2">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Description of data caveat code. Describes the data caveat related to using the cell for change detection. Refer to Table A2.2.</w:t>
            </w:r>
          </w:p>
        </w:tc>
        <w:tc>
          <w:tcPr>
            <w:tcW w:w="2213" w:type="dxa"/>
          </w:tcPr>
          <w:p w14:paraId="11262231" w14:textId="77777777" w:rsidR="00AD7EA2" w:rsidRPr="00216835" w:rsidRDefault="00AD7EA2">
            <w:pPr>
              <w:pStyle w:val="TableText"/>
              <w:jc w:val="left"/>
              <w:cnfStyle w:val="010000000000" w:firstRow="0" w:lastRow="1" w:firstColumn="0" w:lastColumn="0" w:oddVBand="0" w:evenVBand="0" w:oddHBand="0" w:evenHBand="0" w:firstRowFirstColumn="0" w:firstRowLastColumn="0" w:lastRowFirstColumn="0" w:lastRowLastColumn="0"/>
              <w:rPr>
                <w:b w:val="0"/>
              </w:rPr>
            </w:pPr>
            <w:r w:rsidRPr="00216835">
              <w:rPr>
                <w:b w:val="0"/>
              </w:rPr>
              <w:t>String, width 150</w:t>
            </w:r>
          </w:p>
        </w:tc>
      </w:tr>
    </w:tbl>
    <w:p w14:paraId="55D8364F" w14:textId="611639DF" w:rsidR="00B73A2B" w:rsidRDefault="00817CE2" w:rsidP="00594E74">
      <w:pPr>
        <w:pStyle w:val="Heading2"/>
      </w:pPr>
      <w:r>
        <w:t>R</w:t>
      </w:r>
      <w:r w:rsidR="00CA33F0">
        <w:t>ESPONSIBILITY FOR THIS MATERIAL</w:t>
      </w:r>
    </w:p>
    <w:p w14:paraId="62A84CAA" w14:textId="6211FCBB" w:rsidR="00B73A2B" w:rsidRDefault="00784849">
      <w:pPr>
        <w:pStyle w:val="Heading4"/>
        <w:rPr>
          <w:szCs w:val="20"/>
        </w:rPr>
      </w:pPr>
      <w:r>
        <w:t>C</w:t>
      </w:r>
      <w:r w:rsidR="00CA33F0">
        <w:t>ustodian</w:t>
      </w:r>
      <w:r w:rsidR="00F67FA9">
        <w:t>:</w:t>
      </w:r>
    </w:p>
    <w:p w14:paraId="4BCD9590" w14:textId="6BE5AE2E" w:rsidR="00240840" w:rsidRPr="00F05908" w:rsidRDefault="00CA33F0" w:rsidP="00835CF9">
      <w:pPr>
        <w:pStyle w:val="NoSpacing"/>
      </w:pPr>
      <w:r w:rsidRPr="00F05908">
        <w:t>Department of Agriculture</w:t>
      </w:r>
      <w:r w:rsidR="00EB1076" w:rsidRPr="00F05908">
        <w:t xml:space="preserve">, </w:t>
      </w:r>
      <w:proofErr w:type="gramStart"/>
      <w:r w:rsidR="00EB1076" w:rsidRPr="00F05908">
        <w:t>Water</w:t>
      </w:r>
      <w:proofErr w:type="gramEnd"/>
      <w:r w:rsidR="00EB1076" w:rsidRPr="00F05908">
        <w:t xml:space="preserve"> </w:t>
      </w:r>
      <w:r w:rsidR="00284732" w:rsidRPr="00F05908">
        <w:t xml:space="preserve">and </w:t>
      </w:r>
      <w:r w:rsidR="00EB1076" w:rsidRPr="00F05908">
        <w:t>the Environment</w:t>
      </w:r>
      <w:r w:rsidRPr="00F05908">
        <w:t>: Australian Bureau of Agricultural and Resource Economics and Sciences</w:t>
      </w:r>
      <w:r w:rsidRPr="00F05908">
        <w:br/>
        <w:t>Data Manager</w:t>
      </w:r>
      <w:r w:rsidRPr="00F05908">
        <w:br/>
        <w:t>GPO Box 858</w:t>
      </w:r>
      <w:r w:rsidRPr="00F05908">
        <w:br/>
        <w:t>CANBERRA CITY</w:t>
      </w:r>
      <w:r w:rsidRPr="00F05908">
        <w:br/>
        <w:t>Australian Capital Territory 2601 AUSTRALIA</w:t>
      </w:r>
      <w:r w:rsidRPr="00F05908">
        <w:br/>
      </w:r>
      <w:r w:rsidR="00240840" w:rsidRPr="00F05908">
        <w:t>Voice: +61 2 6272 3933</w:t>
      </w:r>
    </w:p>
    <w:p w14:paraId="28EF84BD" w14:textId="27A5FAAC" w:rsidR="00240840" w:rsidRPr="00F05908" w:rsidRDefault="00240840" w:rsidP="00835CF9">
      <w:pPr>
        <w:pStyle w:val="NoSpacing"/>
      </w:pPr>
      <w:r w:rsidRPr="00F05908">
        <w:t>dataman@</w:t>
      </w:r>
      <w:r w:rsidR="001D5DEB">
        <w:t>awe</w:t>
      </w:r>
      <w:r w:rsidRPr="00F05908">
        <w:t>.gov.au</w:t>
      </w:r>
    </w:p>
    <w:p w14:paraId="6D91F909" w14:textId="07C40ED2" w:rsidR="00B73A2B" w:rsidRDefault="00B73A2B"/>
    <w:p w14:paraId="140BC1F6" w14:textId="67196FAB" w:rsidR="00B73A2B" w:rsidRDefault="00784849">
      <w:pPr>
        <w:pStyle w:val="Heading4"/>
        <w:rPr>
          <w:szCs w:val="20"/>
        </w:rPr>
      </w:pPr>
      <w:r>
        <w:t>P</w:t>
      </w:r>
      <w:r w:rsidR="00CA33F0">
        <w:t>ublisher</w:t>
      </w:r>
      <w:r w:rsidR="00F67FA9">
        <w:t>:</w:t>
      </w:r>
    </w:p>
    <w:p w14:paraId="5166F32D" w14:textId="42E5A190" w:rsidR="00240840" w:rsidRPr="00F05908" w:rsidRDefault="00EB1076" w:rsidP="00835CF9">
      <w:pPr>
        <w:pStyle w:val="NoSpacing"/>
      </w:pPr>
      <w:r w:rsidRPr="00F05908">
        <w:t xml:space="preserve">Department of Agriculture, </w:t>
      </w:r>
      <w:proofErr w:type="gramStart"/>
      <w:r w:rsidRPr="00F05908">
        <w:t>Water</w:t>
      </w:r>
      <w:proofErr w:type="gramEnd"/>
      <w:r w:rsidRPr="00F05908">
        <w:t xml:space="preserve"> and the Environment</w:t>
      </w:r>
      <w:r w:rsidR="00CA33F0" w:rsidRPr="00F05908">
        <w:t xml:space="preserve">: Australian Bureau of Agricultural and </w:t>
      </w:r>
      <w:r w:rsidR="006F56F4" w:rsidRPr="00F05908">
        <w:t>Resource Economics and Sciences</w:t>
      </w:r>
      <w:r w:rsidR="00CA33F0" w:rsidRPr="00F05908">
        <w:br/>
        <w:t>GPO Box 858</w:t>
      </w:r>
      <w:r w:rsidR="00CA33F0" w:rsidRPr="00F05908">
        <w:br/>
        <w:t>CANBERRA CITY</w:t>
      </w:r>
      <w:r w:rsidR="00CA33F0" w:rsidRPr="00F05908">
        <w:br/>
        <w:t>Australian Capital Territory 2601 AUSTRALIA</w:t>
      </w:r>
      <w:r w:rsidR="00CA33F0" w:rsidRPr="00F05908">
        <w:br/>
      </w:r>
      <w:r w:rsidR="00240840" w:rsidRPr="00F05908">
        <w:t>Voice: +61 2 6272 3933</w:t>
      </w:r>
    </w:p>
    <w:p w14:paraId="221CBF3A" w14:textId="258E581A" w:rsidR="00B73A2B" w:rsidRPr="00AB6453" w:rsidRDefault="00240840" w:rsidP="00835CF9">
      <w:pPr>
        <w:pStyle w:val="NoSpacing"/>
      </w:pPr>
      <w:r w:rsidRPr="00DA0978">
        <w:t>dataman@</w:t>
      </w:r>
      <w:r w:rsidR="001D5DEB">
        <w:t>awe</w:t>
      </w:r>
      <w:r w:rsidRPr="00DA0978">
        <w:t>.gov.au</w:t>
      </w:r>
    </w:p>
    <w:p w14:paraId="4EBE0FDC" w14:textId="77777777" w:rsidR="00B73A2B" w:rsidRDefault="00CA33F0" w:rsidP="00594E74">
      <w:pPr>
        <w:pStyle w:val="Heading2"/>
      </w:pPr>
      <w:r>
        <w:t>CONTACT(S) WHEN INQUIRING ABOUT THIS MATERIAL</w:t>
      </w:r>
    </w:p>
    <w:p w14:paraId="6C7351A5" w14:textId="23BBD150" w:rsidR="00B73A2B" w:rsidRPr="00933FFF" w:rsidRDefault="00784849">
      <w:pPr>
        <w:pStyle w:val="Heading4"/>
      </w:pPr>
      <w:r w:rsidRPr="00933FFF">
        <w:t>P</w:t>
      </w:r>
      <w:r w:rsidR="00CA33F0" w:rsidRPr="00933FFF">
        <w:t>oint</w:t>
      </w:r>
      <w:r w:rsidRPr="00933FFF">
        <w:t xml:space="preserve"> </w:t>
      </w:r>
      <w:r w:rsidR="00581A88" w:rsidRPr="00933FFF">
        <w:t>o</w:t>
      </w:r>
      <w:r w:rsidR="00CA33F0" w:rsidRPr="00933FFF">
        <w:t>f</w:t>
      </w:r>
      <w:r w:rsidRPr="00933FFF">
        <w:t xml:space="preserve"> </w:t>
      </w:r>
      <w:r w:rsidR="00381B50" w:rsidRPr="00933FFF">
        <w:t>contact</w:t>
      </w:r>
      <w:r w:rsidR="00F67FA9" w:rsidRPr="00933FFF">
        <w:t>:</w:t>
      </w:r>
    </w:p>
    <w:p w14:paraId="33C3F02A" w14:textId="419DB6FE" w:rsidR="00240840" w:rsidRPr="00F05908" w:rsidRDefault="00EB1076" w:rsidP="00835CF9">
      <w:pPr>
        <w:pStyle w:val="NoSpacing"/>
      </w:pPr>
      <w:r w:rsidRPr="00F05908">
        <w:t xml:space="preserve">Department of Agriculture, </w:t>
      </w:r>
      <w:proofErr w:type="gramStart"/>
      <w:r w:rsidRPr="00F05908">
        <w:t>Water</w:t>
      </w:r>
      <w:proofErr w:type="gramEnd"/>
      <w:r w:rsidRPr="00F05908">
        <w:t xml:space="preserve"> and the Environment</w:t>
      </w:r>
      <w:r w:rsidR="00CA33F0" w:rsidRPr="00F05908">
        <w:t>: Australian Bureau of Agricultural and Resource Economics and Sciences</w:t>
      </w:r>
      <w:r w:rsidR="00CA33F0" w:rsidRPr="00F05908">
        <w:br/>
        <w:t>Data Manager</w:t>
      </w:r>
      <w:r w:rsidR="00CA33F0" w:rsidRPr="00F05908">
        <w:br/>
        <w:t>GPO Box 858</w:t>
      </w:r>
      <w:r w:rsidR="00CA33F0" w:rsidRPr="00F05908">
        <w:br/>
        <w:t>CANBERRA CITY</w:t>
      </w:r>
      <w:r w:rsidR="00CA33F0" w:rsidRPr="00F05908">
        <w:br/>
        <w:t>Australian Capital Territory 2601 AUSTRALIA</w:t>
      </w:r>
      <w:r w:rsidR="00CA33F0" w:rsidRPr="00F05908">
        <w:br/>
      </w:r>
      <w:r w:rsidR="00240840" w:rsidRPr="00F05908">
        <w:t>Voice: +61 2 6272 3933</w:t>
      </w:r>
    </w:p>
    <w:p w14:paraId="1F102845" w14:textId="7759A840" w:rsidR="00B73A2B" w:rsidRPr="00F05908" w:rsidRDefault="00240840" w:rsidP="00835CF9">
      <w:pPr>
        <w:pStyle w:val="NoSpacing"/>
      </w:pPr>
      <w:r w:rsidRPr="00F05908">
        <w:t>dataman@</w:t>
      </w:r>
      <w:r w:rsidR="00827F04">
        <w:t>awe</w:t>
      </w:r>
      <w:r w:rsidRPr="00F05908">
        <w:t>.gov.au</w:t>
      </w:r>
    </w:p>
    <w:p w14:paraId="715BD463" w14:textId="77777777" w:rsidR="00A7307D" w:rsidRPr="00F05908" w:rsidRDefault="00A7307D" w:rsidP="00835CF9">
      <w:pPr>
        <w:pStyle w:val="NoSpacing"/>
      </w:pPr>
    </w:p>
    <w:p w14:paraId="49E5A653" w14:textId="1D5519E3" w:rsidR="00B73A2B" w:rsidRDefault="00F67FA9" w:rsidP="00F67FA9">
      <w:pPr>
        <w:pStyle w:val="Heading1"/>
      </w:pPr>
      <w:r>
        <w:t>Process used to generate this material</w:t>
      </w:r>
    </w:p>
    <w:p w14:paraId="0A2A8E08" w14:textId="77777777" w:rsidR="00B73A2B" w:rsidRDefault="00CA33F0" w:rsidP="00594E74">
      <w:pPr>
        <w:pStyle w:val="Heading2"/>
      </w:pPr>
      <w:r>
        <w:t>Lineage Statement</w:t>
      </w:r>
    </w:p>
    <w:p w14:paraId="5B135384" w14:textId="4A6C8782" w:rsidR="00473971" w:rsidRDefault="00CA33F0" w:rsidP="00A85101">
      <w:r w:rsidRPr="00BC6412">
        <w:rPr>
          <w:rStyle w:val="Heading4Char"/>
          <w:rFonts w:asciiTheme="minorHAnsi" w:eastAsiaTheme="minorHAnsi" w:hAnsiTheme="minorHAnsi" w:cstheme="minorHAnsi"/>
        </w:rPr>
        <w:t xml:space="preserve">Lineage: </w:t>
      </w:r>
      <w:r w:rsidRPr="00BC6412">
        <w:br/>
      </w:r>
      <w:r w:rsidR="0018356D" w:rsidRPr="00374226">
        <w:t xml:space="preserve">ABARES has produced </w:t>
      </w:r>
      <w:r w:rsidR="00A856FA" w:rsidRPr="00374226">
        <w:t>th</w:t>
      </w:r>
      <w:r w:rsidR="00A856FA">
        <w:t>ese</w:t>
      </w:r>
      <w:r w:rsidR="00A856FA" w:rsidRPr="00374226">
        <w:t xml:space="preserve"> </w:t>
      </w:r>
      <w:r w:rsidR="0018356D" w:rsidRPr="00374226">
        <w:t>raster dataset</w:t>
      </w:r>
      <w:r w:rsidR="00A856FA">
        <w:t>s</w:t>
      </w:r>
      <w:r w:rsidR="0018356D" w:rsidRPr="00374226">
        <w:t xml:space="preserve"> from vector datasets provided by</w:t>
      </w:r>
      <w:r w:rsidR="000F4BDA" w:rsidRPr="00374226">
        <w:t xml:space="preserve"> </w:t>
      </w:r>
      <w:r w:rsidR="0018356D" w:rsidRPr="00374226">
        <w:t>state</w:t>
      </w:r>
      <w:r w:rsidR="00C95A7E">
        <w:t xml:space="preserve">, </w:t>
      </w:r>
      <w:r w:rsidR="0018356D" w:rsidRPr="00374226">
        <w:t xml:space="preserve">territory </w:t>
      </w:r>
      <w:r w:rsidR="00C95A7E">
        <w:t xml:space="preserve">and Australian </w:t>
      </w:r>
      <w:r w:rsidR="00FB33AC">
        <w:t xml:space="preserve">government </w:t>
      </w:r>
      <w:r w:rsidR="0018356D" w:rsidRPr="00374226">
        <w:t>agencies</w:t>
      </w:r>
      <w:r w:rsidR="000F4BDA" w:rsidRPr="00374226">
        <w:t xml:space="preserve"> and </w:t>
      </w:r>
      <w:r w:rsidR="0005125A">
        <w:t>other</w:t>
      </w:r>
      <w:r w:rsidR="0005125A" w:rsidRPr="00374226">
        <w:t xml:space="preserve"> </w:t>
      </w:r>
      <w:r w:rsidR="000F4BDA" w:rsidRPr="00374226">
        <w:t>entities</w:t>
      </w:r>
      <w:r w:rsidR="0018356D" w:rsidRPr="00374226">
        <w:t>.</w:t>
      </w:r>
      <w:r w:rsidR="0056772D" w:rsidRPr="00374226">
        <w:t xml:space="preserve"> </w:t>
      </w:r>
      <w:r w:rsidR="00D47584" w:rsidRPr="00374226">
        <w:t>The date of mapping reflects the best available data sources for both time periods (2009 to 2012 for 2010</w:t>
      </w:r>
      <w:r w:rsidR="004A43B0">
        <w:t>–</w:t>
      </w:r>
      <w:r w:rsidR="00D47584" w:rsidRPr="00374226">
        <w:t>11, and 2014 to 2016 for 2015</w:t>
      </w:r>
      <w:r w:rsidR="004A43B0">
        <w:t>–</w:t>
      </w:r>
      <w:r w:rsidR="00D47584" w:rsidRPr="00374226">
        <w:t xml:space="preserve">16). The datasets were constructed by combining jurisdictional land title information </w:t>
      </w:r>
      <w:r w:rsidR="00DF3AE3">
        <w:t>from</w:t>
      </w:r>
      <w:r w:rsidR="00D47584" w:rsidRPr="00374226">
        <w:t xml:space="preserve"> digital cadastre databases or their equivalent</w:t>
      </w:r>
      <w:r w:rsidR="00EE24A0">
        <w:t>s</w:t>
      </w:r>
      <w:r w:rsidR="00D47584" w:rsidRPr="00374226">
        <w:t xml:space="preserve"> with </w:t>
      </w:r>
      <w:r w:rsidR="00C01706">
        <w:t>I</w:t>
      </w:r>
      <w:r w:rsidR="00C01706" w:rsidRPr="00374226">
        <w:t>ndigenous</w:t>
      </w:r>
      <w:r w:rsidR="00D47584" w:rsidRPr="00374226">
        <w:t xml:space="preserve"> land grant </w:t>
      </w:r>
      <w:r w:rsidR="00E05A0A">
        <w:t>instrument</w:t>
      </w:r>
      <w:r w:rsidR="00AF5753">
        <w:t>s</w:t>
      </w:r>
      <w:r w:rsidR="00E05A0A" w:rsidRPr="00374226">
        <w:t xml:space="preserve"> </w:t>
      </w:r>
      <w:r w:rsidR="00D47584" w:rsidRPr="00374226">
        <w:t xml:space="preserve">areas. </w:t>
      </w:r>
      <w:r w:rsidR="00E317D4" w:rsidRPr="00374226">
        <w:t>A</w:t>
      </w:r>
      <w:r w:rsidR="00473971" w:rsidRPr="00374226">
        <w:t xml:space="preserve">ll </w:t>
      </w:r>
      <w:r w:rsidR="00A0176B" w:rsidRPr="00374226">
        <w:t xml:space="preserve">vector </w:t>
      </w:r>
      <w:r w:rsidR="00A81346" w:rsidRPr="00374226">
        <w:t xml:space="preserve">data </w:t>
      </w:r>
      <w:r w:rsidR="00E317D4" w:rsidRPr="00374226">
        <w:t xml:space="preserve">was </w:t>
      </w:r>
      <w:r w:rsidR="00473971" w:rsidRPr="00374226">
        <w:t xml:space="preserve">rasterised by cell centre to a resolution of 50 </w:t>
      </w:r>
      <w:r w:rsidR="009A7D1A">
        <w:t>by</w:t>
      </w:r>
      <w:r w:rsidR="009A7D1A" w:rsidRPr="00374226">
        <w:t xml:space="preserve"> </w:t>
      </w:r>
      <w:r w:rsidR="00473971" w:rsidRPr="00374226">
        <w:t xml:space="preserve">50 metres, then resampled by mode to 250 </w:t>
      </w:r>
      <w:r w:rsidR="007B66F2">
        <w:t>by</w:t>
      </w:r>
      <w:r w:rsidR="007B66F2" w:rsidRPr="00374226">
        <w:t xml:space="preserve"> </w:t>
      </w:r>
      <w:r w:rsidR="00473971" w:rsidRPr="00374226">
        <w:t xml:space="preserve">250 metres. This corresponded to a simple majority </w:t>
      </w:r>
      <w:proofErr w:type="spellStart"/>
      <w:r w:rsidR="00473971" w:rsidRPr="00374226">
        <w:t>rasterisation</w:t>
      </w:r>
      <w:proofErr w:type="spellEnd"/>
      <w:r w:rsidR="00473971" w:rsidRPr="00374226">
        <w:t xml:space="preserve">. All data processing </w:t>
      </w:r>
      <w:r w:rsidR="00FF0387">
        <w:t>used</w:t>
      </w:r>
      <w:r w:rsidR="00473971" w:rsidRPr="00374226">
        <w:t xml:space="preserve"> </w:t>
      </w:r>
      <w:r w:rsidR="007E6B38">
        <w:t>the</w:t>
      </w:r>
      <w:r w:rsidR="00473971" w:rsidRPr="00374226">
        <w:t xml:space="preserve"> Python spatial </w:t>
      </w:r>
      <w:r w:rsidR="00473971" w:rsidRPr="003B5955">
        <w:t xml:space="preserve">libraries Geospatial Data Abstraction Library (GDAL) (v2.4.1), </w:t>
      </w:r>
      <w:proofErr w:type="spellStart"/>
      <w:r w:rsidR="00473971" w:rsidRPr="003B5955">
        <w:t>Rasterio</w:t>
      </w:r>
      <w:proofErr w:type="spellEnd"/>
      <w:r w:rsidR="00473971" w:rsidRPr="003B5955">
        <w:t xml:space="preserve"> (v1.1.2) and </w:t>
      </w:r>
      <w:proofErr w:type="spellStart"/>
      <w:r w:rsidR="00473971" w:rsidRPr="003B5955">
        <w:t>GeoPandas</w:t>
      </w:r>
      <w:proofErr w:type="spellEnd"/>
      <w:r w:rsidR="00473971" w:rsidRPr="003B5955">
        <w:t xml:space="preserve"> (v0.6.2).</w:t>
      </w:r>
      <w:r w:rsidR="00D20867" w:rsidRPr="003B5955">
        <w:t xml:space="preserve"> All </w:t>
      </w:r>
      <w:r w:rsidR="00B9012B" w:rsidRPr="003B5955">
        <w:t>geo-</w:t>
      </w:r>
      <w:r w:rsidR="00D20867" w:rsidRPr="003B5955">
        <w:t>processing occurred in Australian Geographic GDA 1994 (EPSG:4283)</w:t>
      </w:r>
      <w:r w:rsidR="00C50377">
        <w:t xml:space="preserve"> </w:t>
      </w:r>
      <w:r w:rsidR="0088251A">
        <w:t>with the raster datasets provided in</w:t>
      </w:r>
      <w:r w:rsidR="00D20867" w:rsidRPr="003B5955">
        <w:t xml:space="preserve"> Australian Albers 1994 (EPSG:3577). </w:t>
      </w:r>
    </w:p>
    <w:p w14:paraId="73D8412C" w14:textId="229710EA" w:rsidR="00F81B60" w:rsidRPr="00374226" w:rsidRDefault="00A81346">
      <w:pPr>
        <w:rPr>
          <w:shd w:val="clear" w:color="auto" w:fill="FFFFFF"/>
        </w:rPr>
      </w:pPr>
      <w:r w:rsidRPr="00374226">
        <w:t xml:space="preserve">All input datasets were reclassified into nationally consistent tenure </w:t>
      </w:r>
      <w:r w:rsidR="009D59EE">
        <w:t>classes</w:t>
      </w:r>
      <w:r w:rsidR="009D59EE" w:rsidRPr="00374226">
        <w:t xml:space="preserve"> </w:t>
      </w:r>
      <w:r w:rsidRPr="00374226">
        <w:t>using a four-tiered hierarchy</w:t>
      </w:r>
      <w:r w:rsidR="00FF4256">
        <w:t xml:space="preserve"> (Appendix 1)</w:t>
      </w:r>
      <w:r w:rsidRPr="00374226">
        <w:t xml:space="preserve">. </w:t>
      </w:r>
      <w:r w:rsidR="00E24667">
        <w:t>Level 1</w:t>
      </w:r>
      <w:r w:rsidR="002A6916" w:rsidRPr="00374226">
        <w:t xml:space="preserve"> </w:t>
      </w:r>
      <w:r w:rsidR="00AE0E56" w:rsidRPr="00374226">
        <w:t xml:space="preserve">describes the </w:t>
      </w:r>
      <w:r w:rsidR="00A47E44">
        <w:t xml:space="preserve">land </w:t>
      </w:r>
      <w:r w:rsidR="00AE0E56" w:rsidRPr="00374226">
        <w:t xml:space="preserve">title type, distinguishing between freehold or non-freehold and held by the Crown as </w:t>
      </w:r>
      <w:r w:rsidR="00CF7A4E">
        <w:t>the</w:t>
      </w:r>
      <w:r w:rsidR="00CF7A4E" w:rsidRPr="00374226">
        <w:t xml:space="preserve"> </w:t>
      </w:r>
      <w:r w:rsidR="00AE0E56" w:rsidRPr="00374226">
        <w:t xml:space="preserve">state, territory, or the Commonwealth of Australia. </w:t>
      </w:r>
      <w:r w:rsidR="00C303AD">
        <w:t>Level 2</w:t>
      </w:r>
      <w:r w:rsidR="00A30F14" w:rsidRPr="00374226">
        <w:t xml:space="preserve"> </w:t>
      </w:r>
      <w:r w:rsidR="00715E39">
        <w:t>splits</w:t>
      </w:r>
      <w:r w:rsidR="00715E39" w:rsidRPr="00374226">
        <w:t xml:space="preserve"> </w:t>
      </w:r>
      <w:r w:rsidR="004A43B0">
        <w:t>C</w:t>
      </w:r>
      <w:r w:rsidR="004A43B0" w:rsidRPr="00374226">
        <w:t xml:space="preserve">rown </w:t>
      </w:r>
      <w:r w:rsidR="00AE0E56" w:rsidRPr="00374226">
        <w:t>land into lease</w:t>
      </w:r>
      <w:r w:rsidR="00C8178E">
        <w:t>hold</w:t>
      </w:r>
      <w:r w:rsidR="00682A2B">
        <w:t xml:space="preserve">, </w:t>
      </w:r>
      <w:r w:rsidR="00C97919">
        <w:t>Crown purposes</w:t>
      </w:r>
      <w:r w:rsidR="00AE0E56" w:rsidRPr="00374226">
        <w:t xml:space="preserve"> or other </w:t>
      </w:r>
      <w:r w:rsidR="004A43B0">
        <w:t>C</w:t>
      </w:r>
      <w:r w:rsidR="004A43B0" w:rsidRPr="00374226">
        <w:t xml:space="preserve">rown </w:t>
      </w:r>
      <w:r w:rsidR="00AE0E56" w:rsidRPr="00374226">
        <w:t xml:space="preserve">land. </w:t>
      </w:r>
      <w:r w:rsidR="00C303AD">
        <w:t>Level 3</w:t>
      </w:r>
      <w:r w:rsidR="00AE0E56" w:rsidRPr="00374226">
        <w:t xml:space="preserve"> describes lease</w:t>
      </w:r>
      <w:r w:rsidR="001E5873">
        <w:t>hold</w:t>
      </w:r>
      <w:r w:rsidR="00C8178E">
        <w:t xml:space="preserve"> </w:t>
      </w:r>
      <w:r w:rsidR="00AE0E56" w:rsidRPr="00374226">
        <w:t xml:space="preserve">and </w:t>
      </w:r>
      <w:r w:rsidR="004266F5">
        <w:t>Crown</w:t>
      </w:r>
      <w:r w:rsidR="00682A2B">
        <w:t xml:space="preserve"> </w:t>
      </w:r>
      <w:proofErr w:type="gramStart"/>
      <w:r w:rsidR="00682A2B">
        <w:t>purpose</w:t>
      </w:r>
      <w:r w:rsidR="00C97919">
        <w:t>s</w:t>
      </w:r>
      <w:proofErr w:type="gramEnd"/>
      <w:r w:rsidR="00682A2B">
        <w:t xml:space="preserve"> </w:t>
      </w:r>
      <w:r w:rsidR="00AE0E56" w:rsidRPr="00374226">
        <w:t xml:space="preserve">types. </w:t>
      </w:r>
      <w:r w:rsidR="00C303AD">
        <w:t>Level 4</w:t>
      </w:r>
      <w:r w:rsidR="00AE0E56" w:rsidRPr="00374226">
        <w:t xml:space="preserve"> </w:t>
      </w:r>
      <w:r w:rsidR="00AE0E56" w:rsidRPr="00374226">
        <w:rPr>
          <w:shd w:val="clear" w:color="auto" w:fill="FFFFFF"/>
        </w:rPr>
        <w:t xml:space="preserve">distinguishes whether land is </w:t>
      </w:r>
      <w:r w:rsidR="00F81B60" w:rsidRPr="00374226">
        <w:rPr>
          <w:shd w:val="clear" w:color="auto" w:fill="FFFFFF"/>
        </w:rPr>
        <w:t xml:space="preserve">granted to Indigenous peoples under </w:t>
      </w:r>
      <w:r w:rsidR="003E23F9">
        <w:rPr>
          <w:shd w:val="clear" w:color="auto" w:fill="FFFFFF"/>
        </w:rPr>
        <w:t>I</w:t>
      </w:r>
      <w:r w:rsidR="00F81B60" w:rsidRPr="00374226">
        <w:rPr>
          <w:shd w:val="clear" w:color="auto" w:fill="FFFFFF"/>
        </w:rPr>
        <w:t>ndigenous land grant instruments.</w:t>
      </w:r>
      <w:r w:rsidR="00ED3D0E">
        <w:rPr>
          <w:shd w:val="clear" w:color="auto" w:fill="FFFFFF"/>
        </w:rPr>
        <w:t xml:space="preserve"> </w:t>
      </w:r>
      <w:r w:rsidR="006A2D81" w:rsidRPr="009E3CE1">
        <w:t xml:space="preserve">Each level of the hierarchy is maintained </w:t>
      </w:r>
      <w:r w:rsidR="00F069C8" w:rsidRPr="009E3CE1">
        <w:t>within a 4-digit code</w:t>
      </w:r>
      <w:r w:rsidR="007346D8" w:rsidRPr="009E3CE1">
        <w:t>.</w:t>
      </w:r>
    </w:p>
    <w:p w14:paraId="62F0E107" w14:textId="4F03DB2C" w:rsidR="00381C73" w:rsidRPr="00374226" w:rsidRDefault="00593434">
      <w:r w:rsidRPr="00374226">
        <w:t>Digital Cadastre Databases (DCDB)</w:t>
      </w:r>
      <w:r w:rsidR="0056772D" w:rsidRPr="00374226">
        <w:t xml:space="preserve"> or relevant derived layers</w:t>
      </w:r>
      <w:r w:rsidRPr="00374226">
        <w:t xml:space="preserve"> were obtained </w:t>
      </w:r>
      <w:r w:rsidR="007D4A43" w:rsidRPr="00374226">
        <w:t>fr</w:t>
      </w:r>
      <w:r w:rsidR="0056772D" w:rsidRPr="00374226">
        <w:t>om</w:t>
      </w:r>
      <w:r w:rsidR="007D4A43" w:rsidRPr="00374226">
        <w:t xml:space="preserve"> </w:t>
      </w:r>
      <w:r w:rsidRPr="00374226">
        <w:t>New South Wales, the Northern Territory, Queensland</w:t>
      </w:r>
      <w:r w:rsidR="007D4A43" w:rsidRPr="00374226">
        <w:t xml:space="preserve">, </w:t>
      </w:r>
      <w:r w:rsidRPr="00374226">
        <w:t>South Australia</w:t>
      </w:r>
      <w:r w:rsidR="007D4A43" w:rsidRPr="00374226">
        <w:t xml:space="preserve">, </w:t>
      </w:r>
      <w:proofErr w:type="gramStart"/>
      <w:r w:rsidR="007D4A43" w:rsidRPr="00374226">
        <w:t>Tasmania</w:t>
      </w:r>
      <w:proofErr w:type="gramEnd"/>
      <w:r w:rsidR="007D4A43" w:rsidRPr="00374226">
        <w:t xml:space="preserve"> and Victoria</w:t>
      </w:r>
      <w:r w:rsidRPr="00374226">
        <w:t>.</w:t>
      </w:r>
      <w:r w:rsidR="007D4A43" w:rsidRPr="00374226">
        <w:t xml:space="preserve"> For Western Australia</w:t>
      </w:r>
      <w:r w:rsidR="00FE0AF4" w:rsidRPr="00374226">
        <w:t>, the respective departments provided</w:t>
      </w:r>
      <w:r w:rsidR="0056772D" w:rsidRPr="00374226">
        <w:t xml:space="preserve"> properties of agricultural significance</w:t>
      </w:r>
      <w:r w:rsidR="00FE0AF4" w:rsidRPr="00374226">
        <w:t>,</w:t>
      </w:r>
      <w:r w:rsidR="0056772D" w:rsidRPr="00374226">
        <w:t xml:space="preserve"> </w:t>
      </w:r>
      <w:r w:rsidR="00FE0AF4" w:rsidRPr="00374226">
        <w:t xml:space="preserve">of </w:t>
      </w:r>
      <w:r w:rsidR="0056772D" w:rsidRPr="00374226">
        <w:t>environmental interest</w:t>
      </w:r>
      <w:r w:rsidR="00FE0AF4" w:rsidRPr="00374226">
        <w:t>,</w:t>
      </w:r>
      <w:r w:rsidR="0056772D" w:rsidRPr="00374226">
        <w:t xml:space="preserve"> or </w:t>
      </w:r>
      <w:r w:rsidR="00FE0AF4" w:rsidRPr="00374226">
        <w:t xml:space="preserve">properties </w:t>
      </w:r>
      <w:r w:rsidR="0056772D" w:rsidRPr="00374226">
        <w:t xml:space="preserve">maintained by the </w:t>
      </w:r>
      <w:r w:rsidR="009F646C">
        <w:t xml:space="preserve">WA </w:t>
      </w:r>
      <w:r w:rsidR="0056772D" w:rsidRPr="00374226">
        <w:t>Department of Biodiversity, Conservation and A</w:t>
      </w:r>
      <w:r w:rsidR="00771431">
        <w:t>t</w:t>
      </w:r>
      <w:r w:rsidR="0056772D" w:rsidRPr="00374226">
        <w:t>tractions</w:t>
      </w:r>
      <w:r w:rsidR="00D52ACC" w:rsidRPr="00374226">
        <w:t>.</w:t>
      </w:r>
      <w:r w:rsidR="002F1710" w:rsidRPr="00374226">
        <w:t xml:space="preserve"> The Australian Capital </w:t>
      </w:r>
      <w:r w:rsidR="004A43B0">
        <w:t>T</w:t>
      </w:r>
      <w:r w:rsidR="004A43B0" w:rsidRPr="00374226">
        <w:t>erritory</w:t>
      </w:r>
      <w:r w:rsidR="0007286B">
        <w:t xml:space="preserve"> (ACT)</w:t>
      </w:r>
      <w:r w:rsidR="002F1710" w:rsidRPr="00374226">
        <w:t xml:space="preserve"> supplied a territory plan overlay dataset </w:t>
      </w:r>
      <w:r w:rsidR="00ED704B">
        <w:t>which provided</w:t>
      </w:r>
      <w:r w:rsidR="002F1710" w:rsidRPr="00374226">
        <w:t xml:space="preserve"> reserve </w:t>
      </w:r>
      <w:r w:rsidR="00A01601">
        <w:t>locations</w:t>
      </w:r>
      <w:r w:rsidR="00771431">
        <w:t xml:space="preserve">. </w:t>
      </w:r>
      <w:r w:rsidR="00391665">
        <w:t xml:space="preserve">This was supplemented by a dataset from the ACT </w:t>
      </w:r>
      <w:r w:rsidR="00C36A8B">
        <w:t>specifying</w:t>
      </w:r>
      <w:r w:rsidR="00867839">
        <w:t xml:space="preserve"> multiple-use public forest</w:t>
      </w:r>
      <w:r w:rsidR="00391665">
        <w:t xml:space="preserve"> which have not changed extent since 2008</w:t>
      </w:r>
      <w:r w:rsidR="00867839">
        <w:t xml:space="preserve">. </w:t>
      </w:r>
      <w:r w:rsidR="00A14559">
        <w:t xml:space="preserve">PSMA </w:t>
      </w:r>
      <w:proofErr w:type="spellStart"/>
      <w:r w:rsidR="00A14559">
        <w:t>Cad</w:t>
      </w:r>
      <w:r w:rsidR="005C3D41">
        <w:t>L</w:t>
      </w:r>
      <w:r w:rsidR="00A14559">
        <w:t>ite</w:t>
      </w:r>
      <w:proofErr w:type="spellEnd"/>
      <w:r w:rsidR="00A14559">
        <w:t xml:space="preserve"> and Land Tenure datasets</w:t>
      </w:r>
      <w:r w:rsidR="008F66BF">
        <w:t xml:space="preserve"> </w:t>
      </w:r>
      <w:r w:rsidR="00F77CCC">
        <w:t>(PSMA Australia 20</w:t>
      </w:r>
      <w:r w:rsidR="004C79BF">
        <w:t>12ab, 201</w:t>
      </w:r>
      <w:r w:rsidR="007B6DC8">
        <w:t>7</w:t>
      </w:r>
      <w:r w:rsidR="004C79BF">
        <w:t xml:space="preserve">ab) </w:t>
      </w:r>
      <w:r w:rsidR="008F66BF">
        <w:t>were used f</w:t>
      </w:r>
      <w:r w:rsidR="00AA7848">
        <w:t>or</w:t>
      </w:r>
      <w:r w:rsidR="00AA7848" w:rsidRPr="00374226">
        <w:t xml:space="preserve"> Jervis Bay, parts of the ACT and parts of Western Australia</w:t>
      </w:r>
      <w:r w:rsidR="00AA7848">
        <w:t xml:space="preserve"> </w:t>
      </w:r>
      <w:r w:rsidR="008F66BF">
        <w:t xml:space="preserve">to </w:t>
      </w:r>
      <w:r w:rsidR="008F66BF" w:rsidRPr="00892BF0">
        <w:rPr>
          <w:szCs w:val="20"/>
        </w:rPr>
        <w:t xml:space="preserve">supplement </w:t>
      </w:r>
      <w:r w:rsidR="00F968EB" w:rsidRPr="00892BF0">
        <w:rPr>
          <w:szCs w:val="20"/>
        </w:rPr>
        <w:t>the</w:t>
      </w:r>
      <w:r w:rsidR="008F66BF" w:rsidRPr="00892BF0">
        <w:rPr>
          <w:szCs w:val="20"/>
        </w:rPr>
        <w:t xml:space="preserve"> tenure information</w:t>
      </w:r>
      <w:r w:rsidR="00F968EB" w:rsidRPr="00892BF0">
        <w:rPr>
          <w:szCs w:val="20"/>
        </w:rPr>
        <w:t xml:space="preserve"> provided</w:t>
      </w:r>
      <w:r w:rsidR="00740155" w:rsidRPr="00892BF0">
        <w:rPr>
          <w:szCs w:val="20"/>
        </w:rPr>
        <w:t>.</w:t>
      </w:r>
      <w:r w:rsidR="00AA7848" w:rsidRPr="00892BF0">
        <w:rPr>
          <w:szCs w:val="20"/>
        </w:rPr>
        <w:t xml:space="preserve"> </w:t>
      </w:r>
      <w:r w:rsidR="007D1EE1" w:rsidRPr="00892BF0">
        <w:rPr>
          <w:szCs w:val="20"/>
        </w:rPr>
        <w:t>N</w:t>
      </w:r>
      <w:r w:rsidR="00AA7848" w:rsidRPr="00892BF0">
        <w:rPr>
          <w:szCs w:val="20"/>
        </w:rPr>
        <w:t xml:space="preserve">o data patches were filled with </w:t>
      </w:r>
      <w:r w:rsidR="00735694" w:rsidRPr="0060789C">
        <w:t>Stock routes – Queensland (Department of Natural Resources 2007) or a digitised version of Stock routes in Western Australia (Department of Lands and Surveys 2019; PSMA 201</w:t>
      </w:r>
      <w:r w:rsidR="00735694">
        <w:t>7ab</w:t>
      </w:r>
      <w:r w:rsidR="00735694" w:rsidRPr="0060789C">
        <w:t xml:space="preserve">) </w:t>
      </w:r>
      <w:r w:rsidR="00DA72F8">
        <w:t>or</w:t>
      </w:r>
      <w:r w:rsidR="00B04185">
        <w:t xml:space="preserve"> </w:t>
      </w:r>
      <w:r w:rsidR="003F2BAD" w:rsidRPr="00892BF0">
        <w:t>Tenure of Australia’s forests</w:t>
      </w:r>
      <w:r w:rsidR="002734E4">
        <w:t xml:space="preserve"> (2018) </w:t>
      </w:r>
      <w:r w:rsidR="00AA7848" w:rsidRPr="00892BF0">
        <w:t>(</w:t>
      </w:r>
      <w:r w:rsidR="003F2BAD" w:rsidRPr="00892BF0">
        <w:t>ABARES</w:t>
      </w:r>
      <w:r w:rsidR="00AA7848" w:rsidRPr="00892BF0">
        <w:t xml:space="preserve"> </w:t>
      </w:r>
      <w:r w:rsidR="003F2BAD" w:rsidRPr="00892BF0">
        <w:t>2018</w:t>
      </w:r>
      <w:r w:rsidR="00AA7848" w:rsidRPr="00892BF0">
        <w:t>)</w:t>
      </w:r>
      <w:r w:rsidR="00AA7848" w:rsidRPr="0060789C">
        <w:t>.</w:t>
      </w:r>
      <w:r w:rsidR="00AA7848">
        <w:t xml:space="preserve"> </w:t>
      </w:r>
      <w:r w:rsidR="00C054C9" w:rsidRPr="00374226">
        <w:t xml:space="preserve">These were combined with </w:t>
      </w:r>
      <w:r w:rsidR="005737D8" w:rsidRPr="009E3CE1">
        <w:t xml:space="preserve">jurisdictional </w:t>
      </w:r>
      <w:r w:rsidR="00C054C9" w:rsidRPr="00374226">
        <w:t>r</w:t>
      </w:r>
      <w:r w:rsidR="00D52ACC" w:rsidRPr="00374226">
        <w:t xml:space="preserve">egisters </w:t>
      </w:r>
      <w:r w:rsidR="00C054C9" w:rsidRPr="00374226">
        <w:t>which capture land grant</w:t>
      </w:r>
      <w:r w:rsidR="00B06191">
        <w:t>ed</w:t>
      </w:r>
      <w:r w:rsidR="00C054C9" w:rsidRPr="00374226">
        <w:t xml:space="preserve"> </w:t>
      </w:r>
      <w:r w:rsidR="00C054C9" w:rsidRPr="00374226">
        <w:rPr>
          <w:shd w:val="clear" w:color="auto" w:fill="FFFFFF"/>
        </w:rPr>
        <w:t>to traditional owner groups (</w:t>
      </w:r>
      <w:r w:rsidR="00C054C9" w:rsidRPr="00374226">
        <w:t>National Native Title Tribunal 2020</w:t>
      </w:r>
      <w:r w:rsidR="00C054C9" w:rsidRPr="00374226">
        <w:rPr>
          <w:shd w:val="clear" w:color="auto" w:fill="FFFFFF"/>
        </w:rPr>
        <w:t>)</w:t>
      </w:r>
      <w:r w:rsidR="00C054C9" w:rsidRPr="00374226">
        <w:t xml:space="preserve">. </w:t>
      </w:r>
      <w:r w:rsidR="00C016AD" w:rsidRPr="00374226">
        <w:rPr>
          <w:shd w:val="clear" w:color="auto" w:fill="FFFFFF"/>
        </w:rPr>
        <w:t>S</w:t>
      </w:r>
      <w:r w:rsidR="00FE0AF4" w:rsidRPr="00374226">
        <w:t xml:space="preserve">patial </w:t>
      </w:r>
      <w:r w:rsidR="00C016AD" w:rsidRPr="00374226">
        <w:t xml:space="preserve">locations </w:t>
      </w:r>
      <w:r w:rsidR="00FE0AF4" w:rsidRPr="00374226">
        <w:t xml:space="preserve">of </w:t>
      </w:r>
      <w:r w:rsidR="007E30D6" w:rsidRPr="00374226">
        <w:t xml:space="preserve">the </w:t>
      </w:r>
      <w:r w:rsidR="004A43B0">
        <w:t>I</w:t>
      </w:r>
      <w:r w:rsidR="004A43B0" w:rsidRPr="00374226">
        <w:t xml:space="preserve">ndigenous </w:t>
      </w:r>
      <w:r w:rsidR="00D52ACC" w:rsidRPr="00374226">
        <w:t>land grant arrangements</w:t>
      </w:r>
      <w:r w:rsidR="00C35C29" w:rsidRPr="00374226">
        <w:t xml:space="preserve"> </w:t>
      </w:r>
      <w:r w:rsidR="00F24C66" w:rsidRPr="00374226">
        <w:t>w</w:t>
      </w:r>
      <w:r w:rsidR="00E80007" w:rsidRPr="00374226">
        <w:t>ere</w:t>
      </w:r>
      <w:r w:rsidR="00F24C66" w:rsidRPr="00374226">
        <w:t xml:space="preserve"> provided by all jurisdictions except for Victoria, Jervis </w:t>
      </w:r>
      <w:proofErr w:type="gramStart"/>
      <w:r w:rsidR="00F24C66" w:rsidRPr="00374226">
        <w:t>Bay</w:t>
      </w:r>
      <w:proofErr w:type="gramEnd"/>
      <w:r w:rsidR="00F24C66" w:rsidRPr="00374226">
        <w:t xml:space="preserve"> and the ACT.</w:t>
      </w:r>
      <w:r w:rsidR="000A4F22">
        <w:t xml:space="preserve"> </w:t>
      </w:r>
      <w:r w:rsidR="00254BAA">
        <w:t>D</w:t>
      </w:r>
      <w:r w:rsidR="00E73989">
        <w:t xml:space="preserve">ata received for New South Wales was incomplete and supplemented </w:t>
      </w:r>
      <w:r w:rsidR="004D2C94">
        <w:t>by the Indigenous owned</w:t>
      </w:r>
      <w:r w:rsidR="00A651EC">
        <w:t xml:space="preserve"> category </w:t>
      </w:r>
      <w:r w:rsidR="000F0C0B">
        <w:t>from</w:t>
      </w:r>
      <w:r w:rsidR="00B96654">
        <w:t xml:space="preserve"> Australia’s </w:t>
      </w:r>
      <w:proofErr w:type="gramStart"/>
      <w:r w:rsidR="00B96654">
        <w:t>Indigenous forest</w:t>
      </w:r>
      <w:proofErr w:type="gramEnd"/>
      <w:r w:rsidR="00B96654">
        <w:t xml:space="preserve"> estate </w:t>
      </w:r>
      <w:r w:rsidR="002C7C45">
        <w:t>(2020)</w:t>
      </w:r>
      <w:r w:rsidR="002C6251">
        <w:t xml:space="preserve"> </w:t>
      </w:r>
      <w:r w:rsidR="00F60864">
        <w:t>(ABARES 2020)</w:t>
      </w:r>
      <w:r w:rsidR="00B96654">
        <w:t>.</w:t>
      </w:r>
      <w:r w:rsidR="00A74A76">
        <w:t xml:space="preserve"> </w:t>
      </w:r>
      <w:r w:rsidR="00524A0D" w:rsidRPr="00374226">
        <w:t>For</w:t>
      </w:r>
      <w:r w:rsidR="00E80007" w:rsidRPr="00374226">
        <w:t xml:space="preserve"> Victoria’s </w:t>
      </w:r>
      <w:r w:rsidR="004A43B0">
        <w:t>I</w:t>
      </w:r>
      <w:r w:rsidR="004A43B0" w:rsidRPr="00374226">
        <w:t xml:space="preserve">ndigenous </w:t>
      </w:r>
      <w:r w:rsidR="00D52ACC" w:rsidRPr="00374226">
        <w:t>land grant arrangements</w:t>
      </w:r>
      <w:r w:rsidR="00E63ACD" w:rsidRPr="00374226">
        <w:t>,</w:t>
      </w:r>
      <w:r w:rsidR="00E80007" w:rsidRPr="00374226">
        <w:t xml:space="preserve"> parcels corresponding to the </w:t>
      </w:r>
      <w:r w:rsidR="00E80007" w:rsidRPr="00374226">
        <w:rPr>
          <w:i/>
          <w:iCs/>
        </w:rPr>
        <w:t>Aboriginal Lands Act 1970</w:t>
      </w:r>
      <w:r w:rsidR="00AB4D6D" w:rsidRPr="00374226">
        <w:t xml:space="preserve"> (Vic)</w:t>
      </w:r>
      <w:r w:rsidR="00E80007" w:rsidRPr="00374226">
        <w:t xml:space="preserve"> and </w:t>
      </w:r>
      <w:r w:rsidR="00E80007" w:rsidRPr="00374226">
        <w:rPr>
          <w:i/>
          <w:iCs/>
        </w:rPr>
        <w:t>Aboriginal Land (Lake Condah and Framlingham Forest) Act 1987</w:t>
      </w:r>
      <w:r w:rsidR="00E53F20" w:rsidRPr="00374226">
        <w:rPr>
          <w:i/>
          <w:iCs/>
        </w:rPr>
        <w:t xml:space="preserve"> </w:t>
      </w:r>
      <w:r w:rsidR="00E53F20" w:rsidRPr="00374226">
        <w:t>(Vic</w:t>
      </w:r>
      <w:r w:rsidR="004A43B0">
        <w:t>.</w:t>
      </w:r>
      <w:r w:rsidR="00E53F20" w:rsidRPr="00374226">
        <w:t xml:space="preserve">) </w:t>
      </w:r>
      <w:r w:rsidR="00E80007" w:rsidRPr="00374226">
        <w:t>were extracted from</w:t>
      </w:r>
      <w:r w:rsidR="00431467" w:rsidRPr="00374226">
        <w:t xml:space="preserve"> Victoria’s </w:t>
      </w:r>
      <w:proofErr w:type="spellStart"/>
      <w:r w:rsidR="00431467" w:rsidRPr="00374226">
        <w:t>Vicmap</w:t>
      </w:r>
      <w:proofErr w:type="spellEnd"/>
      <w:r w:rsidR="00431467" w:rsidRPr="00374226">
        <w:t xml:space="preserve"> Property Parcel </w:t>
      </w:r>
      <w:r w:rsidR="00E80007" w:rsidRPr="00374226">
        <w:t>database</w:t>
      </w:r>
      <w:r w:rsidR="008855CE" w:rsidRPr="00374226">
        <w:t xml:space="preserve"> (Department of Environment, Land, Water &amp; Planning 2019)</w:t>
      </w:r>
      <w:r w:rsidR="00524A0D" w:rsidRPr="00374226">
        <w:t>.</w:t>
      </w:r>
      <w:r w:rsidR="00E80007" w:rsidRPr="00374226">
        <w:t xml:space="preserve"> </w:t>
      </w:r>
      <w:r w:rsidR="00226388" w:rsidRPr="00374226">
        <w:t xml:space="preserve">The boundaries of the </w:t>
      </w:r>
      <w:proofErr w:type="spellStart"/>
      <w:r w:rsidR="00E80007" w:rsidRPr="00374226">
        <w:t>Booderee</w:t>
      </w:r>
      <w:proofErr w:type="spellEnd"/>
      <w:r w:rsidR="00E80007" w:rsidRPr="00374226">
        <w:t xml:space="preserve"> National Park and </w:t>
      </w:r>
      <w:proofErr w:type="spellStart"/>
      <w:r w:rsidR="00AF4328" w:rsidRPr="00374226">
        <w:t>Booderee</w:t>
      </w:r>
      <w:proofErr w:type="spellEnd"/>
      <w:r w:rsidR="00AF4328" w:rsidRPr="00374226">
        <w:t xml:space="preserve"> Botanic Gardens</w:t>
      </w:r>
      <w:r w:rsidR="00E80007" w:rsidRPr="00374226">
        <w:t xml:space="preserve"> </w:t>
      </w:r>
      <w:r w:rsidR="00226388" w:rsidRPr="00374226">
        <w:t xml:space="preserve">were extracted from the </w:t>
      </w:r>
      <w:r w:rsidR="00E63ACD" w:rsidRPr="00374226">
        <w:t>Collaborative</w:t>
      </w:r>
      <w:r w:rsidR="00226388" w:rsidRPr="00374226">
        <w:t xml:space="preserve"> Australian Protected Areas Database </w:t>
      </w:r>
      <w:r w:rsidR="007D7982" w:rsidRPr="00374226">
        <w:t>2018 (Department of the Environment and Energy 2019)</w:t>
      </w:r>
      <w:r w:rsidR="00E63ACD" w:rsidRPr="00374226">
        <w:t xml:space="preserve"> </w:t>
      </w:r>
      <w:r w:rsidR="00800D5E">
        <w:t>for those areas</w:t>
      </w:r>
      <w:r w:rsidR="00982364">
        <w:t xml:space="preserve"> </w:t>
      </w:r>
      <w:r w:rsidR="001A01C8">
        <w:t xml:space="preserve">granted </w:t>
      </w:r>
      <w:r w:rsidR="003E5A79" w:rsidRPr="00374226">
        <w:t xml:space="preserve">to the Wreck Bay Aboriginal Community Council </w:t>
      </w:r>
      <w:r w:rsidR="001A01C8">
        <w:t xml:space="preserve">under the </w:t>
      </w:r>
      <w:r w:rsidR="001A01C8" w:rsidRPr="00374226">
        <w:rPr>
          <w:i/>
          <w:iCs/>
        </w:rPr>
        <w:t xml:space="preserve">Aboriginal Land Grant (Jervis Bay Territory) Act 1986 </w:t>
      </w:r>
      <w:r w:rsidR="001A01C8" w:rsidRPr="00374226">
        <w:t>(</w:t>
      </w:r>
      <w:proofErr w:type="spellStart"/>
      <w:r w:rsidR="001A01C8" w:rsidRPr="00374226">
        <w:t>Cth</w:t>
      </w:r>
      <w:proofErr w:type="spellEnd"/>
      <w:r w:rsidR="001A01C8" w:rsidRPr="00374226">
        <w:t>)</w:t>
      </w:r>
      <w:r w:rsidR="00226388" w:rsidRPr="00374226">
        <w:t xml:space="preserve">. </w:t>
      </w:r>
      <w:r w:rsidR="006D5D7E" w:rsidRPr="00374226">
        <w:t xml:space="preserve">At the </w:t>
      </w:r>
      <w:r w:rsidR="00FF0210" w:rsidRPr="00374226">
        <w:t>dat</w:t>
      </w:r>
      <w:r w:rsidR="00FF0210">
        <w:t>e</w:t>
      </w:r>
      <w:r w:rsidR="006D5D7E" w:rsidRPr="00374226">
        <w:t xml:space="preserve"> of </w:t>
      </w:r>
      <w:r w:rsidR="001802FA" w:rsidRPr="00374226">
        <w:t>construction,</w:t>
      </w:r>
      <w:r w:rsidR="006D5D7E" w:rsidRPr="00374226">
        <w:t xml:space="preserve"> t</w:t>
      </w:r>
      <w:r w:rsidR="00AC2EBB" w:rsidRPr="00374226">
        <w:t>he ACT has not implemented any Aboriginal land rights legislation</w:t>
      </w:r>
      <w:r w:rsidR="002F1710" w:rsidRPr="00374226">
        <w:t xml:space="preserve">, although </w:t>
      </w:r>
      <w:r w:rsidR="00AC2EBB" w:rsidRPr="00374226">
        <w:t xml:space="preserve">the </w:t>
      </w:r>
      <w:proofErr w:type="spellStart"/>
      <w:r w:rsidR="00AC2EBB" w:rsidRPr="00374226">
        <w:t>Namadgi</w:t>
      </w:r>
      <w:proofErr w:type="spellEnd"/>
      <w:r w:rsidR="00AC2EBB" w:rsidRPr="00374226">
        <w:t xml:space="preserve"> </w:t>
      </w:r>
      <w:r w:rsidR="00E32DBF" w:rsidRPr="00374226">
        <w:t>N</w:t>
      </w:r>
      <w:r w:rsidR="00AC2EBB" w:rsidRPr="00374226">
        <w:t xml:space="preserve">ational </w:t>
      </w:r>
      <w:r w:rsidR="00E32DBF" w:rsidRPr="00374226">
        <w:t>P</w:t>
      </w:r>
      <w:r w:rsidR="00AC2EBB" w:rsidRPr="00374226">
        <w:t xml:space="preserve">ark </w:t>
      </w:r>
      <w:r w:rsidR="00110596" w:rsidRPr="00374226">
        <w:t xml:space="preserve">is jointly managed and interim arrangements </w:t>
      </w:r>
      <w:r w:rsidR="00B41CE3" w:rsidRPr="00374226">
        <w:t>are in place to obtain a 99</w:t>
      </w:r>
      <w:r w:rsidR="004A43B0">
        <w:t>-</w:t>
      </w:r>
      <w:r w:rsidR="00B41CE3" w:rsidRPr="00374226">
        <w:t>year lease on behalf of the</w:t>
      </w:r>
      <w:r w:rsidR="00110596" w:rsidRPr="00374226">
        <w:t xml:space="preserve"> </w:t>
      </w:r>
      <w:r w:rsidR="00B41CE3" w:rsidRPr="00374226">
        <w:t>Ngunnawal People</w:t>
      </w:r>
      <w:r w:rsidR="00FE0AF4" w:rsidRPr="00374226">
        <w:t>,</w:t>
      </w:r>
      <w:r w:rsidR="00B41CE3" w:rsidRPr="00374226">
        <w:t xml:space="preserve"> no evidence of a final agreement could be found</w:t>
      </w:r>
      <w:r w:rsidR="00FE0AF4" w:rsidRPr="00374226">
        <w:t xml:space="preserve">. </w:t>
      </w:r>
      <w:r w:rsidR="004A43B0">
        <w:t xml:space="preserve">Appendix </w:t>
      </w:r>
      <w:r w:rsidR="00437573">
        <w:t>4</w:t>
      </w:r>
      <w:r w:rsidR="00B41CE3" w:rsidRPr="00374226">
        <w:t xml:space="preserve"> </w:t>
      </w:r>
      <w:r w:rsidR="0012510E">
        <w:t>list</w:t>
      </w:r>
      <w:r w:rsidR="0032093C">
        <w:t>s</w:t>
      </w:r>
      <w:r w:rsidR="0012510E">
        <w:t xml:space="preserve"> the datasets used from each jurisdiction. </w:t>
      </w:r>
    </w:p>
    <w:p w14:paraId="0DA9E892" w14:textId="45408C13" w:rsidR="00893B18" w:rsidRPr="00374226" w:rsidRDefault="00893B18">
      <w:r w:rsidRPr="00374226">
        <w:t xml:space="preserve">Where a jurisdiction had multiple datasets for title information, datasets were preferentially overlayed according to the </w:t>
      </w:r>
      <w:r w:rsidR="00195706" w:rsidRPr="00374226">
        <w:t xml:space="preserve">title register data structure of each jurisdiction and the </w:t>
      </w:r>
      <w:r w:rsidRPr="00374226">
        <w:t>data quality of each layer.</w:t>
      </w:r>
      <w:r w:rsidR="008B3D54" w:rsidRPr="008B3D54">
        <w:t xml:space="preserve"> </w:t>
      </w:r>
      <w:r w:rsidR="008B3D54">
        <w:t xml:space="preserve">Digital cadastre databases were prioritised, followed by registers kept within administrating departments and then other data providers. Data governance such as collection mandate, maintenance status and </w:t>
      </w:r>
      <w:r w:rsidR="0078616A">
        <w:t>in</w:t>
      </w:r>
      <w:r w:rsidR="00801862">
        <w:t>clusiveness</w:t>
      </w:r>
      <w:r w:rsidR="0055500E">
        <w:t xml:space="preserve"> are</w:t>
      </w:r>
      <w:r w:rsidR="008B3D54">
        <w:t xml:space="preserve"> </w:t>
      </w:r>
      <w:r w:rsidR="0055500E" w:rsidRPr="009B6FA1">
        <w:t>given higher</w:t>
      </w:r>
      <w:r w:rsidR="008B3D54" w:rsidRPr="00801862">
        <w:t xml:space="preserve"> preference</w:t>
      </w:r>
      <w:r w:rsidR="008B3D54">
        <w:t xml:space="preserve">. If no difference between </w:t>
      </w:r>
      <w:r w:rsidR="00AD02EF">
        <w:t xml:space="preserve">the quality of the </w:t>
      </w:r>
      <w:r w:rsidR="008B3D54">
        <w:t xml:space="preserve">datasets could be established, the dataset with the largest average parcel size was </w:t>
      </w:r>
      <w:proofErr w:type="spellStart"/>
      <w:r w:rsidR="008B3D54">
        <w:t>preference</w:t>
      </w:r>
      <w:r w:rsidR="00DB306A">
        <w:t>d</w:t>
      </w:r>
      <w:proofErr w:type="spellEnd"/>
      <w:r w:rsidR="008B3D54">
        <w:t xml:space="preserve">, </w:t>
      </w:r>
      <w:r w:rsidR="00CA69E0">
        <w:t>to minimise loss of th</w:t>
      </w:r>
      <w:r w:rsidR="00DA5EA8">
        <w:t>ose</w:t>
      </w:r>
      <w:r w:rsidR="00CA69E0">
        <w:t xml:space="preserve"> feature</w:t>
      </w:r>
      <w:r w:rsidR="00DA5EA8">
        <w:t>s</w:t>
      </w:r>
      <w:r w:rsidR="00CA69E0">
        <w:t xml:space="preserve"> </w:t>
      </w:r>
      <w:r w:rsidR="008741AC">
        <w:t>in</w:t>
      </w:r>
      <w:r w:rsidR="00F5235F">
        <w:t xml:space="preserve"> the</w:t>
      </w:r>
      <w:r w:rsidR="00AF0550">
        <w:t xml:space="preserve"> </w:t>
      </w:r>
      <w:proofErr w:type="spellStart"/>
      <w:r w:rsidR="008B3D54">
        <w:t>rasterisation</w:t>
      </w:r>
      <w:proofErr w:type="spellEnd"/>
      <w:r w:rsidR="008B3D54">
        <w:t xml:space="preserve"> </w:t>
      </w:r>
      <w:r w:rsidR="00F5235F">
        <w:t>process</w:t>
      </w:r>
      <w:r w:rsidR="008B3D54">
        <w:t xml:space="preserve">. </w:t>
      </w:r>
      <w:r w:rsidRPr="00374226">
        <w:t xml:space="preserve">For overlaps, where </w:t>
      </w:r>
      <w:r w:rsidR="00BA5354">
        <w:t>more detail</w:t>
      </w:r>
      <w:r w:rsidRPr="00374226">
        <w:t xml:space="preserve"> could be derived from a lower </w:t>
      </w:r>
      <w:proofErr w:type="spellStart"/>
      <w:r w:rsidRPr="00374226">
        <w:t>preferenced</w:t>
      </w:r>
      <w:proofErr w:type="spellEnd"/>
      <w:r w:rsidRPr="00374226">
        <w:t xml:space="preserve"> dataset, these were constrained to the </w:t>
      </w:r>
      <w:r w:rsidR="000B3AA4">
        <w:t xml:space="preserve">previous level </w:t>
      </w:r>
      <w:r w:rsidR="0020066F">
        <w:t xml:space="preserve">of the </w:t>
      </w:r>
      <w:r w:rsidR="00C75F00">
        <w:t>tenure hierarchy</w:t>
      </w:r>
      <w:r w:rsidRPr="00374226">
        <w:t xml:space="preserve">, identified in the higher </w:t>
      </w:r>
      <w:proofErr w:type="spellStart"/>
      <w:r w:rsidRPr="00374226">
        <w:t>preferenced</w:t>
      </w:r>
      <w:proofErr w:type="spellEnd"/>
      <w:r w:rsidRPr="00374226">
        <w:t xml:space="preserve"> layer. </w:t>
      </w:r>
      <w:r w:rsidR="002F0413">
        <w:t>For example, w</w:t>
      </w:r>
      <w:r w:rsidR="002F0413" w:rsidRPr="00374226">
        <w:t xml:space="preserve">here </w:t>
      </w:r>
      <w:r w:rsidR="006C3282">
        <w:t>C</w:t>
      </w:r>
      <w:r w:rsidR="006C3282" w:rsidRPr="00374226">
        <w:t xml:space="preserve">rown </w:t>
      </w:r>
      <w:r w:rsidRPr="00374226">
        <w:t xml:space="preserve">land type </w:t>
      </w:r>
      <w:r w:rsidR="00C005B4">
        <w:t xml:space="preserve">(Level 2) </w:t>
      </w:r>
      <w:r w:rsidRPr="00374226">
        <w:t xml:space="preserve">could be derived from a lower </w:t>
      </w:r>
      <w:proofErr w:type="spellStart"/>
      <w:r w:rsidRPr="00374226">
        <w:t>preferenced</w:t>
      </w:r>
      <w:proofErr w:type="spellEnd"/>
      <w:r w:rsidRPr="00374226">
        <w:t xml:space="preserve"> dataset, it was constrained to </w:t>
      </w:r>
      <w:r w:rsidR="006C3282">
        <w:t>C</w:t>
      </w:r>
      <w:r w:rsidR="006C3282" w:rsidRPr="00374226">
        <w:t xml:space="preserve">rown </w:t>
      </w:r>
      <w:r w:rsidRPr="00374226">
        <w:t>land</w:t>
      </w:r>
      <w:r w:rsidR="00F84612">
        <w:t xml:space="preserve"> (Level 1)</w:t>
      </w:r>
      <w:r w:rsidRPr="00374226">
        <w:t xml:space="preserve">. Where </w:t>
      </w:r>
      <w:r w:rsidR="00E4317A">
        <w:t>l</w:t>
      </w:r>
      <w:r w:rsidRPr="00374226">
        <w:t>ease</w:t>
      </w:r>
      <w:r w:rsidR="00E4731F">
        <w:t>hold</w:t>
      </w:r>
      <w:r w:rsidRPr="00374226">
        <w:t xml:space="preserve"> and </w:t>
      </w:r>
      <w:r w:rsidR="00E4731F">
        <w:t>Crown purposes</w:t>
      </w:r>
      <w:r w:rsidR="00E4731F" w:rsidRPr="00374226">
        <w:t xml:space="preserve"> </w:t>
      </w:r>
      <w:r w:rsidRPr="00374226">
        <w:t>type</w:t>
      </w:r>
      <w:r w:rsidR="00C005B4">
        <w:t xml:space="preserve"> (Level 3)</w:t>
      </w:r>
      <w:r w:rsidRPr="00374226">
        <w:t xml:space="preserve"> could be derived from </w:t>
      </w:r>
      <w:r w:rsidR="009C3221">
        <w:t xml:space="preserve">a </w:t>
      </w:r>
      <w:r w:rsidRPr="00374226">
        <w:t xml:space="preserve">lower </w:t>
      </w:r>
      <w:proofErr w:type="spellStart"/>
      <w:r w:rsidRPr="00374226">
        <w:t>preferenced</w:t>
      </w:r>
      <w:proofErr w:type="spellEnd"/>
      <w:r w:rsidRPr="00374226">
        <w:t xml:space="preserve"> dataset these were constrained to the appropriate </w:t>
      </w:r>
      <w:r w:rsidR="00B8540F">
        <w:t>Level 2</w:t>
      </w:r>
      <w:r w:rsidR="00B8540F" w:rsidRPr="00374226">
        <w:t xml:space="preserve"> </w:t>
      </w:r>
      <w:r w:rsidRPr="00374226">
        <w:t xml:space="preserve">class. Where any unallocated pixels </w:t>
      </w:r>
      <w:proofErr w:type="gramStart"/>
      <w:r w:rsidRPr="00374226">
        <w:t>occurred</w:t>
      </w:r>
      <w:proofErr w:type="gramEnd"/>
      <w:r w:rsidRPr="00374226">
        <w:t xml:space="preserve"> these </w:t>
      </w:r>
      <w:r w:rsidR="008B3D54" w:rsidRPr="00374226">
        <w:t>were</w:t>
      </w:r>
      <w:r w:rsidRPr="00374226">
        <w:t xml:space="preserve"> added to the </w:t>
      </w:r>
      <w:r w:rsidR="00C40DB3">
        <w:t>o</w:t>
      </w:r>
      <w:r w:rsidR="00CC57BB">
        <w:t>ther</w:t>
      </w:r>
      <w:r w:rsidR="004D56D8">
        <w:t xml:space="preserve"> Crown land</w:t>
      </w:r>
      <w:r w:rsidR="00C40DB3">
        <w:t xml:space="preserve"> at </w:t>
      </w:r>
      <w:r w:rsidR="004D56D8">
        <w:t xml:space="preserve">Level 2 or </w:t>
      </w:r>
      <w:r w:rsidR="00C40DB3">
        <w:t>o</w:t>
      </w:r>
      <w:r w:rsidR="004D56D8">
        <w:t>ther reserve</w:t>
      </w:r>
      <w:r w:rsidR="00B3418B">
        <w:t xml:space="preserve"> and </w:t>
      </w:r>
      <w:r w:rsidR="00C40DB3">
        <w:t>o</w:t>
      </w:r>
      <w:r w:rsidR="00B3418B">
        <w:t>ther lease</w:t>
      </w:r>
      <w:r w:rsidR="00CC57BB">
        <w:t xml:space="preserve"> </w:t>
      </w:r>
      <w:r w:rsidR="00C40DB3">
        <w:t>at</w:t>
      </w:r>
      <w:r w:rsidR="00CC57BB">
        <w:t xml:space="preserve"> Level 3</w:t>
      </w:r>
      <w:r w:rsidRPr="00374226">
        <w:t xml:space="preserve">. </w:t>
      </w:r>
      <w:r w:rsidR="00514A15" w:rsidRPr="00374226">
        <w:t xml:space="preserve">Where </w:t>
      </w:r>
      <w:r w:rsidR="003B7531">
        <w:t>I</w:t>
      </w:r>
      <w:r w:rsidR="003B7531" w:rsidRPr="00374226">
        <w:t xml:space="preserve">ndigenous </w:t>
      </w:r>
      <w:r w:rsidR="00514A15" w:rsidRPr="00374226">
        <w:t xml:space="preserve">land grant registers did not allocate </w:t>
      </w:r>
      <w:proofErr w:type="gramStart"/>
      <w:r w:rsidR="000F3E00">
        <w:t>tenure</w:t>
      </w:r>
      <w:proofErr w:type="gramEnd"/>
      <w:r w:rsidR="00DE7D46">
        <w:t xml:space="preserve"> </w:t>
      </w:r>
      <w:r w:rsidR="00DD2448" w:rsidRPr="00374226">
        <w:t xml:space="preserve">these were derived by </w:t>
      </w:r>
      <w:r w:rsidR="00BD5335" w:rsidRPr="00374226">
        <w:t xml:space="preserve">overlaying with other </w:t>
      </w:r>
      <w:r w:rsidR="00600AA4" w:rsidRPr="00374226">
        <w:t xml:space="preserve">title register </w:t>
      </w:r>
      <w:r w:rsidR="00BD5335" w:rsidRPr="00374226">
        <w:t>data</w:t>
      </w:r>
      <w:r w:rsidR="00600AA4" w:rsidRPr="00374226">
        <w:t xml:space="preserve">. </w:t>
      </w:r>
      <w:r w:rsidR="004C36EE" w:rsidRPr="00374226">
        <w:t>For NSW</w:t>
      </w:r>
      <w:r w:rsidR="00E75845" w:rsidRPr="00374226">
        <w:t xml:space="preserve">, </w:t>
      </w:r>
      <w:r w:rsidR="00EC01CB" w:rsidRPr="00374226">
        <w:t xml:space="preserve">under the </w:t>
      </w:r>
      <w:r w:rsidR="00EC01CB" w:rsidRPr="00374226">
        <w:rPr>
          <w:i/>
          <w:iCs/>
        </w:rPr>
        <w:t>Aboriginal Land Rights Act 1983</w:t>
      </w:r>
      <w:r w:rsidR="00851B34" w:rsidRPr="00374226">
        <w:rPr>
          <w:i/>
          <w:iCs/>
        </w:rPr>
        <w:t xml:space="preserve"> </w:t>
      </w:r>
      <w:r w:rsidR="00851B34" w:rsidRPr="00374226">
        <w:t>(NSW)</w:t>
      </w:r>
      <w:r w:rsidR="00EC01CB" w:rsidRPr="00374226">
        <w:t xml:space="preserve"> s</w:t>
      </w:r>
      <w:r w:rsidR="00A0211B">
        <w:t>ection</w:t>
      </w:r>
      <w:r w:rsidR="00FE3675" w:rsidRPr="00374226">
        <w:t xml:space="preserve"> </w:t>
      </w:r>
      <w:r w:rsidR="00300DC8" w:rsidRPr="00374226">
        <w:t xml:space="preserve">9 </w:t>
      </w:r>
      <w:r w:rsidR="00EC01CB" w:rsidRPr="00374226">
        <w:t>transfer</w:t>
      </w:r>
      <w:r w:rsidR="007B0AB7" w:rsidRPr="00374226">
        <w:t xml:space="preserve"> to Aboriginal Land Councils</w:t>
      </w:r>
      <w:r w:rsidR="008A5B9D" w:rsidRPr="00374226">
        <w:t xml:space="preserve"> (ALC)</w:t>
      </w:r>
      <w:r w:rsidR="00300DC8" w:rsidRPr="00374226">
        <w:t xml:space="preserve"> is only in the form of freehold </w:t>
      </w:r>
      <w:r w:rsidR="00006CE3" w:rsidRPr="00374226">
        <w:t>or perpetual lease</w:t>
      </w:r>
      <w:r w:rsidR="003E4AF4" w:rsidRPr="00374226">
        <w:t>, where the DCDB indicated other lease</w:t>
      </w:r>
      <w:r w:rsidR="001837E6">
        <w:t xml:space="preserve"> types</w:t>
      </w:r>
      <w:r w:rsidR="00851B34" w:rsidRPr="00374226">
        <w:t>, these</w:t>
      </w:r>
      <w:r w:rsidR="003E4AF4" w:rsidRPr="00374226">
        <w:t xml:space="preserve"> </w:t>
      </w:r>
      <w:r w:rsidR="00987E74" w:rsidRPr="00374226">
        <w:t>were interpreted to be lease</w:t>
      </w:r>
      <w:r w:rsidR="008A5B9D" w:rsidRPr="00374226">
        <w:t>d</w:t>
      </w:r>
      <w:r w:rsidR="00987E74" w:rsidRPr="00374226">
        <w:t xml:space="preserve"> </w:t>
      </w:r>
      <w:r w:rsidR="0002643B" w:rsidRPr="00374226">
        <w:t xml:space="preserve">on behalf of the </w:t>
      </w:r>
      <w:r w:rsidR="000610CA" w:rsidRPr="00374226">
        <w:t xml:space="preserve">ALC </w:t>
      </w:r>
      <w:r w:rsidR="00987E74" w:rsidRPr="00374226">
        <w:t xml:space="preserve">and </w:t>
      </w:r>
      <w:r w:rsidR="003E4AF4" w:rsidRPr="00374226">
        <w:t>allocated to freehold.</w:t>
      </w:r>
    </w:p>
    <w:p w14:paraId="12F05087" w14:textId="2EEB11CB" w:rsidR="001203F4" w:rsidRPr="00374226" w:rsidRDefault="00FD272D">
      <w:r>
        <w:t>T</w:t>
      </w:r>
      <w:r w:rsidR="0053657E">
        <w:t>enure</w:t>
      </w:r>
      <w:r w:rsidR="0053657E" w:rsidRPr="00374226">
        <w:t xml:space="preserve"> was constructed at a </w:t>
      </w:r>
      <w:r w:rsidR="0053657E">
        <w:t>jurisdiction</w:t>
      </w:r>
      <w:r w:rsidR="00FC1B89">
        <w:t>al</w:t>
      </w:r>
      <w:r w:rsidR="0053657E" w:rsidRPr="00374226">
        <w:t xml:space="preserve"> level then mosaicked into a national raster dataset by allocating the jurisdiction’s pixel value to the equivalent pixel in </w:t>
      </w:r>
      <w:r w:rsidR="00B6015B">
        <w:t xml:space="preserve">a </w:t>
      </w:r>
      <w:r w:rsidR="00024F80">
        <w:t>250 m rasterised version of</w:t>
      </w:r>
      <w:r w:rsidR="002B345F">
        <w:t xml:space="preserve"> </w:t>
      </w:r>
      <w:r w:rsidR="00275E0D">
        <w:t xml:space="preserve">the </w:t>
      </w:r>
      <w:r w:rsidR="00B36CDC" w:rsidRPr="009915DE">
        <w:t xml:space="preserve">Statistical Area Level 2 (SA2) </w:t>
      </w:r>
      <w:r w:rsidR="00024F80">
        <w:t>A</w:t>
      </w:r>
      <w:r w:rsidR="00A97FDE">
        <w:t>ustralian Statistical Geography Standard</w:t>
      </w:r>
      <w:r w:rsidR="00AD2CC6">
        <w:t xml:space="preserve"> </w:t>
      </w:r>
      <w:r w:rsidR="002B345F">
        <w:t>shapefile</w:t>
      </w:r>
      <w:r w:rsidR="00631952">
        <w:t xml:space="preserve"> (</w:t>
      </w:r>
      <w:r w:rsidR="00D20CAD">
        <w:t>Australian Bureau of Statistics</w:t>
      </w:r>
      <w:r w:rsidR="00631952">
        <w:t xml:space="preserve"> 2016)</w:t>
      </w:r>
      <w:r w:rsidR="00724752" w:rsidDel="00A05A89">
        <w:t>.</w:t>
      </w:r>
      <w:r w:rsidR="002964D3" w:rsidDel="00A10261">
        <w:t xml:space="preserve"> </w:t>
      </w:r>
      <w:r w:rsidR="0053657E">
        <w:t>N</w:t>
      </w:r>
      <w:r w:rsidR="00AB54E8">
        <w:t>o data</w:t>
      </w:r>
      <w:r w:rsidR="0053657E" w:rsidRPr="00374226">
        <w:t xml:space="preserve"> voids in one year were filled with the other year’s values</w:t>
      </w:r>
      <w:r w:rsidR="00C97B51">
        <w:t xml:space="preserve">, </w:t>
      </w:r>
      <w:r w:rsidR="0053657E" w:rsidRPr="00374226">
        <w:t>where possible.</w:t>
      </w:r>
      <w:r w:rsidR="0073676B" w:rsidRPr="00374226">
        <w:t xml:space="preserve"> </w:t>
      </w:r>
      <w:r w:rsidR="00E93E2B">
        <w:t xml:space="preserve">Where undefined </w:t>
      </w:r>
      <w:r w:rsidR="00A50C67">
        <w:t xml:space="preserve">leases were defined in </w:t>
      </w:r>
      <w:r w:rsidR="00C5728E">
        <w:t>one</w:t>
      </w:r>
      <w:r w:rsidR="00A50C67">
        <w:t xml:space="preserve"> </w:t>
      </w:r>
      <w:r w:rsidR="0075417E">
        <w:t>year</w:t>
      </w:r>
      <w:r w:rsidR="00C5728E">
        <w:t xml:space="preserve"> but not the other,</w:t>
      </w:r>
      <w:r w:rsidR="00A50C67">
        <w:t xml:space="preserve"> </w:t>
      </w:r>
      <w:r w:rsidR="00FA7A19">
        <w:t>the</w:t>
      </w:r>
      <w:r w:rsidR="00C5728E">
        <w:t xml:space="preserve"> defined</w:t>
      </w:r>
      <w:r w:rsidR="00FA7A19">
        <w:t xml:space="preserve"> lease types were assigned. </w:t>
      </w:r>
      <w:r w:rsidR="00A55BF2">
        <w:t>This applie</w:t>
      </w:r>
      <w:r w:rsidR="00352F80">
        <w:t>s</w:t>
      </w:r>
      <w:r w:rsidR="00A55BF2">
        <w:t xml:space="preserve"> </w:t>
      </w:r>
      <w:r w:rsidR="008F2749">
        <w:t xml:space="preserve">particularly </w:t>
      </w:r>
      <w:r w:rsidR="00A010BF">
        <w:t>to</w:t>
      </w:r>
      <w:r w:rsidR="00125ED8">
        <w:t xml:space="preserve"> Queensland </w:t>
      </w:r>
      <w:r w:rsidR="00A55BF2">
        <w:t xml:space="preserve">where </w:t>
      </w:r>
      <w:r w:rsidR="00AC71ED" w:rsidRPr="00374226">
        <w:t xml:space="preserve">the lease type </w:t>
      </w:r>
      <w:r w:rsidR="00621C29">
        <w:t>in</w:t>
      </w:r>
      <w:r w:rsidR="00AC71ED" w:rsidRPr="00374226">
        <w:t xml:space="preserve"> 2015</w:t>
      </w:r>
      <w:r w:rsidR="006C3282">
        <w:t>–</w:t>
      </w:r>
      <w:r w:rsidR="00AC71ED" w:rsidRPr="00374226">
        <w:t>16</w:t>
      </w:r>
      <w:r w:rsidR="00621C29">
        <w:t xml:space="preserve"> was assigned </w:t>
      </w:r>
      <w:r w:rsidR="00D52C5A">
        <w:t xml:space="preserve">to </w:t>
      </w:r>
      <w:r w:rsidR="00A010BF">
        <w:t xml:space="preserve">undefined leases in </w:t>
      </w:r>
      <w:r w:rsidR="00D52C5A">
        <w:t>2010–11</w:t>
      </w:r>
      <w:r w:rsidR="00AC71ED" w:rsidRPr="00374226">
        <w:t xml:space="preserve">. </w:t>
      </w:r>
      <w:r w:rsidR="002031C2">
        <w:t>N</w:t>
      </w:r>
      <w:r w:rsidR="00424D4E">
        <w:t>o data</w:t>
      </w:r>
      <w:r w:rsidR="002031C2" w:rsidRPr="00374226">
        <w:t xml:space="preserve"> voids smaller than 0.0002 degrees squared</w:t>
      </w:r>
      <w:r w:rsidR="00810EA3" w:rsidRPr="00374226">
        <w:t xml:space="preserve"> (~41 pixels, </w:t>
      </w:r>
      <w:r w:rsidR="1F666EB6" w:rsidRPr="00374226">
        <w:t>~</w:t>
      </w:r>
      <w:r w:rsidR="00810EA3" w:rsidRPr="00374226">
        <w:t>2.5km</w:t>
      </w:r>
      <w:r w:rsidR="00810EA3" w:rsidRPr="00374226">
        <w:rPr>
          <w:vertAlign w:val="superscript"/>
        </w:rPr>
        <w:t>2</w:t>
      </w:r>
      <w:r w:rsidR="00810EA3" w:rsidRPr="00374226">
        <w:t xml:space="preserve">) </w:t>
      </w:r>
      <w:r w:rsidR="002031C2" w:rsidRPr="00374226">
        <w:t xml:space="preserve">were filled with the most frequent value within </w:t>
      </w:r>
      <w:r w:rsidR="002031C2" w:rsidRPr="00B04185">
        <w:t xml:space="preserve">a radius equivalent to 5 pixels around each </w:t>
      </w:r>
      <w:r w:rsidR="00424D4E" w:rsidRPr="00B04185">
        <w:t xml:space="preserve">no data </w:t>
      </w:r>
      <w:r w:rsidR="002031C2" w:rsidRPr="00B04185">
        <w:t xml:space="preserve">void. </w:t>
      </w:r>
      <w:r w:rsidR="00424D4E" w:rsidRPr="00B04185">
        <w:t>No data</w:t>
      </w:r>
      <w:r w:rsidR="002031C2" w:rsidRPr="00B04185">
        <w:t xml:space="preserve"> voids larger than 0.0002 degrees squared</w:t>
      </w:r>
      <w:r w:rsidR="00810EA3" w:rsidRPr="00B04185">
        <w:t xml:space="preserve"> </w:t>
      </w:r>
      <w:r w:rsidR="002031C2" w:rsidRPr="00B04185">
        <w:t xml:space="preserve">were filled with </w:t>
      </w:r>
      <w:r w:rsidR="00B04185" w:rsidRPr="00B04185">
        <w:t>Stock routes – Queensland (Department of Natural Resources 2007) or a digitised version of Stock routes in Western Australia (Department of Lands and Surveys 2019; PSMA 2017ab) and finally Tenure of Australia’s forests (2018) (ABARES 2018)</w:t>
      </w:r>
      <w:r w:rsidR="00B04185">
        <w:t xml:space="preserve"> </w:t>
      </w:r>
      <w:r w:rsidR="00334434" w:rsidRPr="00B04185">
        <w:t>where these features had unresolved tenure</w:t>
      </w:r>
      <w:r w:rsidR="002031C2" w:rsidRPr="00B04185">
        <w:t xml:space="preserve">. </w:t>
      </w:r>
      <w:r w:rsidR="00E320DC" w:rsidRPr="00B04185">
        <w:t>T</w:t>
      </w:r>
      <w:r w:rsidR="002031C2" w:rsidRPr="00B04185">
        <w:t>he</w:t>
      </w:r>
      <w:r w:rsidR="002031C2" w:rsidRPr="00B04185" w:rsidDel="00231954">
        <w:t xml:space="preserve"> </w:t>
      </w:r>
      <w:r w:rsidR="00C13837" w:rsidRPr="00B04185">
        <w:t xml:space="preserve">auxiliary </w:t>
      </w:r>
      <w:r w:rsidR="00E320DC" w:rsidRPr="00B04185">
        <w:t xml:space="preserve">data </w:t>
      </w:r>
      <w:r w:rsidR="002031C2" w:rsidRPr="00B04185">
        <w:t xml:space="preserve">caveat </w:t>
      </w:r>
      <w:r w:rsidR="00B04185" w:rsidRPr="00B04185">
        <w:t>raster</w:t>
      </w:r>
      <w:r w:rsidR="002031C2" w:rsidRPr="00B04185">
        <w:t xml:space="preserve"> </w:t>
      </w:r>
      <w:r w:rsidR="000E4CF1" w:rsidRPr="00B04185">
        <w:t>includes which technique was used</w:t>
      </w:r>
      <w:r w:rsidR="00E320DC" w:rsidRPr="00B04185">
        <w:t xml:space="preserve"> </w:t>
      </w:r>
      <w:r w:rsidR="00181B1E" w:rsidRPr="00B04185">
        <w:t xml:space="preserve">to fill a </w:t>
      </w:r>
      <w:r w:rsidR="00CF4588" w:rsidRPr="00B04185">
        <w:t>no data</w:t>
      </w:r>
      <w:r w:rsidR="00181B1E" w:rsidRPr="00B04185">
        <w:t xml:space="preserve"> pixel</w:t>
      </w:r>
      <w:r w:rsidR="002031C2" w:rsidRPr="00B04185">
        <w:t>.</w:t>
      </w:r>
      <w:r w:rsidR="002031C2" w:rsidRPr="00374226">
        <w:t xml:space="preserve"> </w:t>
      </w:r>
    </w:p>
    <w:p w14:paraId="59CFFF74" w14:textId="7C55300D" w:rsidR="00F82DA9" w:rsidRPr="00374226" w:rsidRDefault="005132BB">
      <w:r>
        <w:t>Victoria</w:t>
      </w:r>
      <w:r w:rsidR="00444549">
        <w:t xml:space="preserve"> has restructured its</w:t>
      </w:r>
      <w:r w:rsidR="00B564AB">
        <w:t xml:space="preserve"> public land management</w:t>
      </w:r>
      <w:r w:rsidR="009F558A">
        <w:t xml:space="preserve"> </w:t>
      </w:r>
      <w:r w:rsidR="00520F66">
        <w:t>(PLM)</w:t>
      </w:r>
      <w:r w:rsidR="009F558A">
        <w:t xml:space="preserve"> </w:t>
      </w:r>
      <w:r w:rsidR="00FB0901">
        <w:t>dataset</w:t>
      </w:r>
      <w:r w:rsidR="00B564AB">
        <w:t xml:space="preserve"> </w:t>
      </w:r>
      <w:r w:rsidR="000B58D7">
        <w:t>f</w:t>
      </w:r>
      <w:r w:rsidR="0070048C" w:rsidRPr="00374226">
        <w:t xml:space="preserve">rom 1:100,000 </w:t>
      </w:r>
      <w:r w:rsidR="00FB0901">
        <w:t>(PLM100)</w:t>
      </w:r>
      <w:r w:rsidR="0070048C">
        <w:t xml:space="preserve"> </w:t>
      </w:r>
      <w:r w:rsidR="0070048C" w:rsidRPr="00374226">
        <w:t xml:space="preserve">to 1:25,000 </w:t>
      </w:r>
      <w:r w:rsidR="00FB0901">
        <w:t>(PLM25)</w:t>
      </w:r>
      <w:r w:rsidR="00946EE9">
        <w:t xml:space="preserve">. </w:t>
      </w:r>
      <w:r w:rsidR="00A25F34">
        <w:t xml:space="preserve">Between 2010 and 2012 </w:t>
      </w:r>
      <w:r w:rsidR="00DD7410">
        <w:t>dataset attribution</w:t>
      </w:r>
      <w:r w:rsidR="00520F66">
        <w:t xml:space="preserve"> in the PLM</w:t>
      </w:r>
      <w:r w:rsidR="00DD7410">
        <w:t xml:space="preserve"> is</w:t>
      </w:r>
      <w:r w:rsidR="00B564AB">
        <w:t xml:space="preserve"> </w:t>
      </w:r>
      <w:r w:rsidR="0070048C" w:rsidRPr="00374226">
        <w:t>inconsistent and incomplete</w:t>
      </w:r>
      <w:r w:rsidR="00FF0115">
        <w:t xml:space="preserve">. </w:t>
      </w:r>
      <w:r w:rsidR="009F558A">
        <w:t>To address this</w:t>
      </w:r>
      <w:r w:rsidR="00DD538A" w:rsidRPr="00374226">
        <w:t xml:space="preserve"> a hybrid PLM layer was created for 2010</w:t>
      </w:r>
      <w:r w:rsidR="006C3282">
        <w:t>–</w:t>
      </w:r>
      <w:r w:rsidR="00DD538A" w:rsidRPr="00374226">
        <w:t>11</w:t>
      </w:r>
      <w:r w:rsidR="00701406" w:rsidRPr="00374226">
        <w:t>.</w:t>
      </w:r>
      <w:r w:rsidR="00F82DA9" w:rsidRPr="00374226">
        <w:t xml:space="preserve"> </w:t>
      </w:r>
      <w:r w:rsidR="00A87BD4">
        <w:t>The</w:t>
      </w:r>
      <w:r w:rsidR="00F82DA9">
        <w:t xml:space="preserve"> PLM</w:t>
      </w:r>
      <w:r w:rsidR="008B36FC">
        <w:t xml:space="preserve">25 </w:t>
      </w:r>
      <w:r w:rsidR="009D1241">
        <w:t>dataset</w:t>
      </w:r>
      <w:r w:rsidR="008B36FC">
        <w:t>s</w:t>
      </w:r>
      <w:r w:rsidR="009D1241">
        <w:t xml:space="preserve"> </w:t>
      </w:r>
      <w:r w:rsidR="00F82DA9" w:rsidRPr="00374226">
        <w:t xml:space="preserve">from 2011, 2012 and 2016 and </w:t>
      </w:r>
      <w:r w:rsidR="00A87BD4">
        <w:t xml:space="preserve">the </w:t>
      </w:r>
      <w:r w:rsidR="00F82DA9">
        <w:t>PLM</w:t>
      </w:r>
      <w:r w:rsidR="008B36FC">
        <w:t xml:space="preserve">100 </w:t>
      </w:r>
      <w:r w:rsidR="00F82DA9" w:rsidRPr="00374226">
        <w:t>dataset</w:t>
      </w:r>
      <w:r w:rsidR="008B36FC">
        <w:t xml:space="preserve"> from 201</w:t>
      </w:r>
      <w:r w:rsidR="001549F4">
        <w:t>1</w:t>
      </w:r>
      <w:r w:rsidR="00052553">
        <w:t xml:space="preserve"> were analysed and tenure allocated manually for 2010–11</w:t>
      </w:r>
      <w:r w:rsidR="00F82DA9" w:rsidRPr="00374226">
        <w:t xml:space="preserve"> based on the most consistent evidence between the datasets.</w:t>
      </w:r>
    </w:p>
    <w:p w14:paraId="30512769" w14:textId="434B6C0E" w:rsidR="00637D46" w:rsidRPr="00374226" w:rsidRDefault="72983937">
      <w:r>
        <w:t>Crown land held in fee simple</w:t>
      </w:r>
      <w:r w:rsidR="19E59D87">
        <w:t xml:space="preserve"> is not </w:t>
      </w:r>
      <w:r w:rsidR="40EACC8A">
        <w:t>consistently defined</w:t>
      </w:r>
      <w:r w:rsidR="337CB653">
        <w:t xml:space="preserve"> in state or territory legislation</w:t>
      </w:r>
      <w:r w:rsidR="40EACC8A">
        <w:t xml:space="preserve"> or </w:t>
      </w:r>
      <w:r w:rsidR="603E11E5">
        <w:t xml:space="preserve">consistently </w:t>
      </w:r>
      <w:r w:rsidR="2D5EA40D">
        <w:t>recorded in registers</w:t>
      </w:r>
      <w:r w:rsidR="603E11E5">
        <w:t xml:space="preserve">. </w:t>
      </w:r>
      <w:r w:rsidR="2C851037">
        <w:t xml:space="preserve">To achieve the most nationally consistent capture of </w:t>
      </w:r>
      <w:r w:rsidR="664050B4">
        <w:t>C</w:t>
      </w:r>
      <w:r w:rsidR="41040257">
        <w:t>rown land held in fee simple</w:t>
      </w:r>
      <w:r w:rsidR="4D41E30E">
        <w:t>,</w:t>
      </w:r>
      <w:r w:rsidR="2C851037">
        <w:t xml:space="preserve"> lands</w:t>
      </w:r>
      <w:r w:rsidR="41040257">
        <w:t xml:space="preserve"> either purchased on the open market, </w:t>
      </w:r>
      <w:r w:rsidR="31D56CDE">
        <w:t>acquired,</w:t>
      </w:r>
      <w:r w:rsidR="41040257">
        <w:t xml:space="preserve"> or vested in a</w:t>
      </w:r>
      <w:r w:rsidR="3D7A7B2D">
        <w:t xml:space="preserve"> government entity</w:t>
      </w:r>
      <w:r w:rsidR="337CB653">
        <w:t xml:space="preserve"> </w:t>
      </w:r>
      <w:r w:rsidR="0184C633">
        <w:t>w</w:t>
      </w:r>
      <w:r w:rsidR="00735694">
        <w:t>ere</w:t>
      </w:r>
      <w:r w:rsidR="603E11E5">
        <w:t xml:space="preserve"> allocate</w:t>
      </w:r>
      <w:r w:rsidR="0184C633">
        <w:t>d</w:t>
      </w:r>
      <w:r w:rsidR="603E11E5">
        <w:t xml:space="preserve"> </w:t>
      </w:r>
      <w:r w:rsidR="65061639">
        <w:t xml:space="preserve">to </w:t>
      </w:r>
      <w:r w:rsidR="00DA72F8">
        <w:t>o</w:t>
      </w:r>
      <w:r w:rsidR="5058251E">
        <w:t>ther Crown purposes</w:t>
      </w:r>
      <w:r w:rsidR="4D41E30E">
        <w:t xml:space="preserve">. </w:t>
      </w:r>
      <w:r w:rsidR="464D6C01">
        <w:t>A</w:t>
      </w:r>
      <w:r w:rsidR="1E20E703">
        <w:t>s the</w:t>
      </w:r>
      <w:r w:rsidR="3D80BC1D">
        <w:t>se</w:t>
      </w:r>
      <w:r w:rsidR="1E20E703">
        <w:t xml:space="preserve"> lands are </w:t>
      </w:r>
      <w:r w:rsidR="3A282EA9">
        <w:t xml:space="preserve">acquired </w:t>
      </w:r>
      <w:r w:rsidR="66020372">
        <w:t>(by purchase or by legislation)</w:t>
      </w:r>
      <w:r w:rsidR="3D80BC1D">
        <w:t xml:space="preserve"> or</w:t>
      </w:r>
      <w:r w:rsidR="66020372">
        <w:t xml:space="preserve"> vested </w:t>
      </w:r>
      <w:r w:rsidR="1E20E703">
        <w:t xml:space="preserve">for the purpose of the </w:t>
      </w:r>
      <w:r w:rsidR="31D56CDE">
        <w:t>government entity</w:t>
      </w:r>
      <w:r w:rsidR="3D80BC1D">
        <w:t xml:space="preserve"> they fit the </w:t>
      </w:r>
      <w:r w:rsidR="00DA72F8">
        <w:t xml:space="preserve">other Crown purposes </w:t>
      </w:r>
      <w:r w:rsidR="3D80BC1D">
        <w:t>definition</w:t>
      </w:r>
      <w:r w:rsidR="31D56CDE">
        <w:t xml:space="preserve">. </w:t>
      </w:r>
    </w:p>
    <w:p w14:paraId="213466D2" w14:textId="4BD39516" w:rsidR="00AF1CDD" w:rsidRPr="00374226" w:rsidRDefault="0089071F">
      <w:r w:rsidRPr="008074F7">
        <w:t>D</w:t>
      </w:r>
      <w:r w:rsidR="00442DA8" w:rsidRPr="008074F7">
        <w:t>ata</w:t>
      </w:r>
      <w:r w:rsidR="00442DA8" w:rsidRPr="00374226">
        <w:t xml:space="preserve"> s</w:t>
      </w:r>
      <w:r w:rsidR="00BC60AE" w:rsidRPr="00374226">
        <w:t xml:space="preserve">tructure changes </w:t>
      </w:r>
      <w:r w:rsidR="00AF1CDD" w:rsidRPr="00374226">
        <w:t>in</w:t>
      </w:r>
      <w:r w:rsidR="00E04E34" w:rsidRPr="00374226">
        <w:t xml:space="preserve"> </w:t>
      </w:r>
      <w:r w:rsidR="00442DA8" w:rsidRPr="00374226">
        <w:t>source datasets for</w:t>
      </w:r>
      <w:r w:rsidR="00AF1CDD" w:rsidRPr="00374226">
        <w:t xml:space="preserve"> Western Australia</w:t>
      </w:r>
      <w:r w:rsidR="00BC60AE" w:rsidRPr="00374226">
        <w:t xml:space="preserve"> </w:t>
      </w:r>
      <w:r w:rsidR="00FD6D68" w:rsidRPr="008074F7">
        <w:t>introduced</w:t>
      </w:r>
      <w:r w:rsidR="00BC60AE" w:rsidRPr="008074F7">
        <w:t xml:space="preserve"> </w:t>
      </w:r>
      <w:r w:rsidR="00FD6D68" w:rsidRPr="008074F7">
        <w:t xml:space="preserve">an </w:t>
      </w:r>
      <w:r w:rsidR="00BC60AE" w:rsidRPr="00374226">
        <w:t xml:space="preserve">inconsistency in how </w:t>
      </w:r>
      <w:r w:rsidR="00FE4656" w:rsidRPr="008074F7">
        <w:t>Crown</w:t>
      </w:r>
      <w:r w:rsidR="00BC60AE" w:rsidRPr="00374226">
        <w:t xml:space="preserve"> land held in fee simple </w:t>
      </w:r>
      <w:r w:rsidR="007655FB" w:rsidRPr="00374226">
        <w:t xml:space="preserve">was captured </w:t>
      </w:r>
      <w:r w:rsidR="00A13C1F" w:rsidRPr="00374226">
        <w:t>for the two time periods</w:t>
      </w:r>
      <w:r w:rsidR="007655FB" w:rsidRPr="00374226">
        <w:t xml:space="preserve">. Crown land held in fee simple is freehold land owned by </w:t>
      </w:r>
      <w:r w:rsidR="009D26C2" w:rsidRPr="009E3CE1">
        <w:t xml:space="preserve">the </w:t>
      </w:r>
      <w:r w:rsidR="001E1D42" w:rsidRPr="009E3CE1">
        <w:t>Crown</w:t>
      </w:r>
      <w:r w:rsidR="005D5435" w:rsidRPr="00374226">
        <w:t xml:space="preserve">. </w:t>
      </w:r>
      <w:r w:rsidR="009D3127" w:rsidRPr="00374226">
        <w:t>The</w:t>
      </w:r>
      <w:r w:rsidR="009D3127" w:rsidRPr="000C687A">
        <w:t xml:space="preserve"> </w:t>
      </w:r>
      <w:r w:rsidR="003D2CA8" w:rsidRPr="009E3CE1">
        <w:t>PSMA</w:t>
      </w:r>
      <w:r w:rsidR="009D3127" w:rsidRPr="00374226">
        <w:t xml:space="preserve"> </w:t>
      </w:r>
      <w:r w:rsidR="008432BC" w:rsidRPr="009E3CE1">
        <w:t xml:space="preserve">Land </w:t>
      </w:r>
      <w:r w:rsidR="00474529">
        <w:t>T</w:t>
      </w:r>
      <w:r w:rsidR="00474529" w:rsidRPr="009E3CE1">
        <w:t>enure</w:t>
      </w:r>
      <w:r w:rsidR="009D3127" w:rsidRPr="00374226">
        <w:t xml:space="preserve"> had allocated these areas to </w:t>
      </w:r>
      <w:r w:rsidR="00FE4656" w:rsidRPr="000C687A">
        <w:t>Crown</w:t>
      </w:r>
      <w:r w:rsidR="009D3127" w:rsidRPr="00374226">
        <w:t xml:space="preserve"> land in 2010</w:t>
      </w:r>
      <w:r w:rsidR="00FE4656" w:rsidRPr="000C687A">
        <w:t>–</w:t>
      </w:r>
      <w:r w:rsidR="009D3127" w:rsidRPr="00374226">
        <w:t xml:space="preserve">11 and </w:t>
      </w:r>
      <w:r w:rsidR="00FD240E" w:rsidRPr="009E3CE1">
        <w:t xml:space="preserve">private </w:t>
      </w:r>
      <w:r w:rsidR="009D3127" w:rsidRPr="00374226">
        <w:t>freehold in 2015</w:t>
      </w:r>
      <w:r w:rsidR="00FE4656" w:rsidRPr="000C687A">
        <w:t>–</w:t>
      </w:r>
      <w:r w:rsidR="009D3127" w:rsidRPr="00374226">
        <w:t xml:space="preserve">16. </w:t>
      </w:r>
      <w:r w:rsidR="00A93A5E" w:rsidRPr="009E3CE1">
        <w:t>W</w:t>
      </w:r>
      <w:r w:rsidR="00450F2B" w:rsidRPr="000C687A">
        <w:t xml:space="preserve">here </w:t>
      </w:r>
      <w:r w:rsidR="0073075C">
        <w:t>o</w:t>
      </w:r>
      <w:r w:rsidR="00D6377D" w:rsidRPr="000C687A">
        <w:t xml:space="preserve">ther </w:t>
      </w:r>
      <w:r w:rsidR="00FE4656" w:rsidRPr="000C687A">
        <w:t xml:space="preserve">Crown </w:t>
      </w:r>
      <w:r w:rsidR="00450F2B" w:rsidRPr="000C687A">
        <w:t xml:space="preserve">land and </w:t>
      </w:r>
      <w:r w:rsidR="0073075C">
        <w:t>o</w:t>
      </w:r>
      <w:r w:rsidR="002E5230">
        <w:t xml:space="preserve">ther </w:t>
      </w:r>
      <w:r w:rsidR="00735694">
        <w:t>Crown purposes</w:t>
      </w:r>
      <w:r w:rsidR="00936FF1" w:rsidRPr="00374226">
        <w:t xml:space="preserve"> in 2010</w:t>
      </w:r>
      <w:r w:rsidR="00FE4656" w:rsidRPr="000C687A">
        <w:t>–</w:t>
      </w:r>
      <w:r w:rsidR="00936FF1" w:rsidRPr="00374226">
        <w:t>11</w:t>
      </w:r>
      <w:r w:rsidR="00450F2B" w:rsidRPr="00374226">
        <w:t xml:space="preserve"> </w:t>
      </w:r>
      <w:r w:rsidR="00936FF1" w:rsidRPr="00374226">
        <w:t>changed to</w:t>
      </w:r>
      <w:r w:rsidR="00450F2B" w:rsidRPr="00374226">
        <w:t xml:space="preserve"> freehold </w:t>
      </w:r>
      <w:r w:rsidR="00936FF1" w:rsidRPr="00374226">
        <w:t>in 2015</w:t>
      </w:r>
      <w:r w:rsidR="00FE4656" w:rsidRPr="000C687A">
        <w:t>–</w:t>
      </w:r>
      <w:r w:rsidR="00936FF1" w:rsidRPr="00374226">
        <w:t xml:space="preserve">16 these were </w:t>
      </w:r>
      <w:r w:rsidR="00180986">
        <w:t>reassigned</w:t>
      </w:r>
      <w:r w:rsidR="00A11418" w:rsidRPr="009E3CE1">
        <w:t xml:space="preserve"> to their 2010–11 tenure types</w:t>
      </w:r>
      <w:r w:rsidR="00374226" w:rsidRPr="000C687A">
        <w:t>.</w:t>
      </w:r>
    </w:p>
    <w:p w14:paraId="654057E8" w14:textId="0EEA841E" w:rsidR="00AF1CDD" w:rsidRPr="00374226" w:rsidRDefault="007D353B">
      <w:r>
        <w:t>Figure 1 provides the</w:t>
      </w:r>
      <w:r w:rsidR="005B1958">
        <w:t xml:space="preserve"> </w:t>
      </w:r>
      <w:r w:rsidR="00336E0C">
        <w:t>process flow diagram</w:t>
      </w:r>
      <w:r w:rsidR="005B1958">
        <w:t xml:space="preserve"> </w:t>
      </w:r>
      <w:r>
        <w:t xml:space="preserve">for the construction of the tenure data package with further details </w:t>
      </w:r>
      <w:r w:rsidR="0029233F">
        <w:t xml:space="preserve">in Gramenz and Stewart </w:t>
      </w:r>
      <w:r w:rsidR="00104A0B">
        <w:t>(forthcoming)</w:t>
      </w:r>
    </w:p>
    <w:p w14:paraId="154CD664" w14:textId="3CA752DE" w:rsidR="00EF2C20" w:rsidRDefault="00EF2C20" w:rsidP="00F0164D">
      <w:pPr>
        <w:pStyle w:val="Caption"/>
      </w:pPr>
      <w:r w:rsidRPr="009E3CE1">
        <w:t xml:space="preserve">Figure </w:t>
      </w:r>
      <w:r w:rsidRPr="009E3CE1">
        <w:rPr>
          <w:i/>
          <w:noProof/>
        </w:rPr>
        <w:fldChar w:fldCharType="begin"/>
      </w:r>
      <w:r w:rsidRPr="009E3CE1">
        <w:rPr>
          <w:noProof/>
        </w:rPr>
        <w:instrText xml:space="preserve"> SEQ Figure \* ARABIC </w:instrText>
      </w:r>
      <w:r w:rsidRPr="009E3CE1">
        <w:rPr>
          <w:i/>
          <w:noProof/>
        </w:rPr>
        <w:fldChar w:fldCharType="separate"/>
      </w:r>
      <w:r w:rsidR="00CF350B">
        <w:rPr>
          <w:noProof/>
        </w:rPr>
        <w:t>1</w:t>
      </w:r>
      <w:r w:rsidRPr="009E3CE1">
        <w:rPr>
          <w:i/>
          <w:noProof/>
        </w:rPr>
        <w:fldChar w:fldCharType="end"/>
      </w:r>
      <w:r w:rsidRPr="009E3CE1">
        <w:t xml:space="preserve"> Process flow </w:t>
      </w:r>
      <w:r w:rsidR="00B41DA7">
        <w:t>to generate</w:t>
      </w:r>
      <w:r w:rsidRPr="009E3CE1">
        <w:t xml:space="preserve"> the Land tenure of Australia rasters</w:t>
      </w:r>
      <w:r w:rsidR="0024562A">
        <w:t xml:space="preserve"> </w:t>
      </w:r>
    </w:p>
    <w:p w14:paraId="7717C575" w14:textId="757DD4B8" w:rsidR="00E2654C" w:rsidRPr="00A24E4A" w:rsidRDefault="00A24E4A">
      <w:pPr>
        <w:jc w:val="center"/>
        <w:rPr>
          <w:rStyle w:val="CommentReference"/>
          <w:rFonts w:asciiTheme="minorHAnsi" w:hAnsiTheme="minorHAnsi"/>
          <w:b/>
          <w:iCs/>
          <w:sz w:val="20"/>
          <w:szCs w:val="22"/>
        </w:rPr>
      </w:pPr>
      <w:r>
        <w:rPr>
          <w:noProof/>
        </w:rPr>
        <w:drawing>
          <wp:inline distT="0" distB="0" distL="0" distR="0" wp14:anchorId="2F16FC6B" wp14:editId="336B89B8">
            <wp:extent cx="5475600" cy="8427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5600" cy="8427600"/>
                    </a:xfrm>
                    <a:prstGeom prst="rect">
                      <a:avLst/>
                    </a:prstGeom>
                  </pic:spPr>
                </pic:pic>
              </a:graphicData>
            </a:graphic>
          </wp:inline>
        </w:drawing>
      </w:r>
    </w:p>
    <w:p w14:paraId="6DBDA88A" w14:textId="0019C143" w:rsidR="00F67FA9" w:rsidRDefault="00CA33F0">
      <w:pPr>
        <w:pStyle w:val="Heading4"/>
      </w:pPr>
      <w:r>
        <w:t xml:space="preserve">Positional </w:t>
      </w:r>
      <w:r w:rsidR="00F754C7">
        <w:t>a</w:t>
      </w:r>
      <w:r>
        <w:t xml:space="preserve">ccuracy: </w:t>
      </w:r>
    </w:p>
    <w:p w14:paraId="5154749D" w14:textId="77777777" w:rsidR="00BE2DB6" w:rsidRPr="00C81DB4" w:rsidRDefault="00BE2DB6">
      <w:r w:rsidRPr="00C81DB4">
        <w:t>Horizontal: ±250 metres</w:t>
      </w:r>
    </w:p>
    <w:p w14:paraId="4D5858D3" w14:textId="0AD51CDD" w:rsidR="00BE2DB6" w:rsidRPr="00BE2DB6" w:rsidRDefault="00BE2DB6">
      <w:r w:rsidRPr="00C81DB4">
        <w:t>Vertical: not applicable</w:t>
      </w:r>
    </w:p>
    <w:p w14:paraId="25E30B65" w14:textId="7FEB3952" w:rsidR="008142F1" w:rsidRDefault="00CA33F0">
      <w:pPr>
        <w:pStyle w:val="Heading4"/>
      </w:pPr>
      <w:r>
        <w:t xml:space="preserve">Attribute </w:t>
      </w:r>
      <w:r w:rsidR="00F754C7">
        <w:t>a</w:t>
      </w:r>
      <w:r>
        <w:t xml:space="preserve">ccuracy: </w:t>
      </w:r>
    </w:p>
    <w:p w14:paraId="6E265318" w14:textId="59375044" w:rsidR="00F67FA9" w:rsidRDefault="00000511">
      <w:r>
        <w:t>Attributes are compiled exercising due care and skill. However, attribute</w:t>
      </w:r>
      <w:r w:rsidR="007A39BD">
        <w:t xml:space="preserve"> accuracy depends </w:t>
      </w:r>
      <w:r>
        <w:t xml:space="preserve">in part on </w:t>
      </w:r>
      <w:r w:rsidR="007A39BD">
        <w:t xml:space="preserve">the </w:t>
      </w:r>
      <w:r>
        <w:t xml:space="preserve">accuracy of </w:t>
      </w:r>
      <w:r w:rsidR="00CF0637">
        <w:t>input datasets</w:t>
      </w:r>
      <w:r>
        <w:t xml:space="preserve"> and therefore cannot be guaranteed.</w:t>
      </w:r>
      <w:r w:rsidR="00894FD2">
        <w:t xml:space="preserve"> </w:t>
      </w:r>
      <w:r w:rsidR="008142F1">
        <w:t xml:space="preserve">The methods for mapping and classifying </w:t>
      </w:r>
      <w:r w:rsidR="007A39BD">
        <w:t>t</w:t>
      </w:r>
      <w:r w:rsidR="00E85F28" w:rsidRPr="00E85F28">
        <w:t>en</w:t>
      </w:r>
      <w:r w:rsidR="00E85F28">
        <w:t>u</w:t>
      </w:r>
      <w:r w:rsidR="00E85F28" w:rsidRPr="00E85F28">
        <w:t>re</w:t>
      </w:r>
      <w:r w:rsidR="00EC645F">
        <w:t xml:space="preserve"> </w:t>
      </w:r>
      <w:r w:rsidR="007A39BD">
        <w:t>depend</w:t>
      </w:r>
      <w:r w:rsidR="00F754C7">
        <w:t>ed</w:t>
      </w:r>
      <w:r w:rsidR="007A39BD">
        <w:t xml:space="preserve"> </w:t>
      </w:r>
      <w:r w:rsidR="00EC645F">
        <w:t>on jurisdictional input data</w:t>
      </w:r>
      <w:r w:rsidR="008A6035">
        <w:t xml:space="preserve"> available</w:t>
      </w:r>
      <w:r w:rsidR="00F754C7">
        <w:t>. These are available as spreadsheets</w:t>
      </w:r>
      <w:r w:rsidR="008A6035">
        <w:t xml:space="preserve"> for each jurisdiction.  </w:t>
      </w:r>
      <w:r w:rsidR="00E85F28" w:rsidRPr="00E85F28">
        <w:t xml:space="preserve"> </w:t>
      </w:r>
    </w:p>
    <w:p w14:paraId="1ADAD5D9" w14:textId="7E02F2B3" w:rsidR="00F67FA9" w:rsidRDefault="00CA33F0">
      <w:pPr>
        <w:pStyle w:val="Heading4"/>
      </w:pPr>
      <w:r>
        <w:t xml:space="preserve">Logical </w:t>
      </w:r>
      <w:r w:rsidR="00F754C7">
        <w:t>c</w:t>
      </w:r>
      <w:r>
        <w:t xml:space="preserve">onsistency: </w:t>
      </w:r>
    </w:p>
    <w:p w14:paraId="69C14512" w14:textId="40B19FD4" w:rsidR="00784849" w:rsidRDefault="00D5157F">
      <w:r>
        <w:t xml:space="preserve">Data was used from authoritative sources and </w:t>
      </w:r>
      <w:r w:rsidR="008142F1">
        <w:t>are</w:t>
      </w:r>
      <w:r>
        <w:t xml:space="preserve"> reliant on the logical consistency of input datasets.</w:t>
      </w:r>
    </w:p>
    <w:p w14:paraId="28DAFE4B" w14:textId="77777777" w:rsidR="00F67FA9" w:rsidRDefault="00CA33F0">
      <w:pPr>
        <w:pStyle w:val="Heading4"/>
        <w:rPr>
          <w:szCs w:val="20"/>
        </w:rPr>
      </w:pPr>
      <w:r>
        <w:t xml:space="preserve">Completeness: </w:t>
      </w:r>
    </w:p>
    <w:p w14:paraId="044F5414" w14:textId="437728C1" w:rsidR="005B4C61" w:rsidRPr="00506CFA" w:rsidRDefault="00CF0637">
      <w:r w:rsidRPr="00162A92">
        <w:t xml:space="preserve">Dataset provides coverage for </w:t>
      </w:r>
      <w:r w:rsidR="00162A92" w:rsidRPr="00162A92">
        <w:t>Australian mainland</w:t>
      </w:r>
      <w:r w:rsidRPr="00162A92">
        <w:t xml:space="preserve">. </w:t>
      </w:r>
      <w:r w:rsidR="003F30FF" w:rsidRPr="00162A92">
        <w:t>Tenure attribution is present for</w:t>
      </w:r>
      <w:r w:rsidR="0018384F" w:rsidRPr="00162A92">
        <w:t xml:space="preserve"> 99.</w:t>
      </w:r>
      <w:r w:rsidR="00162A92" w:rsidRPr="00162A92">
        <w:t>9</w:t>
      </w:r>
      <w:r w:rsidR="005B4C61">
        <w:t>8</w:t>
      </w:r>
      <w:r w:rsidR="0018384F" w:rsidRPr="00162A92">
        <w:t>%</w:t>
      </w:r>
      <w:r w:rsidR="003F30FF" w:rsidRPr="00162A92">
        <w:t xml:space="preserve"> </w:t>
      </w:r>
      <w:r w:rsidR="0018384F" w:rsidRPr="00162A92">
        <w:t xml:space="preserve">of </w:t>
      </w:r>
      <w:r w:rsidR="003F30FF" w:rsidRPr="00162A92">
        <w:t>Australia.</w:t>
      </w:r>
      <w:r w:rsidR="00162A92" w:rsidRPr="00162A92">
        <w:t xml:space="preserve"> Residual </w:t>
      </w:r>
      <w:r w:rsidR="00346C9C">
        <w:t>no data</w:t>
      </w:r>
      <w:r w:rsidR="00346C9C" w:rsidRPr="00162A92">
        <w:t xml:space="preserve"> </w:t>
      </w:r>
      <w:r w:rsidR="00162A92" w:rsidRPr="00162A92">
        <w:t>voids is 0.</w:t>
      </w:r>
      <w:r w:rsidR="005B4C61">
        <w:t>12</w:t>
      </w:r>
      <w:r w:rsidR="00162A92" w:rsidRPr="00162A92">
        <w:t>% of mainland Australia</w:t>
      </w:r>
      <w:r w:rsidR="005B4C61">
        <w:t xml:space="preserve"> which includes some water features.</w:t>
      </w:r>
    </w:p>
    <w:p w14:paraId="52F785A5" w14:textId="77777777" w:rsidR="00B73A2B" w:rsidRDefault="00CA33F0" w:rsidP="00F67FA9">
      <w:pPr>
        <w:pStyle w:val="Heading1"/>
      </w:pPr>
      <w:r>
        <w:t>Information about the product description</w:t>
      </w:r>
    </w:p>
    <w:p w14:paraId="38CB9B22" w14:textId="77777777" w:rsidR="00B73A2B" w:rsidRDefault="00CA33F0" w:rsidP="00594E74">
      <w:pPr>
        <w:pStyle w:val="Heading2"/>
      </w:pPr>
      <w:r>
        <w:t>Parties responsible for description</w:t>
      </w:r>
    </w:p>
    <w:p w14:paraId="760B4C0D" w14:textId="776111BC" w:rsidR="00B73A2B" w:rsidRDefault="00CA33F0">
      <w:pPr>
        <w:pStyle w:val="Heading4"/>
        <w:rPr>
          <w:color w:val="000000"/>
          <w:szCs w:val="20"/>
        </w:rPr>
      </w:pPr>
      <w:r>
        <w:t>Description custodian</w:t>
      </w:r>
      <w:r w:rsidR="00AB6453">
        <w:t>:</w:t>
      </w:r>
    </w:p>
    <w:p w14:paraId="03884BB3" w14:textId="4A6F8758" w:rsidR="00DA0978" w:rsidRPr="00F05908" w:rsidRDefault="00EB1076" w:rsidP="00835CF9">
      <w:pPr>
        <w:pStyle w:val="NoSpacing"/>
      </w:pPr>
      <w:r w:rsidRPr="00F05908">
        <w:t xml:space="preserve">Department of Agriculture, </w:t>
      </w:r>
      <w:proofErr w:type="gramStart"/>
      <w:r w:rsidRPr="00F05908">
        <w:t>Water</w:t>
      </w:r>
      <w:proofErr w:type="gramEnd"/>
      <w:r w:rsidRPr="00F05908">
        <w:t xml:space="preserve"> and the Environment</w:t>
      </w:r>
      <w:r w:rsidR="00284732" w:rsidRPr="00F05908">
        <w:t xml:space="preserve">: Australian </w:t>
      </w:r>
      <w:r w:rsidR="00CA33F0" w:rsidRPr="00F05908">
        <w:t>Bureau of Agricultural and Resource Economics and Sciences</w:t>
      </w:r>
      <w:r w:rsidR="00CA33F0" w:rsidRPr="00F05908">
        <w:br/>
        <w:t>Data Manager</w:t>
      </w:r>
      <w:r w:rsidR="00CA33F0" w:rsidRPr="00F05908">
        <w:br/>
        <w:t>GPO Box 858</w:t>
      </w:r>
      <w:r w:rsidR="00CA33F0" w:rsidRPr="00F05908">
        <w:br/>
        <w:t>CANBERRA CITY</w:t>
      </w:r>
      <w:r w:rsidR="00CA33F0" w:rsidRPr="00F05908">
        <w:br/>
        <w:t>Australian Capital Territory 2601 AUSTRALIA</w:t>
      </w:r>
      <w:r w:rsidR="00CA33F0" w:rsidRPr="00F05908">
        <w:br/>
      </w:r>
      <w:r w:rsidR="00DA0978" w:rsidRPr="00F05908">
        <w:t>Voice: +61 2 6272 3933</w:t>
      </w:r>
    </w:p>
    <w:p w14:paraId="2A7193B9" w14:textId="55DB2F24" w:rsidR="00B73A2B" w:rsidRPr="00F05908" w:rsidRDefault="00DA0978" w:rsidP="00835CF9">
      <w:pPr>
        <w:pStyle w:val="NoSpacing"/>
      </w:pPr>
      <w:r w:rsidRPr="00F05908">
        <w:t>dataman@</w:t>
      </w:r>
      <w:r w:rsidR="00A36CD9">
        <w:t>awe</w:t>
      </w:r>
      <w:r w:rsidRPr="00F05908">
        <w:t>.gov.au</w:t>
      </w:r>
    </w:p>
    <w:p w14:paraId="1D8CD2B9" w14:textId="77777777" w:rsidR="00620DC5" w:rsidRPr="00F05908" w:rsidRDefault="00620DC5" w:rsidP="00835CF9">
      <w:pPr>
        <w:pStyle w:val="NoSpacing"/>
      </w:pPr>
    </w:p>
    <w:p w14:paraId="623CE391" w14:textId="61F24531" w:rsidR="00B73A2B" w:rsidRDefault="00CA33F0">
      <w:pPr>
        <w:pStyle w:val="Heading4"/>
        <w:rPr>
          <w:color w:val="000000"/>
          <w:szCs w:val="20"/>
        </w:rPr>
      </w:pPr>
      <w:r>
        <w:t>Description publisher</w:t>
      </w:r>
      <w:r w:rsidR="00AB6453">
        <w:t>:</w:t>
      </w:r>
    </w:p>
    <w:p w14:paraId="085A12FF" w14:textId="51FF5D33" w:rsidR="00DA0978" w:rsidRPr="00F05908" w:rsidRDefault="00EB1076" w:rsidP="00835CF9">
      <w:pPr>
        <w:pStyle w:val="NoSpacing"/>
      </w:pPr>
      <w:r w:rsidRPr="00F05908">
        <w:t xml:space="preserve">Department of Agriculture, </w:t>
      </w:r>
      <w:proofErr w:type="gramStart"/>
      <w:r w:rsidRPr="00F05908">
        <w:t>Water</w:t>
      </w:r>
      <w:proofErr w:type="gramEnd"/>
      <w:r w:rsidRPr="00F05908">
        <w:t xml:space="preserve"> and the Environment</w:t>
      </w:r>
      <w:r w:rsidR="00284732" w:rsidRPr="00F05908">
        <w:t xml:space="preserve">: Australian </w:t>
      </w:r>
      <w:r w:rsidR="00CA33F0" w:rsidRPr="00F05908">
        <w:t>Bureau of Agricultural and Resource Economics and Sciences</w:t>
      </w:r>
      <w:r w:rsidR="00CA33F0" w:rsidRPr="00F05908">
        <w:br/>
        <w:t>GPO Box 858</w:t>
      </w:r>
      <w:r w:rsidR="00CA33F0" w:rsidRPr="00F05908">
        <w:br/>
        <w:t>CANBERRA CITY</w:t>
      </w:r>
      <w:r w:rsidR="00CA33F0" w:rsidRPr="00F05908">
        <w:br/>
        <w:t>Australian Capital Territory 2601 AUSTRALIA</w:t>
      </w:r>
      <w:r w:rsidR="00CA33F0" w:rsidRPr="00F05908">
        <w:br/>
      </w:r>
      <w:r w:rsidR="00DA0978" w:rsidRPr="00F05908">
        <w:t>Voice: +61 2 6272 3933</w:t>
      </w:r>
    </w:p>
    <w:p w14:paraId="54F316D4" w14:textId="54AC536A" w:rsidR="00B73A2B" w:rsidRPr="00F05908" w:rsidRDefault="00DA0978" w:rsidP="00835CF9">
      <w:pPr>
        <w:pStyle w:val="NoSpacing"/>
      </w:pPr>
      <w:r w:rsidRPr="00F05908">
        <w:t>dataman@</w:t>
      </w:r>
      <w:r w:rsidR="00ED5FC8">
        <w:t>awe</w:t>
      </w:r>
      <w:r w:rsidRPr="00F05908">
        <w:t>.gov.au</w:t>
      </w:r>
    </w:p>
    <w:p w14:paraId="33263A01" w14:textId="77777777" w:rsidR="00AB6453" w:rsidRPr="00F05908" w:rsidRDefault="00AB6453" w:rsidP="00835CF9">
      <w:pPr>
        <w:pStyle w:val="NoSpacing"/>
      </w:pPr>
    </w:p>
    <w:p w14:paraId="0CBFA51A" w14:textId="26555839" w:rsidR="00B73A2B" w:rsidRPr="00FD1FBC" w:rsidRDefault="00CA33F0">
      <w:pPr>
        <w:pStyle w:val="Heading4"/>
      </w:pPr>
      <w:r w:rsidRPr="00FD1FBC">
        <w:t>Description originator</w:t>
      </w:r>
      <w:r w:rsidR="00AB6453" w:rsidRPr="00FD1FBC">
        <w:t>:</w:t>
      </w:r>
    </w:p>
    <w:p w14:paraId="2F2D8102" w14:textId="7208F374" w:rsidR="00B73A2B" w:rsidRPr="00F05908" w:rsidRDefault="00EB1076" w:rsidP="00835CF9">
      <w:pPr>
        <w:pStyle w:val="NoSpacing"/>
      </w:pPr>
      <w:r w:rsidRPr="00F05908">
        <w:t xml:space="preserve">Department of Agriculture, </w:t>
      </w:r>
      <w:proofErr w:type="gramStart"/>
      <w:r w:rsidRPr="00F05908">
        <w:t>Water</w:t>
      </w:r>
      <w:proofErr w:type="gramEnd"/>
      <w:r w:rsidRPr="00F05908">
        <w:t xml:space="preserve"> and the Environment</w:t>
      </w:r>
      <w:r w:rsidR="00284732" w:rsidRPr="00F05908">
        <w:t xml:space="preserve">: Australian </w:t>
      </w:r>
      <w:r w:rsidR="00CA33F0" w:rsidRPr="00F05908">
        <w:t xml:space="preserve">Bureau of Agricultural and Resource Economics and Sciences: </w:t>
      </w:r>
      <w:r w:rsidR="00D5157F" w:rsidRPr="00F05908">
        <w:t>Forest and Land Sciences </w:t>
      </w:r>
      <w:r w:rsidR="00CA33F0" w:rsidRPr="00F05908">
        <w:br/>
        <w:t>GPO Box 858</w:t>
      </w:r>
      <w:r w:rsidR="00CA33F0" w:rsidRPr="00F05908">
        <w:br/>
        <w:t>CANBERRA CITY</w:t>
      </w:r>
      <w:r w:rsidR="00CA33F0" w:rsidRPr="00F05908">
        <w:br/>
        <w:t>Australian Capital Territory 2601 AUSTRALIA</w:t>
      </w:r>
      <w:r w:rsidR="00CA33F0" w:rsidRPr="00F05908">
        <w:br/>
        <w:t>Voice: +61 2 6272</w:t>
      </w:r>
      <w:r w:rsidR="00DA0978" w:rsidRPr="00F05908">
        <w:t xml:space="preserve"> 3933</w:t>
      </w:r>
    </w:p>
    <w:p w14:paraId="7FBAE3CB" w14:textId="5C70A333" w:rsidR="00B73A2B" w:rsidRPr="00F05908" w:rsidRDefault="00DA0978" w:rsidP="00835CF9">
      <w:pPr>
        <w:pStyle w:val="NoSpacing"/>
      </w:pPr>
      <w:r w:rsidRPr="00F05908">
        <w:t>dataman@</w:t>
      </w:r>
      <w:r w:rsidR="00ED5FC8">
        <w:t>awe</w:t>
      </w:r>
      <w:r w:rsidRPr="00F05908">
        <w:t>.gov.au</w:t>
      </w:r>
    </w:p>
    <w:p w14:paraId="601894A0" w14:textId="77777777" w:rsidR="00AB6453" w:rsidRPr="00F05908" w:rsidRDefault="00AB6453" w:rsidP="00835CF9">
      <w:pPr>
        <w:pStyle w:val="NoSpacing"/>
      </w:pPr>
    </w:p>
    <w:p w14:paraId="3FC1DA2F" w14:textId="6831B151" w:rsidR="00B73A2B" w:rsidRDefault="00CA33F0" w:rsidP="00F67FA9">
      <w:pPr>
        <w:pStyle w:val="Heading1"/>
      </w:pPr>
      <w:r>
        <w:t xml:space="preserve">Additional </w:t>
      </w:r>
      <w:r w:rsidR="00B15914">
        <w:t>metadata</w:t>
      </w:r>
    </w:p>
    <w:p w14:paraId="0ADC053C" w14:textId="0BAB2733" w:rsidR="00B73A2B" w:rsidRDefault="00CA33F0" w:rsidP="00594E74">
      <w:pPr>
        <w:pStyle w:val="Heading2"/>
      </w:pPr>
      <w:r>
        <w:t>References</w:t>
      </w:r>
    </w:p>
    <w:p w14:paraId="3ED15D7E" w14:textId="5515BCC0" w:rsidR="00296F95" w:rsidRDefault="00296F95" w:rsidP="00A85101">
      <w:pPr>
        <w:pStyle w:val="References"/>
      </w:pPr>
      <w:r>
        <w:t xml:space="preserve">ABARES 2018, </w:t>
      </w:r>
      <w:hyperlink r:id="rId16" w:history="1">
        <w:r w:rsidRPr="001C66BE">
          <w:rPr>
            <w:rStyle w:val="Hyperlink"/>
          </w:rPr>
          <w:t>Tenure of Australia’s forests (2018)</w:t>
        </w:r>
      </w:hyperlink>
      <w:r>
        <w:t>, Australian Bureau of Agricultural and Resource Economics and Sciences</w:t>
      </w:r>
      <w:r w:rsidR="000C66FA">
        <w:t>, Canberra</w:t>
      </w:r>
      <w:r w:rsidR="001C471E">
        <w:t xml:space="preserve">, CC BY 4.0, DOI: </w:t>
      </w:r>
      <w:r w:rsidR="003C5779">
        <w:t>doi.org/10.25814/5c592792c780e</w:t>
      </w:r>
    </w:p>
    <w:p w14:paraId="7FF4FB7E" w14:textId="5B115A75" w:rsidR="00C55799" w:rsidRDefault="00767C3D" w:rsidP="00A85101">
      <w:pPr>
        <w:pStyle w:val="References"/>
      </w:pPr>
      <w:r>
        <w:t>ABARES 2020</w:t>
      </w:r>
      <w:r w:rsidR="00350DAF">
        <w:t xml:space="preserve">, </w:t>
      </w:r>
      <w:hyperlink r:id="rId17" w:history="1">
        <w:r w:rsidR="00350DAF" w:rsidRPr="00812D79">
          <w:rPr>
            <w:rStyle w:val="Hyperlink"/>
          </w:rPr>
          <w:t>Australia’s Indigenous forest estate (2020)</w:t>
        </w:r>
      </w:hyperlink>
      <w:r w:rsidR="00350DAF">
        <w:t>, Australian Bureau of Agricultural and Resource Economics and Sciences, Canberra</w:t>
      </w:r>
      <w:r w:rsidR="00501C5E">
        <w:t>,</w:t>
      </w:r>
      <w:r w:rsidR="00E66F7B">
        <w:t xml:space="preserve"> </w:t>
      </w:r>
      <w:r w:rsidR="00C55799">
        <w:t>CC BY 4.0</w:t>
      </w:r>
      <w:r w:rsidR="00EF0BBE">
        <w:t>,</w:t>
      </w:r>
      <w:r w:rsidR="00C55799">
        <w:t xml:space="preserve"> DOI</w:t>
      </w:r>
      <w:r w:rsidR="00812D79">
        <w:t xml:space="preserve">: </w:t>
      </w:r>
      <w:r w:rsidR="00C55799">
        <w:t>doi.org/10.25814/bqr0-4m20</w:t>
      </w:r>
    </w:p>
    <w:p w14:paraId="01F58C79" w14:textId="29673B97" w:rsidR="000535C8" w:rsidRDefault="005743F2" w:rsidP="00A85101">
      <w:pPr>
        <w:pStyle w:val="References"/>
      </w:pPr>
      <w:r>
        <w:t xml:space="preserve">Australian Bureau of Statistics 2016, </w:t>
      </w:r>
      <w:hyperlink r:id="rId18" w:history="1">
        <w:r w:rsidR="00186C83" w:rsidRPr="00202D16">
          <w:rPr>
            <w:rStyle w:val="Hyperlink"/>
          </w:rPr>
          <w:t>1270.0.55.001 - Australian Statistical Geography Standard (ASGS): Volume 1 - Main Structure and Greater Capital City Statistical Areas, July 2016</w:t>
        </w:r>
      </w:hyperlink>
      <w:r w:rsidR="007E05E5">
        <w:t>, Australian Bureau of Statistics, Canberra</w:t>
      </w:r>
      <w:r w:rsidR="00187C30">
        <w:t xml:space="preserve">. </w:t>
      </w:r>
    </w:p>
    <w:p w14:paraId="5E022A2E" w14:textId="7B17C8E1" w:rsidR="00572192" w:rsidRDefault="00D474D2" w:rsidP="00A85101">
      <w:pPr>
        <w:pStyle w:val="References"/>
      </w:pPr>
      <w:r>
        <w:t>Department of the Environment and Energy</w:t>
      </w:r>
      <w:r w:rsidR="00572192">
        <w:t xml:space="preserve"> 2019, </w:t>
      </w:r>
      <w:hyperlink r:id="rId19" w:history="1">
        <w:r w:rsidR="00572192" w:rsidRPr="00192D94">
          <w:rPr>
            <w:rStyle w:val="Hyperlink"/>
            <w:iCs/>
          </w:rPr>
          <w:t>Collaborative Australian Protected Areas Database (CAPAD) 2018</w:t>
        </w:r>
      </w:hyperlink>
      <w:r w:rsidR="00207FBB">
        <w:rPr>
          <w:rStyle w:val="Hyperlink"/>
          <w:iCs/>
        </w:rPr>
        <w:t xml:space="preserve"> </w:t>
      </w:r>
      <w:r w:rsidR="00677EBF">
        <w:rPr>
          <w:rStyle w:val="Hyperlink"/>
          <w:iCs/>
        </w:rPr>
        <w:t>- Terrestrial</w:t>
      </w:r>
      <w:r w:rsidR="00BF7426">
        <w:rPr>
          <w:rStyle w:val="CommentReference"/>
        </w:rPr>
        <w:t xml:space="preserve"> </w:t>
      </w:r>
      <w:r w:rsidR="00572192" w:rsidRPr="00AB3900">
        <w:t>,</w:t>
      </w:r>
      <w:r w:rsidR="00572192">
        <w:t xml:space="preserve"> </w:t>
      </w:r>
      <w:r>
        <w:t>C</w:t>
      </w:r>
      <w:r w:rsidR="00965F56">
        <w:t>ommonwealth of Australia</w:t>
      </w:r>
      <w:r w:rsidR="00572192">
        <w:t>, Canberra.</w:t>
      </w:r>
    </w:p>
    <w:p w14:paraId="766040A4" w14:textId="33702DFF" w:rsidR="00B73A2B" w:rsidRPr="007D7982" w:rsidRDefault="006D5A51" w:rsidP="00A85101">
      <w:pPr>
        <w:pStyle w:val="References"/>
      </w:pPr>
      <w:r>
        <w:t>Department of Environment, Land, Water &amp; Planning</w:t>
      </w:r>
      <w:r w:rsidR="00572192" w:rsidRPr="00842B1C">
        <w:t xml:space="preserve"> 2019, </w:t>
      </w:r>
      <w:hyperlink r:id="rId20" w:history="1">
        <w:proofErr w:type="spellStart"/>
        <w:r w:rsidR="00572192" w:rsidRPr="00192D94">
          <w:rPr>
            <w:rStyle w:val="Hyperlink"/>
          </w:rPr>
          <w:t>Vicmap</w:t>
        </w:r>
        <w:proofErr w:type="spellEnd"/>
        <w:r w:rsidR="00572192" w:rsidRPr="00192D94">
          <w:rPr>
            <w:rStyle w:val="Hyperlink"/>
          </w:rPr>
          <w:t xml:space="preserve"> Property – Parcel Map Polygons</w:t>
        </w:r>
      </w:hyperlink>
      <w:r w:rsidR="00572192" w:rsidRPr="00AB3900">
        <w:t>,</w:t>
      </w:r>
      <w:r w:rsidR="00572192" w:rsidRPr="00842B1C">
        <w:t xml:space="preserve"> </w:t>
      </w:r>
      <w:r w:rsidR="003D3EAF">
        <w:t>Victoria State Government</w:t>
      </w:r>
      <w:r w:rsidR="00572192">
        <w:t>, Melbourne</w:t>
      </w:r>
      <w:r w:rsidR="0083466F">
        <w:t>.</w:t>
      </w:r>
    </w:p>
    <w:p w14:paraId="25329552" w14:textId="14D7F3D8" w:rsidR="00990658" w:rsidRDefault="00990658" w:rsidP="00A85101">
      <w:pPr>
        <w:pStyle w:val="References"/>
      </w:pPr>
      <w:r w:rsidRPr="00273E8A">
        <w:t>Department of Lands and Surveys 2019</w:t>
      </w:r>
      <w:r>
        <w:t xml:space="preserve">, </w:t>
      </w:r>
      <w:hyperlink r:id="rId21" w:history="1">
        <w:r w:rsidRPr="00933867">
          <w:rPr>
            <w:rStyle w:val="Hyperlink"/>
          </w:rPr>
          <w:t>Stock routes in Western Australia</w:t>
        </w:r>
      </w:hyperlink>
      <w:r>
        <w:t>, Western A</w:t>
      </w:r>
      <w:r w:rsidR="00D84163">
        <w:t>ustralia Government.</w:t>
      </w:r>
    </w:p>
    <w:p w14:paraId="03505567" w14:textId="1869706B" w:rsidR="00210FE0" w:rsidRDefault="00071C67" w:rsidP="00A85101">
      <w:pPr>
        <w:pStyle w:val="References"/>
      </w:pPr>
      <w:r w:rsidRPr="00273E8A">
        <w:t>Department of Natural Resources 2007</w:t>
      </w:r>
      <w:r>
        <w:t xml:space="preserve">, </w:t>
      </w:r>
      <w:hyperlink r:id="rId22" w:history="1">
        <w:r w:rsidRPr="00700500">
          <w:rPr>
            <w:rStyle w:val="Hyperlink"/>
          </w:rPr>
          <w:t>Stock routes – Queensland</w:t>
        </w:r>
      </w:hyperlink>
      <w:r w:rsidR="00CB67E2">
        <w:t>, Queensland State Government.</w:t>
      </w:r>
    </w:p>
    <w:p w14:paraId="6E06285E" w14:textId="74B949C7" w:rsidR="0076054D" w:rsidRDefault="0076054D" w:rsidP="00A85101">
      <w:pPr>
        <w:pStyle w:val="References"/>
      </w:pPr>
      <w:r>
        <w:t xml:space="preserve">Gramenz L </w:t>
      </w:r>
      <w:r w:rsidR="001F3908">
        <w:t>&amp;</w:t>
      </w:r>
      <w:r>
        <w:t xml:space="preserve"> Stewart JB </w:t>
      </w:r>
      <w:r w:rsidR="00104A0B">
        <w:t>(forthcoming)</w:t>
      </w:r>
      <w:r>
        <w:t xml:space="preserve">, Land tenure of Australia 2010-11 to 2015-16: </w:t>
      </w:r>
      <w:r w:rsidR="00E41FC3">
        <w:t>Land account methodology, Australian Bureau of Agricultural and Resource Economics and Sciences, Canberra</w:t>
      </w:r>
      <w:r w:rsidR="005D54F3">
        <w:t>.</w:t>
      </w:r>
      <w:r w:rsidR="00B366FA">
        <w:t xml:space="preserve"> </w:t>
      </w:r>
    </w:p>
    <w:p w14:paraId="2A378090" w14:textId="349B1DDA" w:rsidR="006D3216" w:rsidRDefault="00CF509F" w:rsidP="00A85101">
      <w:pPr>
        <w:pStyle w:val="References"/>
      </w:pPr>
      <w:r>
        <w:t>Jacobsen</w:t>
      </w:r>
      <w:r w:rsidR="003113AE">
        <w:t xml:space="preserve"> </w:t>
      </w:r>
      <w:r w:rsidR="00EE1F9E">
        <w:t>R, Mutendeudzi M, Howell C</w:t>
      </w:r>
      <w:r w:rsidR="003113AE">
        <w:t>L</w:t>
      </w:r>
      <w:r w:rsidR="001F3908">
        <w:t xml:space="preserve"> &amp;</w:t>
      </w:r>
      <w:r w:rsidR="00CF6A9D">
        <w:t xml:space="preserve"> </w:t>
      </w:r>
      <w:r w:rsidR="00EE1F9E">
        <w:t>Read S</w:t>
      </w:r>
      <w:r w:rsidR="003113AE">
        <w:t>M</w:t>
      </w:r>
      <w:r w:rsidR="00EE1F9E">
        <w:t xml:space="preserve"> 2019, </w:t>
      </w:r>
      <w:hyperlink r:id="rId23" w:history="1">
        <w:r w:rsidR="00EE1F9E" w:rsidRPr="00543C73">
          <w:rPr>
            <w:rStyle w:val="Hyperlink"/>
          </w:rPr>
          <w:t>Development of a national tenure dataset for reporting the tenure of Australia’s forests</w:t>
        </w:r>
      </w:hyperlink>
      <w:r w:rsidR="00EE1F9E">
        <w:t xml:space="preserve">, </w:t>
      </w:r>
      <w:r w:rsidR="003113AE">
        <w:t>ABARES te</w:t>
      </w:r>
      <w:r w:rsidR="002D3D89">
        <w:t>chnical report</w:t>
      </w:r>
      <w:r w:rsidR="00623B04">
        <w:t xml:space="preserve"> 19.4, Australian Bureau of Agricultural and Resource Economics and Sciences, Canberra</w:t>
      </w:r>
      <w:r w:rsidR="00543C73">
        <w:t>,</w:t>
      </w:r>
      <w:r w:rsidR="00D22C56">
        <w:t xml:space="preserve"> </w:t>
      </w:r>
      <w:hyperlink r:id="rId24" w:history="1">
        <w:r w:rsidR="00AF3012" w:rsidRPr="005A3E2A">
          <w:t xml:space="preserve">DOI: </w:t>
        </w:r>
        <w:r w:rsidR="00F24F29">
          <w:t>doi.org</w:t>
        </w:r>
        <w:r w:rsidR="00F24F29" w:rsidRPr="005A3E2A">
          <w:t xml:space="preserve"> </w:t>
        </w:r>
        <w:r w:rsidR="00AF3012" w:rsidRPr="005A3E2A">
          <w:t>10.25814/5d5e34e2d3dcc</w:t>
        </w:r>
      </w:hyperlink>
      <w:r w:rsidR="00953410">
        <w:t xml:space="preserve"> </w:t>
      </w:r>
      <w:r w:rsidR="00623B04">
        <w:t xml:space="preserve"> </w:t>
      </w:r>
    </w:p>
    <w:p w14:paraId="195284CE" w14:textId="2DC6A6A5" w:rsidR="0073357B" w:rsidRPr="00572192" w:rsidRDefault="00D84012" w:rsidP="00A85101">
      <w:pPr>
        <w:pStyle w:val="References"/>
      </w:pPr>
      <w:r w:rsidRPr="00572192">
        <w:t>National Native Title Tribunal</w:t>
      </w:r>
      <w:r w:rsidR="0073357B" w:rsidRPr="00572192">
        <w:t xml:space="preserve"> 2020, </w:t>
      </w:r>
      <w:hyperlink r:id="rId25" w:history="1">
        <w:r w:rsidR="00AB3900" w:rsidRPr="009E3CE1">
          <w:rPr>
            <w:rStyle w:val="Hyperlink"/>
            <w:iCs/>
          </w:rPr>
          <w:t>I</w:t>
        </w:r>
        <w:r w:rsidR="00D52ACC" w:rsidRPr="009E3CE1">
          <w:rPr>
            <w:rStyle w:val="Hyperlink"/>
            <w:iCs/>
          </w:rPr>
          <w:t xml:space="preserve">ndigenous </w:t>
        </w:r>
        <w:r w:rsidR="00F5223E">
          <w:rPr>
            <w:rStyle w:val="Hyperlink"/>
            <w:iCs/>
          </w:rPr>
          <w:t>Estates: L</w:t>
        </w:r>
        <w:r w:rsidR="00D52ACC" w:rsidRPr="009E3CE1">
          <w:rPr>
            <w:rStyle w:val="Hyperlink"/>
            <w:iCs/>
          </w:rPr>
          <w:t>and grant</w:t>
        </w:r>
        <w:r w:rsidR="00F5223E">
          <w:rPr>
            <w:rStyle w:val="Hyperlink"/>
            <w:iCs/>
          </w:rPr>
          <w:t>ed under specified Indigenous land granted instruments</w:t>
        </w:r>
      </w:hyperlink>
      <w:r w:rsidR="0073357B" w:rsidRPr="00572192">
        <w:t xml:space="preserve">, National Native Title Tribunal, Perth. </w:t>
      </w:r>
    </w:p>
    <w:p w14:paraId="2B158717" w14:textId="7AF82DE1" w:rsidR="00E4711A" w:rsidRDefault="00E4711A" w:rsidP="00A85101">
      <w:pPr>
        <w:pStyle w:val="References"/>
      </w:pPr>
      <w:r w:rsidRPr="001439CD">
        <w:t>PSMA 201</w:t>
      </w:r>
      <w:r>
        <w:t>2a</w:t>
      </w:r>
      <w:r w:rsidRPr="001439CD">
        <w:t xml:space="preserve">, </w:t>
      </w:r>
      <w:proofErr w:type="spellStart"/>
      <w:r>
        <w:t>Cad</w:t>
      </w:r>
      <w:r w:rsidR="005C3D41">
        <w:t>L</w:t>
      </w:r>
      <w:r>
        <w:t>ite</w:t>
      </w:r>
      <w:proofErr w:type="spellEnd"/>
      <w:r w:rsidR="00EB5566">
        <w:t xml:space="preserve"> F</w:t>
      </w:r>
      <w:r w:rsidR="00F603AD">
        <w:t>ebruary 2012</w:t>
      </w:r>
      <w:r>
        <w:t xml:space="preserve">, </w:t>
      </w:r>
      <w:r w:rsidR="001A5ECB" w:rsidRPr="001439CD">
        <w:t>P</w:t>
      </w:r>
      <w:r w:rsidR="001A5ECB">
        <w:t>ublic Sector Mapping Agency</w:t>
      </w:r>
      <w:r w:rsidR="001A5ECB" w:rsidRPr="001439CD">
        <w:t xml:space="preserve"> </w:t>
      </w:r>
      <w:r w:rsidRPr="001439CD">
        <w:t xml:space="preserve">Australia Limited, </w:t>
      </w:r>
      <w:r w:rsidR="00BC5B50">
        <w:t>Canberra</w:t>
      </w:r>
      <w:r>
        <w:t>.</w:t>
      </w:r>
    </w:p>
    <w:p w14:paraId="5884A78B" w14:textId="3569D5AC" w:rsidR="00604F75" w:rsidRPr="001439CD" w:rsidRDefault="00604F75" w:rsidP="00A85101">
      <w:pPr>
        <w:pStyle w:val="References"/>
      </w:pPr>
      <w:r w:rsidRPr="001439CD">
        <w:t>PSMA 201</w:t>
      </w:r>
      <w:r w:rsidR="00D37F09">
        <w:t>2</w:t>
      </w:r>
      <w:r w:rsidR="00E4711A">
        <w:t>b</w:t>
      </w:r>
      <w:r w:rsidRPr="001439CD">
        <w:t>, Land Tenure</w:t>
      </w:r>
      <w:r w:rsidR="00F603AD">
        <w:t xml:space="preserve"> February 2012</w:t>
      </w:r>
      <w:r w:rsidR="001439CD">
        <w:t xml:space="preserve">, </w:t>
      </w:r>
      <w:r w:rsidR="00BC5B50" w:rsidRPr="001439CD">
        <w:t>P</w:t>
      </w:r>
      <w:r w:rsidR="00BC5B50">
        <w:t>ublic Sector Mapping Agency</w:t>
      </w:r>
      <w:r w:rsidRPr="001439CD">
        <w:t xml:space="preserve"> Australia Limited, </w:t>
      </w:r>
      <w:r w:rsidR="00BC5B50">
        <w:t>Canberra</w:t>
      </w:r>
      <w:r w:rsidR="001439CD">
        <w:t>.</w:t>
      </w:r>
    </w:p>
    <w:p w14:paraId="2E81A007" w14:textId="3D1157BF" w:rsidR="00E4711A" w:rsidRDefault="00E4711A" w:rsidP="00A85101">
      <w:pPr>
        <w:pStyle w:val="References"/>
      </w:pPr>
      <w:r w:rsidRPr="001439CD">
        <w:t>PSMA 201</w:t>
      </w:r>
      <w:r w:rsidR="00293884">
        <w:t>7</w:t>
      </w:r>
      <w:r>
        <w:t>a</w:t>
      </w:r>
      <w:r w:rsidRPr="001439CD">
        <w:t xml:space="preserve">, </w:t>
      </w:r>
      <w:proofErr w:type="spellStart"/>
      <w:r>
        <w:t>Cad</w:t>
      </w:r>
      <w:r w:rsidR="005C3D41">
        <w:t>L</w:t>
      </w:r>
      <w:r>
        <w:t>ite</w:t>
      </w:r>
      <w:proofErr w:type="spellEnd"/>
      <w:r w:rsidR="00F603AD">
        <w:t xml:space="preserve"> February 201</w:t>
      </w:r>
      <w:r w:rsidR="00F0384F">
        <w:t>7</w:t>
      </w:r>
      <w:r w:rsidR="003B3934">
        <w:t>,</w:t>
      </w:r>
      <w:r>
        <w:t xml:space="preserve"> </w:t>
      </w:r>
      <w:r w:rsidR="00BC5B50" w:rsidRPr="001439CD">
        <w:t>P</w:t>
      </w:r>
      <w:r w:rsidR="00BC5B50">
        <w:t>ublic Sector Mapping Agency</w:t>
      </w:r>
      <w:r w:rsidR="00BC5B50" w:rsidRPr="001439CD">
        <w:t xml:space="preserve"> </w:t>
      </w:r>
      <w:r w:rsidRPr="001439CD">
        <w:t xml:space="preserve">Australia Limited, </w:t>
      </w:r>
      <w:r w:rsidR="00BC5B50">
        <w:t>Canberra</w:t>
      </w:r>
      <w:r>
        <w:t>.</w:t>
      </w:r>
    </w:p>
    <w:p w14:paraId="2D2333A8" w14:textId="3D3A5287" w:rsidR="001439CD" w:rsidRPr="001439CD" w:rsidRDefault="001439CD" w:rsidP="00A85101">
      <w:pPr>
        <w:pStyle w:val="References"/>
      </w:pPr>
      <w:r w:rsidRPr="001439CD">
        <w:t>PSMA 201</w:t>
      </w:r>
      <w:r w:rsidR="003910CE">
        <w:t>7</w:t>
      </w:r>
      <w:r w:rsidR="00E4711A">
        <w:t>b</w:t>
      </w:r>
      <w:r w:rsidRPr="001439CD">
        <w:t>, Land Tenure</w:t>
      </w:r>
      <w:r w:rsidR="00F603AD">
        <w:t xml:space="preserve"> February 201</w:t>
      </w:r>
      <w:r w:rsidR="00F0384F">
        <w:t>7</w:t>
      </w:r>
      <w:r>
        <w:t xml:space="preserve">, </w:t>
      </w:r>
      <w:r w:rsidR="00BC5B50" w:rsidRPr="001439CD">
        <w:t>P</w:t>
      </w:r>
      <w:r w:rsidR="00BC5B50">
        <w:t>ublic Sector Mapping Agency</w:t>
      </w:r>
      <w:r w:rsidR="00BC5B50" w:rsidRPr="001439CD">
        <w:t xml:space="preserve"> </w:t>
      </w:r>
      <w:r w:rsidRPr="001439CD">
        <w:t xml:space="preserve">Australia Limited, </w:t>
      </w:r>
      <w:r w:rsidR="00BC5B50">
        <w:t>Canberra.</w:t>
      </w:r>
    </w:p>
    <w:p w14:paraId="37582367" w14:textId="77777777" w:rsidR="008C37B1" w:rsidRDefault="008C37B1">
      <w:pPr>
        <w:rPr>
          <w:rFonts w:ascii="Calibri" w:eastAsia="Calibri" w:hAnsi="Calibri" w:cs="Calibri"/>
          <w:color w:val="000000"/>
          <w:sz w:val="32"/>
        </w:rPr>
      </w:pPr>
      <w:r>
        <w:br w:type="page"/>
      </w:r>
    </w:p>
    <w:p w14:paraId="3836B012" w14:textId="268EC94F" w:rsidR="00536AC5" w:rsidRDefault="00536AC5" w:rsidP="009819E1">
      <w:pPr>
        <w:pStyle w:val="Heading1"/>
      </w:pPr>
      <w:r>
        <w:t>A</w:t>
      </w:r>
      <w:r w:rsidR="008F3B8A" w:rsidRPr="008F3B8A">
        <w:t xml:space="preserve">ppendix 1 </w:t>
      </w:r>
      <w:r w:rsidR="0005110F">
        <w:t>–</w:t>
      </w:r>
      <w:r w:rsidR="008F3B8A" w:rsidRPr="008F3B8A">
        <w:t xml:space="preserve"> </w:t>
      </w:r>
      <w:r w:rsidR="0005110F">
        <w:t xml:space="preserve">Tenure </w:t>
      </w:r>
      <w:r w:rsidR="009819E1">
        <w:t>descriptions</w:t>
      </w:r>
    </w:p>
    <w:p w14:paraId="61350178" w14:textId="77777777" w:rsidR="009819E1" w:rsidRDefault="009819E1">
      <w:pPr>
        <w:pStyle w:val="Caption"/>
      </w:pPr>
    </w:p>
    <w:p w14:paraId="69E1B184" w14:textId="7431FD31" w:rsidR="009819E1" w:rsidRDefault="009819E1" w:rsidP="00F0164D">
      <w:pPr>
        <w:pStyle w:val="Caption"/>
      </w:pPr>
      <w:r>
        <w:t>Table A1.</w:t>
      </w:r>
      <w:r>
        <w:fldChar w:fldCharType="begin"/>
      </w:r>
      <w:r>
        <w:instrText>SEQ Table_A1. \* ARABIC</w:instrText>
      </w:r>
      <w:r>
        <w:fldChar w:fldCharType="separate"/>
      </w:r>
      <w:r w:rsidR="00CF350B">
        <w:rPr>
          <w:noProof/>
        </w:rPr>
        <w:t>1</w:t>
      </w:r>
      <w:r>
        <w:fldChar w:fldCharType="end"/>
      </w:r>
      <w:r>
        <w:t xml:space="preserve"> </w:t>
      </w:r>
      <w:r w:rsidRPr="000240DC">
        <w:t>Land tenure of Australia hierarchical classification</w:t>
      </w: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81"/>
        <w:gridCol w:w="565"/>
        <w:gridCol w:w="1545"/>
        <w:gridCol w:w="565"/>
        <w:gridCol w:w="2319"/>
        <w:gridCol w:w="689"/>
        <w:gridCol w:w="3343"/>
      </w:tblGrid>
      <w:tr w:rsidR="00496811" w:rsidRPr="00315191" w14:paraId="48BB5F4D" w14:textId="77777777" w:rsidTr="003B3934">
        <w:trPr>
          <w:trHeight w:val="290"/>
        </w:trPr>
        <w:tc>
          <w:tcPr>
            <w:tcW w:w="565" w:type="dxa"/>
            <w:tcBorders>
              <w:top w:val="single" w:sz="4" w:space="0" w:color="auto"/>
              <w:left w:val="nil"/>
              <w:bottom w:val="single" w:sz="4" w:space="0" w:color="auto"/>
              <w:right w:val="nil"/>
            </w:tcBorders>
            <w:shd w:val="clear" w:color="auto" w:fill="auto"/>
            <w:noWrap/>
            <w:hideMark/>
          </w:tcPr>
          <w:p w14:paraId="2E079A78" w14:textId="77777777" w:rsidR="005E0450" w:rsidRPr="00315191" w:rsidRDefault="005E0450" w:rsidP="00A85101">
            <w:pPr>
              <w:pStyle w:val="TableHeading"/>
            </w:pPr>
            <w:r w:rsidRPr="00315191">
              <w:t>L1N</w:t>
            </w:r>
          </w:p>
        </w:tc>
        <w:tc>
          <w:tcPr>
            <w:tcW w:w="1181" w:type="dxa"/>
            <w:tcBorders>
              <w:top w:val="single" w:sz="4" w:space="0" w:color="auto"/>
              <w:left w:val="nil"/>
              <w:bottom w:val="single" w:sz="4" w:space="0" w:color="auto"/>
              <w:right w:val="nil"/>
            </w:tcBorders>
            <w:shd w:val="clear" w:color="auto" w:fill="auto"/>
            <w:noWrap/>
            <w:hideMark/>
          </w:tcPr>
          <w:p w14:paraId="74BDAD21" w14:textId="77777777" w:rsidR="005E0450" w:rsidRPr="00315191" w:rsidRDefault="005E0450" w:rsidP="00A85101">
            <w:pPr>
              <w:pStyle w:val="TableHeading"/>
            </w:pPr>
            <w:r w:rsidRPr="00315191">
              <w:t>Level 1</w:t>
            </w:r>
          </w:p>
        </w:tc>
        <w:tc>
          <w:tcPr>
            <w:tcW w:w="565" w:type="dxa"/>
            <w:tcBorders>
              <w:top w:val="single" w:sz="4" w:space="0" w:color="auto"/>
              <w:left w:val="nil"/>
              <w:bottom w:val="single" w:sz="4" w:space="0" w:color="auto"/>
              <w:right w:val="nil"/>
            </w:tcBorders>
            <w:shd w:val="clear" w:color="auto" w:fill="auto"/>
            <w:noWrap/>
            <w:hideMark/>
          </w:tcPr>
          <w:p w14:paraId="2BA7CC64" w14:textId="6420AC3E" w:rsidR="005E0450" w:rsidRPr="00315191" w:rsidRDefault="005E0450" w:rsidP="00A85101">
            <w:pPr>
              <w:pStyle w:val="TableHeading"/>
            </w:pPr>
            <w:r w:rsidRPr="00315191">
              <w:t>L2N</w:t>
            </w:r>
          </w:p>
        </w:tc>
        <w:tc>
          <w:tcPr>
            <w:tcW w:w="1545" w:type="dxa"/>
            <w:tcBorders>
              <w:top w:val="single" w:sz="4" w:space="0" w:color="auto"/>
              <w:left w:val="nil"/>
              <w:bottom w:val="single" w:sz="4" w:space="0" w:color="auto"/>
              <w:right w:val="nil"/>
            </w:tcBorders>
            <w:shd w:val="clear" w:color="auto" w:fill="auto"/>
            <w:noWrap/>
            <w:hideMark/>
          </w:tcPr>
          <w:p w14:paraId="5F58E67A" w14:textId="77B8E4F6" w:rsidR="005E0450" w:rsidRPr="00315191" w:rsidRDefault="005E0450" w:rsidP="00A85101">
            <w:pPr>
              <w:pStyle w:val="TableHeading"/>
            </w:pPr>
            <w:r w:rsidRPr="00315191">
              <w:t>Level 2</w:t>
            </w:r>
          </w:p>
        </w:tc>
        <w:tc>
          <w:tcPr>
            <w:tcW w:w="565" w:type="dxa"/>
            <w:tcBorders>
              <w:top w:val="single" w:sz="4" w:space="0" w:color="auto"/>
              <w:left w:val="nil"/>
              <w:bottom w:val="single" w:sz="4" w:space="0" w:color="auto"/>
              <w:right w:val="nil"/>
            </w:tcBorders>
            <w:shd w:val="clear" w:color="auto" w:fill="auto"/>
            <w:noWrap/>
            <w:hideMark/>
          </w:tcPr>
          <w:p w14:paraId="708EC177" w14:textId="7719D05E" w:rsidR="005E0450" w:rsidRPr="00315191" w:rsidRDefault="005E0450" w:rsidP="00A85101">
            <w:pPr>
              <w:pStyle w:val="TableHeading"/>
            </w:pPr>
            <w:r w:rsidRPr="00315191">
              <w:t>L3N</w:t>
            </w:r>
          </w:p>
        </w:tc>
        <w:tc>
          <w:tcPr>
            <w:tcW w:w="2319" w:type="dxa"/>
            <w:tcBorders>
              <w:top w:val="single" w:sz="4" w:space="0" w:color="auto"/>
              <w:left w:val="nil"/>
              <w:bottom w:val="single" w:sz="4" w:space="0" w:color="auto"/>
              <w:right w:val="nil"/>
            </w:tcBorders>
            <w:shd w:val="clear" w:color="auto" w:fill="auto"/>
            <w:noWrap/>
            <w:hideMark/>
          </w:tcPr>
          <w:p w14:paraId="2FA0E8B2" w14:textId="4B4A2F6B" w:rsidR="005E0450" w:rsidRPr="00315191" w:rsidRDefault="005E0450" w:rsidP="00A85101">
            <w:pPr>
              <w:pStyle w:val="TableHeading"/>
            </w:pPr>
            <w:r w:rsidRPr="00315191">
              <w:t>Level 3</w:t>
            </w:r>
          </w:p>
        </w:tc>
        <w:tc>
          <w:tcPr>
            <w:tcW w:w="689" w:type="dxa"/>
            <w:tcBorders>
              <w:top w:val="single" w:sz="4" w:space="0" w:color="auto"/>
              <w:left w:val="nil"/>
              <w:bottom w:val="single" w:sz="4" w:space="0" w:color="auto"/>
              <w:right w:val="nil"/>
            </w:tcBorders>
            <w:shd w:val="clear" w:color="auto" w:fill="auto"/>
            <w:noWrap/>
            <w:hideMark/>
          </w:tcPr>
          <w:p w14:paraId="4B0BAEE2" w14:textId="78B191D8" w:rsidR="005E0450" w:rsidRPr="00315191" w:rsidRDefault="005E0450" w:rsidP="00A85101">
            <w:pPr>
              <w:pStyle w:val="TableHeading"/>
            </w:pPr>
            <w:r w:rsidRPr="00315191">
              <w:t>L4N</w:t>
            </w:r>
          </w:p>
        </w:tc>
        <w:tc>
          <w:tcPr>
            <w:tcW w:w="3343" w:type="dxa"/>
            <w:tcBorders>
              <w:top w:val="single" w:sz="4" w:space="0" w:color="auto"/>
              <w:left w:val="nil"/>
              <w:bottom w:val="single" w:sz="4" w:space="0" w:color="auto"/>
              <w:right w:val="nil"/>
            </w:tcBorders>
            <w:shd w:val="clear" w:color="auto" w:fill="auto"/>
            <w:noWrap/>
            <w:hideMark/>
          </w:tcPr>
          <w:p w14:paraId="1A40F31D" w14:textId="174F8B69" w:rsidR="005E0450" w:rsidRPr="00315191" w:rsidRDefault="005E0450" w:rsidP="00A85101">
            <w:pPr>
              <w:pStyle w:val="TableHeading"/>
            </w:pPr>
            <w:r w:rsidRPr="00315191">
              <w:t>Level 4</w:t>
            </w:r>
          </w:p>
        </w:tc>
      </w:tr>
      <w:tr w:rsidR="00496811" w:rsidRPr="009D5F27" w14:paraId="620FA31B" w14:textId="77777777" w:rsidTr="003B3934">
        <w:trPr>
          <w:trHeight w:val="290"/>
        </w:trPr>
        <w:tc>
          <w:tcPr>
            <w:tcW w:w="565" w:type="dxa"/>
            <w:tcBorders>
              <w:top w:val="single" w:sz="4" w:space="0" w:color="auto"/>
              <w:left w:val="nil"/>
              <w:bottom w:val="nil"/>
              <w:right w:val="nil"/>
            </w:tcBorders>
            <w:shd w:val="clear" w:color="auto" w:fill="auto"/>
            <w:noWrap/>
            <w:hideMark/>
          </w:tcPr>
          <w:p w14:paraId="5743D68D" w14:textId="00A8B63D" w:rsidR="005E0450" w:rsidRPr="009D5F27" w:rsidRDefault="005E0450">
            <w:pPr>
              <w:pStyle w:val="TableText"/>
            </w:pPr>
            <w:r w:rsidRPr="009D5F27">
              <w:t>1</w:t>
            </w:r>
          </w:p>
        </w:tc>
        <w:tc>
          <w:tcPr>
            <w:tcW w:w="1181" w:type="dxa"/>
            <w:tcBorders>
              <w:top w:val="single" w:sz="4" w:space="0" w:color="auto"/>
              <w:left w:val="nil"/>
              <w:bottom w:val="nil"/>
              <w:right w:val="nil"/>
            </w:tcBorders>
            <w:shd w:val="clear" w:color="auto" w:fill="auto"/>
            <w:noWrap/>
            <w:hideMark/>
          </w:tcPr>
          <w:p w14:paraId="608AC74C" w14:textId="5767C106" w:rsidR="005E0450" w:rsidRPr="009D5F27" w:rsidRDefault="005E0450">
            <w:pPr>
              <w:pStyle w:val="TableText"/>
            </w:pPr>
            <w:r w:rsidRPr="009D5F27">
              <w:t>Freehold</w:t>
            </w:r>
          </w:p>
        </w:tc>
        <w:tc>
          <w:tcPr>
            <w:tcW w:w="565" w:type="dxa"/>
            <w:tcBorders>
              <w:top w:val="single" w:sz="4" w:space="0" w:color="auto"/>
              <w:left w:val="nil"/>
              <w:bottom w:val="nil"/>
              <w:right w:val="nil"/>
            </w:tcBorders>
            <w:shd w:val="clear" w:color="auto" w:fill="auto"/>
            <w:noWrap/>
            <w:hideMark/>
          </w:tcPr>
          <w:p w14:paraId="470C93EA" w14:textId="71789ED2" w:rsidR="005E0450" w:rsidRPr="009D5F27" w:rsidRDefault="005E0450">
            <w:pPr>
              <w:pStyle w:val="TableText"/>
            </w:pPr>
            <w:r w:rsidRPr="009D5F27">
              <w:t>10</w:t>
            </w:r>
          </w:p>
        </w:tc>
        <w:tc>
          <w:tcPr>
            <w:tcW w:w="1545" w:type="dxa"/>
            <w:tcBorders>
              <w:top w:val="single" w:sz="4" w:space="0" w:color="auto"/>
              <w:left w:val="nil"/>
              <w:bottom w:val="nil"/>
              <w:right w:val="nil"/>
            </w:tcBorders>
            <w:shd w:val="clear" w:color="auto" w:fill="auto"/>
            <w:noWrap/>
            <w:hideMark/>
          </w:tcPr>
          <w:p w14:paraId="489341AA" w14:textId="3A683A5A" w:rsidR="005E0450" w:rsidRPr="009D5F27" w:rsidRDefault="005E0450">
            <w:pPr>
              <w:pStyle w:val="TableText"/>
            </w:pPr>
            <w:r w:rsidRPr="009D5F27">
              <w:t>Freehold</w:t>
            </w:r>
          </w:p>
        </w:tc>
        <w:tc>
          <w:tcPr>
            <w:tcW w:w="565" w:type="dxa"/>
            <w:tcBorders>
              <w:top w:val="single" w:sz="4" w:space="0" w:color="auto"/>
              <w:left w:val="nil"/>
              <w:bottom w:val="nil"/>
              <w:right w:val="nil"/>
            </w:tcBorders>
            <w:shd w:val="clear" w:color="auto" w:fill="auto"/>
            <w:noWrap/>
            <w:hideMark/>
          </w:tcPr>
          <w:p w14:paraId="544ADF70" w14:textId="77777777" w:rsidR="005E0450" w:rsidRPr="009D5F27" w:rsidRDefault="005E0450">
            <w:pPr>
              <w:pStyle w:val="TableText"/>
            </w:pPr>
            <w:r w:rsidRPr="009D5F27">
              <w:t>100</w:t>
            </w:r>
          </w:p>
        </w:tc>
        <w:tc>
          <w:tcPr>
            <w:tcW w:w="2319" w:type="dxa"/>
            <w:tcBorders>
              <w:top w:val="single" w:sz="4" w:space="0" w:color="auto"/>
              <w:left w:val="nil"/>
              <w:bottom w:val="nil"/>
              <w:right w:val="nil"/>
            </w:tcBorders>
            <w:shd w:val="clear" w:color="auto" w:fill="auto"/>
            <w:noWrap/>
            <w:hideMark/>
          </w:tcPr>
          <w:p w14:paraId="576AACDE" w14:textId="77777777" w:rsidR="005E0450" w:rsidRPr="009D5F27" w:rsidRDefault="005E0450">
            <w:pPr>
              <w:pStyle w:val="TableText"/>
            </w:pPr>
            <w:r w:rsidRPr="009D5F27">
              <w:t>Freehold</w:t>
            </w:r>
          </w:p>
        </w:tc>
        <w:tc>
          <w:tcPr>
            <w:tcW w:w="689" w:type="dxa"/>
            <w:tcBorders>
              <w:top w:val="single" w:sz="4" w:space="0" w:color="auto"/>
              <w:left w:val="nil"/>
              <w:bottom w:val="nil"/>
              <w:right w:val="nil"/>
            </w:tcBorders>
            <w:shd w:val="clear" w:color="auto" w:fill="auto"/>
            <w:noWrap/>
            <w:hideMark/>
          </w:tcPr>
          <w:p w14:paraId="3276B10B" w14:textId="77777777" w:rsidR="005E0450" w:rsidRPr="009D5F27" w:rsidRDefault="005E0450">
            <w:pPr>
              <w:pStyle w:val="TableText"/>
            </w:pPr>
            <w:r w:rsidRPr="009D5F27">
              <w:t>1001</w:t>
            </w:r>
          </w:p>
        </w:tc>
        <w:tc>
          <w:tcPr>
            <w:tcW w:w="3343" w:type="dxa"/>
            <w:tcBorders>
              <w:top w:val="single" w:sz="4" w:space="0" w:color="auto"/>
              <w:left w:val="nil"/>
              <w:bottom w:val="nil"/>
              <w:right w:val="nil"/>
            </w:tcBorders>
            <w:shd w:val="clear" w:color="auto" w:fill="auto"/>
            <w:noWrap/>
            <w:hideMark/>
          </w:tcPr>
          <w:p w14:paraId="0E72B829" w14:textId="77777777" w:rsidR="005E0450" w:rsidRPr="009D5F27" w:rsidRDefault="005E0450">
            <w:pPr>
              <w:pStyle w:val="TableText"/>
            </w:pPr>
            <w:r w:rsidRPr="009D5F27">
              <w:t>Freehold</w:t>
            </w:r>
          </w:p>
        </w:tc>
      </w:tr>
      <w:tr w:rsidR="00496811" w:rsidRPr="00496811" w14:paraId="17DC7AEB" w14:textId="77777777" w:rsidTr="003B3934">
        <w:trPr>
          <w:trHeight w:val="290"/>
        </w:trPr>
        <w:tc>
          <w:tcPr>
            <w:tcW w:w="565" w:type="dxa"/>
            <w:tcBorders>
              <w:top w:val="nil"/>
              <w:left w:val="nil"/>
              <w:bottom w:val="single" w:sz="4" w:space="0" w:color="auto"/>
              <w:right w:val="nil"/>
            </w:tcBorders>
            <w:shd w:val="clear" w:color="auto" w:fill="auto"/>
            <w:noWrap/>
            <w:hideMark/>
          </w:tcPr>
          <w:p w14:paraId="0CF13514" w14:textId="77777777" w:rsidR="005E0450" w:rsidRPr="009E3CE1" w:rsidRDefault="005E0450">
            <w:pPr>
              <w:pStyle w:val="TableText"/>
            </w:pPr>
          </w:p>
        </w:tc>
        <w:tc>
          <w:tcPr>
            <w:tcW w:w="1181" w:type="dxa"/>
            <w:tcBorders>
              <w:top w:val="nil"/>
              <w:left w:val="nil"/>
              <w:bottom w:val="single" w:sz="4" w:space="0" w:color="auto"/>
              <w:right w:val="nil"/>
            </w:tcBorders>
            <w:shd w:val="clear" w:color="auto" w:fill="auto"/>
            <w:noWrap/>
            <w:hideMark/>
          </w:tcPr>
          <w:p w14:paraId="1C8DF3D2"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0CCF7192" w14:textId="77777777" w:rsidR="005E0450" w:rsidRPr="009E3CE1" w:rsidRDefault="005E0450">
            <w:pPr>
              <w:pStyle w:val="TableText"/>
            </w:pPr>
          </w:p>
        </w:tc>
        <w:tc>
          <w:tcPr>
            <w:tcW w:w="1545" w:type="dxa"/>
            <w:tcBorders>
              <w:top w:val="nil"/>
              <w:left w:val="nil"/>
              <w:bottom w:val="single" w:sz="4" w:space="0" w:color="auto"/>
              <w:right w:val="nil"/>
            </w:tcBorders>
            <w:shd w:val="clear" w:color="auto" w:fill="auto"/>
            <w:noWrap/>
            <w:hideMark/>
          </w:tcPr>
          <w:p w14:paraId="0D449CF3"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1C45BE84" w14:textId="77777777" w:rsidR="005E0450" w:rsidRPr="009E3CE1" w:rsidRDefault="005E0450">
            <w:pPr>
              <w:pStyle w:val="TableText"/>
            </w:pPr>
          </w:p>
        </w:tc>
        <w:tc>
          <w:tcPr>
            <w:tcW w:w="2319" w:type="dxa"/>
            <w:tcBorders>
              <w:top w:val="nil"/>
              <w:left w:val="nil"/>
              <w:bottom w:val="single" w:sz="4" w:space="0" w:color="auto"/>
              <w:right w:val="nil"/>
            </w:tcBorders>
            <w:shd w:val="clear" w:color="auto" w:fill="auto"/>
            <w:noWrap/>
            <w:hideMark/>
          </w:tcPr>
          <w:p w14:paraId="3AAA962F" w14:textId="77777777" w:rsidR="005E0450" w:rsidRPr="009E3CE1" w:rsidRDefault="005E0450">
            <w:pPr>
              <w:pStyle w:val="TableText"/>
            </w:pPr>
          </w:p>
        </w:tc>
        <w:tc>
          <w:tcPr>
            <w:tcW w:w="689" w:type="dxa"/>
            <w:tcBorders>
              <w:top w:val="nil"/>
              <w:left w:val="nil"/>
              <w:bottom w:val="single" w:sz="4" w:space="0" w:color="auto"/>
              <w:right w:val="nil"/>
            </w:tcBorders>
            <w:shd w:val="clear" w:color="auto" w:fill="auto"/>
            <w:noWrap/>
            <w:hideMark/>
          </w:tcPr>
          <w:p w14:paraId="3D5066CF" w14:textId="77777777" w:rsidR="005E0450" w:rsidRPr="009E3CE1" w:rsidRDefault="005E0450">
            <w:pPr>
              <w:pStyle w:val="TableText"/>
            </w:pPr>
            <w:r w:rsidRPr="009E3CE1">
              <w:t>1002</w:t>
            </w:r>
          </w:p>
        </w:tc>
        <w:tc>
          <w:tcPr>
            <w:tcW w:w="3343" w:type="dxa"/>
            <w:tcBorders>
              <w:top w:val="nil"/>
              <w:left w:val="nil"/>
              <w:bottom w:val="single" w:sz="4" w:space="0" w:color="auto"/>
              <w:right w:val="nil"/>
            </w:tcBorders>
            <w:shd w:val="clear" w:color="auto" w:fill="auto"/>
            <w:noWrap/>
            <w:hideMark/>
          </w:tcPr>
          <w:p w14:paraId="5084F5F4" w14:textId="77777777" w:rsidR="005E0450" w:rsidRPr="009E3CE1" w:rsidRDefault="005E0450">
            <w:pPr>
              <w:pStyle w:val="TableText"/>
            </w:pPr>
            <w:r w:rsidRPr="009E3CE1">
              <w:t>Freehold - Indigenous</w:t>
            </w:r>
          </w:p>
        </w:tc>
      </w:tr>
      <w:tr w:rsidR="00496811" w:rsidRPr="00496811" w14:paraId="6E2DBDF4" w14:textId="77777777" w:rsidTr="003B3934">
        <w:trPr>
          <w:trHeight w:val="290"/>
        </w:trPr>
        <w:tc>
          <w:tcPr>
            <w:tcW w:w="565" w:type="dxa"/>
            <w:tcBorders>
              <w:top w:val="single" w:sz="4" w:space="0" w:color="auto"/>
              <w:left w:val="nil"/>
              <w:bottom w:val="nil"/>
              <w:right w:val="nil"/>
            </w:tcBorders>
            <w:shd w:val="clear" w:color="auto" w:fill="auto"/>
            <w:noWrap/>
            <w:hideMark/>
          </w:tcPr>
          <w:p w14:paraId="006444B8" w14:textId="77777777" w:rsidR="005E0450" w:rsidRPr="009E3CE1" w:rsidRDefault="005E0450">
            <w:pPr>
              <w:pStyle w:val="TableText"/>
            </w:pPr>
            <w:r w:rsidRPr="009E3CE1">
              <w:t>2</w:t>
            </w:r>
          </w:p>
        </w:tc>
        <w:tc>
          <w:tcPr>
            <w:tcW w:w="1181" w:type="dxa"/>
            <w:tcBorders>
              <w:top w:val="single" w:sz="4" w:space="0" w:color="auto"/>
              <w:left w:val="nil"/>
              <w:bottom w:val="nil"/>
              <w:right w:val="nil"/>
            </w:tcBorders>
            <w:shd w:val="clear" w:color="auto" w:fill="auto"/>
            <w:noWrap/>
            <w:hideMark/>
          </w:tcPr>
          <w:p w14:paraId="21ACF4ED" w14:textId="77777777" w:rsidR="005E0450" w:rsidRPr="009E3CE1" w:rsidRDefault="005E0450">
            <w:pPr>
              <w:pStyle w:val="TableText"/>
            </w:pPr>
            <w:r w:rsidRPr="009E3CE1">
              <w:t>Crown land</w:t>
            </w:r>
          </w:p>
        </w:tc>
        <w:tc>
          <w:tcPr>
            <w:tcW w:w="565" w:type="dxa"/>
            <w:tcBorders>
              <w:top w:val="single" w:sz="4" w:space="0" w:color="auto"/>
              <w:left w:val="nil"/>
              <w:bottom w:val="nil"/>
              <w:right w:val="nil"/>
            </w:tcBorders>
            <w:shd w:val="clear" w:color="auto" w:fill="auto"/>
            <w:noWrap/>
            <w:hideMark/>
          </w:tcPr>
          <w:p w14:paraId="033CF6C7" w14:textId="77777777" w:rsidR="005E0450" w:rsidRPr="009E3CE1" w:rsidRDefault="005E0450">
            <w:pPr>
              <w:pStyle w:val="TableText"/>
            </w:pPr>
            <w:r w:rsidRPr="009E3CE1">
              <w:t>21</w:t>
            </w:r>
          </w:p>
        </w:tc>
        <w:tc>
          <w:tcPr>
            <w:tcW w:w="1545" w:type="dxa"/>
            <w:tcBorders>
              <w:top w:val="single" w:sz="4" w:space="0" w:color="auto"/>
              <w:left w:val="nil"/>
              <w:bottom w:val="nil"/>
              <w:right w:val="nil"/>
            </w:tcBorders>
            <w:shd w:val="clear" w:color="auto" w:fill="auto"/>
            <w:noWrap/>
            <w:hideMark/>
          </w:tcPr>
          <w:p w14:paraId="54D3E784" w14:textId="77777777" w:rsidR="005E0450" w:rsidRPr="009E3CE1" w:rsidRDefault="005E0450">
            <w:pPr>
              <w:pStyle w:val="TableText"/>
            </w:pPr>
            <w:r w:rsidRPr="009E3CE1">
              <w:t>Leasehold</w:t>
            </w:r>
          </w:p>
        </w:tc>
        <w:tc>
          <w:tcPr>
            <w:tcW w:w="565" w:type="dxa"/>
            <w:tcBorders>
              <w:top w:val="single" w:sz="4" w:space="0" w:color="auto"/>
              <w:left w:val="nil"/>
              <w:bottom w:val="nil"/>
              <w:right w:val="nil"/>
            </w:tcBorders>
            <w:shd w:val="clear" w:color="auto" w:fill="auto"/>
            <w:noWrap/>
            <w:hideMark/>
          </w:tcPr>
          <w:p w14:paraId="606587C6" w14:textId="77777777" w:rsidR="005E0450" w:rsidRPr="009E3CE1" w:rsidRDefault="005E0450">
            <w:pPr>
              <w:pStyle w:val="TableText"/>
            </w:pPr>
            <w:r w:rsidRPr="009E3CE1">
              <w:t>211</w:t>
            </w:r>
          </w:p>
        </w:tc>
        <w:tc>
          <w:tcPr>
            <w:tcW w:w="2319" w:type="dxa"/>
            <w:tcBorders>
              <w:top w:val="single" w:sz="4" w:space="0" w:color="auto"/>
              <w:left w:val="nil"/>
              <w:bottom w:val="nil"/>
              <w:right w:val="nil"/>
            </w:tcBorders>
            <w:shd w:val="clear" w:color="auto" w:fill="auto"/>
            <w:noWrap/>
            <w:hideMark/>
          </w:tcPr>
          <w:p w14:paraId="32169916" w14:textId="77777777" w:rsidR="005E0450" w:rsidRPr="009E3CE1" w:rsidRDefault="005E0450">
            <w:pPr>
              <w:pStyle w:val="TableText"/>
            </w:pPr>
            <w:r w:rsidRPr="009E3CE1">
              <w:t>Freeholding lease</w:t>
            </w:r>
          </w:p>
        </w:tc>
        <w:tc>
          <w:tcPr>
            <w:tcW w:w="689" w:type="dxa"/>
            <w:tcBorders>
              <w:top w:val="single" w:sz="4" w:space="0" w:color="auto"/>
              <w:left w:val="nil"/>
              <w:bottom w:val="nil"/>
              <w:right w:val="nil"/>
            </w:tcBorders>
            <w:shd w:val="clear" w:color="auto" w:fill="auto"/>
            <w:noWrap/>
            <w:hideMark/>
          </w:tcPr>
          <w:p w14:paraId="27FBB8E3" w14:textId="77777777" w:rsidR="005E0450" w:rsidRPr="009E3CE1" w:rsidRDefault="005E0450">
            <w:pPr>
              <w:pStyle w:val="TableText"/>
            </w:pPr>
            <w:r w:rsidRPr="009E3CE1">
              <w:t>2111</w:t>
            </w:r>
          </w:p>
        </w:tc>
        <w:tc>
          <w:tcPr>
            <w:tcW w:w="3343" w:type="dxa"/>
            <w:tcBorders>
              <w:top w:val="single" w:sz="4" w:space="0" w:color="auto"/>
              <w:left w:val="nil"/>
              <w:bottom w:val="nil"/>
              <w:right w:val="nil"/>
            </w:tcBorders>
            <w:shd w:val="clear" w:color="auto" w:fill="auto"/>
            <w:noWrap/>
            <w:hideMark/>
          </w:tcPr>
          <w:p w14:paraId="7EF09269" w14:textId="77777777" w:rsidR="005E0450" w:rsidRPr="009E3CE1" w:rsidRDefault="005E0450">
            <w:pPr>
              <w:pStyle w:val="TableText"/>
            </w:pPr>
            <w:r w:rsidRPr="009E3CE1">
              <w:t>Freeholding lease</w:t>
            </w:r>
          </w:p>
        </w:tc>
      </w:tr>
      <w:tr w:rsidR="00496811" w:rsidRPr="00496811" w14:paraId="7027E3C2" w14:textId="77777777" w:rsidTr="003B3934">
        <w:trPr>
          <w:trHeight w:val="290"/>
        </w:trPr>
        <w:tc>
          <w:tcPr>
            <w:tcW w:w="565" w:type="dxa"/>
            <w:tcBorders>
              <w:top w:val="nil"/>
              <w:left w:val="nil"/>
              <w:bottom w:val="nil"/>
              <w:right w:val="nil"/>
            </w:tcBorders>
            <w:shd w:val="clear" w:color="auto" w:fill="auto"/>
            <w:noWrap/>
            <w:hideMark/>
          </w:tcPr>
          <w:p w14:paraId="6BDD2490"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1DD089F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6448D677"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59586CFE"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305A3D57"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10F0101F"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64A71CBF" w14:textId="77777777" w:rsidR="005E0450" w:rsidRPr="009E3CE1" w:rsidRDefault="005E0450">
            <w:pPr>
              <w:pStyle w:val="TableText"/>
            </w:pPr>
            <w:r w:rsidRPr="009E3CE1">
              <w:t>2112</w:t>
            </w:r>
          </w:p>
        </w:tc>
        <w:tc>
          <w:tcPr>
            <w:tcW w:w="3343" w:type="dxa"/>
            <w:tcBorders>
              <w:top w:val="nil"/>
              <w:left w:val="nil"/>
              <w:bottom w:val="nil"/>
              <w:right w:val="nil"/>
            </w:tcBorders>
            <w:shd w:val="clear" w:color="auto" w:fill="auto"/>
            <w:noWrap/>
            <w:hideMark/>
          </w:tcPr>
          <w:p w14:paraId="7A06C105" w14:textId="28538942" w:rsidR="005E0450" w:rsidRPr="009E3CE1" w:rsidRDefault="005E0450">
            <w:pPr>
              <w:pStyle w:val="TableText"/>
              <w:rPr>
                <w:vertAlign w:val="superscript"/>
              </w:rPr>
            </w:pPr>
            <w:r w:rsidRPr="009E3CE1">
              <w:t xml:space="preserve">Freeholding lease – </w:t>
            </w:r>
            <w:r w:rsidR="00AD4710" w:rsidRPr="009E3CE1">
              <w:t>Indigenous</w:t>
            </w:r>
            <w:r w:rsidR="00AD4710">
              <w:rPr>
                <w:b/>
                <w:vertAlign w:val="superscript"/>
              </w:rPr>
              <w:t xml:space="preserve"> </w:t>
            </w:r>
            <w:r w:rsidR="00AD4710" w:rsidRPr="00AD4710">
              <w:rPr>
                <w:b/>
              </w:rPr>
              <w:t>a</w:t>
            </w:r>
          </w:p>
        </w:tc>
      </w:tr>
      <w:tr w:rsidR="00496811" w:rsidRPr="00496811" w14:paraId="69C01783" w14:textId="77777777" w:rsidTr="003B3934">
        <w:trPr>
          <w:trHeight w:val="290"/>
        </w:trPr>
        <w:tc>
          <w:tcPr>
            <w:tcW w:w="565" w:type="dxa"/>
            <w:tcBorders>
              <w:top w:val="nil"/>
              <w:left w:val="nil"/>
              <w:bottom w:val="nil"/>
              <w:right w:val="nil"/>
            </w:tcBorders>
            <w:shd w:val="clear" w:color="auto" w:fill="auto"/>
            <w:noWrap/>
            <w:hideMark/>
          </w:tcPr>
          <w:p w14:paraId="45598EED"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17CCE0E8"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29DCF0B6"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1C0B3416"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74D9EBC8" w14:textId="77777777" w:rsidR="005E0450" w:rsidRPr="009E3CE1" w:rsidRDefault="005E0450">
            <w:pPr>
              <w:pStyle w:val="TableText"/>
            </w:pPr>
            <w:r w:rsidRPr="009E3CE1">
              <w:t>212</w:t>
            </w:r>
          </w:p>
        </w:tc>
        <w:tc>
          <w:tcPr>
            <w:tcW w:w="2319" w:type="dxa"/>
            <w:tcBorders>
              <w:top w:val="nil"/>
              <w:left w:val="nil"/>
              <w:bottom w:val="nil"/>
              <w:right w:val="nil"/>
            </w:tcBorders>
            <w:shd w:val="clear" w:color="auto" w:fill="auto"/>
            <w:noWrap/>
            <w:hideMark/>
          </w:tcPr>
          <w:p w14:paraId="673755E9" w14:textId="77777777" w:rsidR="005E0450" w:rsidRPr="009E3CE1" w:rsidRDefault="005E0450">
            <w:pPr>
              <w:pStyle w:val="TableText"/>
            </w:pPr>
            <w:r w:rsidRPr="009E3CE1">
              <w:t>Pastoral perpetual lease</w:t>
            </w:r>
          </w:p>
        </w:tc>
        <w:tc>
          <w:tcPr>
            <w:tcW w:w="689" w:type="dxa"/>
            <w:tcBorders>
              <w:top w:val="nil"/>
              <w:left w:val="nil"/>
              <w:bottom w:val="nil"/>
              <w:right w:val="nil"/>
            </w:tcBorders>
            <w:shd w:val="clear" w:color="auto" w:fill="auto"/>
            <w:noWrap/>
            <w:hideMark/>
          </w:tcPr>
          <w:p w14:paraId="50E7A808" w14:textId="77777777" w:rsidR="005E0450" w:rsidRPr="009E3CE1" w:rsidRDefault="005E0450">
            <w:pPr>
              <w:pStyle w:val="TableText"/>
            </w:pPr>
            <w:r w:rsidRPr="009E3CE1">
              <w:t>2121</w:t>
            </w:r>
          </w:p>
        </w:tc>
        <w:tc>
          <w:tcPr>
            <w:tcW w:w="3343" w:type="dxa"/>
            <w:tcBorders>
              <w:top w:val="nil"/>
              <w:left w:val="nil"/>
              <w:bottom w:val="nil"/>
              <w:right w:val="nil"/>
            </w:tcBorders>
            <w:shd w:val="clear" w:color="auto" w:fill="auto"/>
            <w:noWrap/>
            <w:hideMark/>
          </w:tcPr>
          <w:p w14:paraId="62261352" w14:textId="77777777" w:rsidR="005E0450" w:rsidRPr="009E3CE1" w:rsidRDefault="005E0450">
            <w:pPr>
              <w:pStyle w:val="TableText"/>
            </w:pPr>
            <w:r w:rsidRPr="009E3CE1">
              <w:t>Pastoral perpetual lease</w:t>
            </w:r>
          </w:p>
        </w:tc>
      </w:tr>
      <w:tr w:rsidR="00496811" w:rsidRPr="00496811" w14:paraId="3F78A6A2" w14:textId="77777777" w:rsidTr="003B3934">
        <w:trPr>
          <w:trHeight w:val="290"/>
        </w:trPr>
        <w:tc>
          <w:tcPr>
            <w:tcW w:w="565" w:type="dxa"/>
            <w:tcBorders>
              <w:top w:val="nil"/>
              <w:left w:val="nil"/>
              <w:bottom w:val="nil"/>
              <w:right w:val="nil"/>
            </w:tcBorders>
            <w:shd w:val="clear" w:color="auto" w:fill="auto"/>
            <w:noWrap/>
            <w:hideMark/>
          </w:tcPr>
          <w:p w14:paraId="0952FDEB"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4FE3E77A"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75341B9E"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6B14769B"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0B16FC0B"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0BCFDC7C"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404A3426" w14:textId="77777777" w:rsidR="005E0450" w:rsidRPr="009E3CE1" w:rsidRDefault="005E0450">
            <w:pPr>
              <w:pStyle w:val="TableText"/>
            </w:pPr>
            <w:r w:rsidRPr="009E3CE1">
              <w:t>2122</w:t>
            </w:r>
          </w:p>
        </w:tc>
        <w:tc>
          <w:tcPr>
            <w:tcW w:w="3343" w:type="dxa"/>
            <w:tcBorders>
              <w:top w:val="nil"/>
              <w:left w:val="nil"/>
              <w:bottom w:val="nil"/>
              <w:right w:val="nil"/>
            </w:tcBorders>
            <w:shd w:val="clear" w:color="auto" w:fill="auto"/>
            <w:noWrap/>
            <w:hideMark/>
          </w:tcPr>
          <w:p w14:paraId="79BF6AFF" w14:textId="7D276D6E" w:rsidR="005E0450" w:rsidRPr="009E3CE1" w:rsidRDefault="005E0450">
            <w:pPr>
              <w:pStyle w:val="TableText"/>
              <w:rPr>
                <w:vertAlign w:val="superscript"/>
              </w:rPr>
            </w:pPr>
            <w:r w:rsidRPr="009E3CE1">
              <w:t>Pastoral perpetual lease – Indigenous</w:t>
            </w:r>
            <w:r w:rsidR="00AD4710">
              <w:t xml:space="preserve"> </w:t>
            </w:r>
          </w:p>
        </w:tc>
      </w:tr>
      <w:tr w:rsidR="00496811" w:rsidRPr="00496811" w14:paraId="41AD0601" w14:textId="77777777" w:rsidTr="003B3934">
        <w:trPr>
          <w:trHeight w:val="290"/>
        </w:trPr>
        <w:tc>
          <w:tcPr>
            <w:tcW w:w="565" w:type="dxa"/>
            <w:tcBorders>
              <w:top w:val="nil"/>
              <w:left w:val="nil"/>
              <w:bottom w:val="nil"/>
              <w:right w:val="nil"/>
            </w:tcBorders>
            <w:shd w:val="clear" w:color="auto" w:fill="auto"/>
            <w:noWrap/>
            <w:hideMark/>
          </w:tcPr>
          <w:p w14:paraId="129D6135"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3AA6E54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2FB5AE87"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67F5488F"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47ED75C8" w14:textId="77777777" w:rsidR="005E0450" w:rsidRPr="009E3CE1" w:rsidRDefault="005E0450">
            <w:pPr>
              <w:pStyle w:val="TableText"/>
            </w:pPr>
            <w:r w:rsidRPr="009E3CE1">
              <w:t>213</w:t>
            </w:r>
          </w:p>
        </w:tc>
        <w:tc>
          <w:tcPr>
            <w:tcW w:w="2319" w:type="dxa"/>
            <w:tcBorders>
              <w:top w:val="nil"/>
              <w:left w:val="nil"/>
              <w:bottom w:val="nil"/>
              <w:right w:val="nil"/>
            </w:tcBorders>
            <w:shd w:val="clear" w:color="auto" w:fill="auto"/>
            <w:noWrap/>
            <w:hideMark/>
          </w:tcPr>
          <w:p w14:paraId="7BCC5FB5" w14:textId="77777777" w:rsidR="005E0450" w:rsidRPr="009E3CE1" w:rsidRDefault="005E0450">
            <w:pPr>
              <w:pStyle w:val="TableText"/>
            </w:pPr>
            <w:proofErr w:type="gramStart"/>
            <w:r w:rsidRPr="009E3CE1">
              <w:t>Other</w:t>
            </w:r>
            <w:proofErr w:type="gramEnd"/>
            <w:r w:rsidRPr="009E3CE1">
              <w:t xml:space="preserve"> perpetual lease</w:t>
            </w:r>
          </w:p>
        </w:tc>
        <w:tc>
          <w:tcPr>
            <w:tcW w:w="689" w:type="dxa"/>
            <w:tcBorders>
              <w:top w:val="nil"/>
              <w:left w:val="nil"/>
              <w:bottom w:val="nil"/>
              <w:right w:val="nil"/>
            </w:tcBorders>
            <w:shd w:val="clear" w:color="auto" w:fill="auto"/>
            <w:noWrap/>
            <w:hideMark/>
          </w:tcPr>
          <w:p w14:paraId="6A808BBA" w14:textId="77777777" w:rsidR="005E0450" w:rsidRPr="009E3CE1" w:rsidRDefault="005E0450">
            <w:pPr>
              <w:pStyle w:val="TableText"/>
            </w:pPr>
            <w:r w:rsidRPr="009E3CE1">
              <w:t>2131</w:t>
            </w:r>
          </w:p>
        </w:tc>
        <w:tc>
          <w:tcPr>
            <w:tcW w:w="3343" w:type="dxa"/>
            <w:tcBorders>
              <w:top w:val="nil"/>
              <w:left w:val="nil"/>
              <w:bottom w:val="nil"/>
              <w:right w:val="nil"/>
            </w:tcBorders>
            <w:shd w:val="clear" w:color="auto" w:fill="auto"/>
            <w:noWrap/>
            <w:hideMark/>
          </w:tcPr>
          <w:p w14:paraId="607D4AD7" w14:textId="77777777" w:rsidR="005E0450" w:rsidRPr="009E3CE1" w:rsidRDefault="005E0450">
            <w:pPr>
              <w:pStyle w:val="TableText"/>
            </w:pPr>
            <w:proofErr w:type="gramStart"/>
            <w:r w:rsidRPr="009E3CE1">
              <w:t>Other</w:t>
            </w:r>
            <w:proofErr w:type="gramEnd"/>
            <w:r w:rsidRPr="009E3CE1">
              <w:t xml:space="preserve"> perpetual lease</w:t>
            </w:r>
          </w:p>
        </w:tc>
      </w:tr>
      <w:tr w:rsidR="00496811" w:rsidRPr="00496811" w14:paraId="053AA06B" w14:textId="77777777" w:rsidTr="003B3934">
        <w:trPr>
          <w:trHeight w:val="290"/>
        </w:trPr>
        <w:tc>
          <w:tcPr>
            <w:tcW w:w="565" w:type="dxa"/>
            <w:tcBorders>
              <w:top w:val="nil"/>
              <w:left w:val="nil"/>
              <w:bottom w:val="nil"/>
              <w:right w:val="nil"/>
            </w:tcBorders>
            <w:shd w:val="clear" w:color="auto" w:fill="auto"/>
            <w:noWrap/>
            <w:hideMark/>
          </w:tcPr>
          <w:p w14:paraId="25CC1D6C"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22916F89"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40709032"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3958953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16608080"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0F2E601B"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0129A8BB" w14:textId="77777777" w:rsidR="005E0450" w:rsidRPr="009E3CE1" w:rsidRDefault="005E0450">
            <w:pPr>
              <w:pStyle w:val="TableText"/>
            </w:pPr>
            <w:r w:rsidRPr="009E3CE1">
              <w:t>2132</w:t>
            </w:r>
          </w:p>
        </w:tc>
        <w:tc>
          <w:tcPr>
            <w:tcW w:w="3343" w:type="dxa"/>
            <w:tcBorders>
              <w:top w:val="nil"/>
              <w:left w:val="nil"/>
              <w:bottom w:val="nil"/>
              <w:right w:val="nil"/>
            </w:tcBorders>
            <w:shd w:val="clear" w:color="auto" w:fill="auto"/>
            <w:noWrap/>
            <w:hideMark/>
          </w:tcPr>
          <w:p w14:paraId="363AB4E6" w14:textId="77777777" w:rsidR="005E0450" w:rsidRPr="009E3CE1" w:rsidRDefault="005E0450">
            <w:pPr>
              <w:pStyle w:val="TableText"/>
            </w:pPr>
            <w:proofErr w:type="gramStart"/>
            <w:r w:rsidRPr="009E3CE1">
              <w:t>Other</w:t>
            </w:r>
            <w:proofErr w:type="gramEnd"/>
            <w:r w:rsidRPr="009E3CE1">
              <w:t xml:space="preserve"> perpetual lease - Indigenous</w:t>
            </w:r>
          </w:p>
        </w:tc>
      </w:tr>
      <w:tr w:rsidR="00496811" w:rsidRPr="00496811" w14:paraId="0B17D3DB" w14:textId="77777777" w:rsidTr="003B3934">
        <w:trPr>
          <w:trHeight w:val="290"/>
        </w:trPr>
        <w:tc>
          <w:tcPr>
            <w:tcW w:w="565" w:type="dxa"/>
            <w:tcBorders>
              <w:top w:val="nil"/>
              <w:left w:val="nil"/>
              <w:bottom w:val="nil"/>
              <w:right w:val="nil"/>
            </w:tcBorders>
            <w:shd w:val="clear" w:color="auto" w:fill="auto"/>
            <w:noWrap/>
            <w:hideMark/>
          </w:tcPr>
          <w:p w14:paraId="3528E50A"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7CE7850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58E63F12"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140E68F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07DC7909" w14:textId="77777777" w:rsidR="005E0450" w:rsidRPr="009E3CE1" w:rsidRDefault="005E0450">
            <w:pPr>
              <w:pStyle w:val="TableText"/>
            </w:pPr>
            <w:r w:rsidRPr="009E3CE1">
              <w:t>214</w:t>
            </w:r>
          </w:p>
        </w:tc>
        <w:tc>
          <w:tcPr>
            <w:tcW w:w="2319" w:type="dxa"/>
            <w:tcBorders>
              <w:top w:val="nil"/>
              <w:left w:val="nil"/>
              <w:bottom w:val="nil"/>
              <w:right w:val="nil"/>
            </w:tcBorders>
            <w:shd w:val="clear" w:color="auto" w:fill="auto"/>
            <w:noWrap/>
            <w:hideMark/>
          </w:tcPr>
          <w:p w14:paraId="301C0A70" w14:textId="77777777" w:rsidR="005E0450" w:rsidRPr="009E3CE1" w:rsidRDefault="005E0450">
            <w:pPr>
              <w:pStyle w:val="TableText"/>
            </w:pPr>
            <w:r w:rsidRPr="009E3CE1">
              <w:t>Pastoral term lease</w:t>
            </w:r>
          </w:p>
        </w:tc>
        <w:tc>
          <w:tcPr>
            <w:tcW w:w="689" w:type="dxa"/>
            <w:tcBorders>
              <w:top w:val="nil"/>
              <w:left w:val="nil"/>
              <w:bottom w:val="nil"/>
              <w:right w:val="nil"/>
            </w:tcBorders>
            <w:shd w:val="clear" w:color="auto" w:fill="auto"/>
            <w:noWrap/>
            <w:hideMark/>
          </w:tcPr>
          <w:p w14:paraId="3EC93F0F" w14:textId="77777777" w:rsidR="005E0450" w:rsidRPr="009E3CE1" w:rsidRDefault="005E0450">
            <w:pPr>
              <w:pStyle w:val="TableText"/>
            </w:pPr>
            <w:r w:rsidRPr="009E3CE1">
              <w:t>2141</w:t>
            </w:r>
          </w:p>
        </w:tc>
        <w:tc>
          <w:tcPr>
            <w:tcW w:w="3343" w:type="dxa"/>
            <w:tcBorders>
              <w:top w:val="nil"/>
              <w:left w:val="nil"/>
              <w:bottom w:val="nil"/>
              <w:right w:val="nil"/>
            </w:tcBorders>
            <w:shd w:val="clear" w:color="auto" w:fill="auto"/>
            <w:noWrap/>
            <w:hideMark/>
          </w:tcPr>
          <w:p w14:paraId="4984EA28" w14:textId="77777777" w:rsidR="005E0450" w:rsidRPr="009E3CE1" w:rsidRDefault="005E0450">
            <w:pPr>
              <w:pStyle w:val="TableText"/>
            </w:pPr>
            <w:r w:rsidRPr="009E3CE1">
              <w:t>Pastoral term lease</w:t>
            </w:r>
          </w:p>
        </w:tc>
      </w:tr>
      <w:tr w:rsidR="00496811" w:rsidRPr="00496811" w14:paraId="241111A2" w14:textId="77777777" w:rsidTr="003B3934">
        <w:trPr>
          <w:trHeight w:val="290"/>
        </w:trPr>
        <w:tc>
          <w:tcPr>
            <w:tcW w:w="565" w:type="dxa"/>
            <w:tcBorders>
              <w:top w:val="nil"/>
              <w:left w:val="nil"/>
              <w:bottom w:val="nil"/>
              <w:right w:val="nil"/>
            </w:tcBorders>
            <w:shd w:val="clear" w:color="auto" w:fill="auto"/>
            <w:noWrap/>
            <w:hideMark/>
          </w:tcPr>
          <w:p w14:paraId="2C272B70"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75BA27F9"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019C75D2"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6A609E3A"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17A305F8"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6428B370"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0878C04F" w14:textId="77777777" w:rsidR="005E0450" w:rsidRPr="009E3CE1" w:rsidRDefault="005E0450">
            <w:pPr>
              <w:pStyle w:val="TableText"/>
            </w:pPr>
            <w:r w:rsidRPr="009E3CE1">
              <w:t>2142</w:t>
            </w:r>
          </w:p>
        </w:tc>
        <w:tc>
          <w:tcPr>
            <w:tcW w:w="3343" w:type="dxa"/>
            <w:tcBorders>
              <w:top w:val="nil"/>
              <w:left w:val="nil"/>
              <w:bottom w:val="nil"/>
              <w:right w:val="nil"/>
            </w:tcBorders>
            <w:shd w:val="clear" w:color="auto" w:fill="auto"/>
            <w:noWrap/>
            <w:hideMark/>
          </w:tcPr>
          <w:p w14:paraId="1B764A67" w14:textId="5B2D8C27" w:rsidR="005E0450" w:rsidRPr="009E3CE1" w:rsidRDefault="005E0450">
            <w:pPr>
              <w:pStyle w:val="TableText"/>
            </w:pPr>
            <w:r w:rsidRPr="009E3CE1">
              <w:t>Pastoral term lease - Indigenous</w:t>
            </w:r>
          </w:p>
        </w:tc>
      </w:tr>
      <w:tr w:rsidR="00496811" w:rsidRPr="00496811" w14:paraId="13E27951" w14:textId="77777777" w:rsidTr="003B3934">
        <w:trPr>
          <w:trHeight w:val="290"/>
        </w:trPr>
        <w:tc>
          <w:tcPr>
            <w:tcW w:w="565" w:type="dxa"/>
            <w:tcBorders>
              <w:top w:val="nil"/>
              <w:left w:val="nil"/>
              <w:bottom w:val="nil"/>
              <w:right w:val="nil"/>
            </w:tcBorders>
            <w:shd w:val="clear" w:color="auto" w:fill="auto"/>
            <w:noWrap/>
            <w:hideMark/>
          </w:tcPr>
          <w:p w14:paraId="3DDE40E1"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126BC717"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4BC17E8B"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5920756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4D44171A" w14:textId="77777777" w:rsidR="005E0450" w:rsidRPr="009E3CE1" w:rsidRDefault="005E0450">
            <w:pPr>
              <w:pStyle w:val="TableText"/>
            </w:pPr>
            <w:r w:rsidRPr="009E3CE1">
              <w:t>215</w:t>
            </w:r>
          </w:p>
        </w:tc>
        <w:tc>
          <w:tcPr>
            <w:tcW w:w="2319" w:type="dxa"/>
            <w:tcBorders>
              <w:top w:val="nil"/>
              <w:left w:val="nil"/>
              <w:bottom w:val="nil"/>
              <w:right w:val="nil"/>
            </w:tcBorders>
            <w:shd w:val="clear" w:color="auto" w:fill="auto"/>
            <w:noWrap/>
            <w:hideMark/>
          </w:tcPr>
          <w:p w14:paraId="48372CDE" w14:textId="77777777" w:rsidR="005E0450" w:rsidRPr="009E3CE1" w:rsidRDefault="005E0450">
            <w:pPr>
              <w:pStyle w:val="TableText"/>
            </w:pPr>
            <w:r w:rsidRPr="009E3CE1">
              <w:t>Other term lease</w:t>
            </w:r>
          </w:p>
        </w:tc>
        <w:tc>
          <w:tcPr>
            <w:tcW w:w="689" w:type="dxa"/>
            <w:tcBorders>
              <w:top w:val="nil"/>
              <w:left w:val="nil"/>
              <w:bottom w:val="nil"/>
              <w:right w:val="nil"/>
            </w:tcBorders>
            <w:shd w:val="clear" w:color="auto" w:fill="auto"/>
            <w:noWrap/>
            <w:hideMark/>
          </w:tcPr>
          <w:p w14:paraId="07C1141F" w14:textId="77777777" w:rsidR="005E0450" w:rsidRPr="009E3CE1" w:rsidRDefault="005E0450">
            <w:pPr>
              <w:pStyle w:val="TableText"/>
            </w:pPr>
            <w:r w:rsidRPr="009E3CE1">
              <w:t>2151</w:t>
            </w:r>
          </w:p>
        </w:tc>
        <w:tc>
          <w:tcPr>
            <w:tcW w:w="3343" w:type="dxa"/>
            <w:tcBorders>
              <w:top w:val="nil"/>
              <w:left w:val="nil"/>
              <w:bottom w:val="nil"/>
              <w:right w:val="nil"/>
            </w:tcBorders>
            <w:shd w:val="clear" w:color="auto" w:fill="auto"/>
            <w:noWrap/>
            <w:hideMark/>
          </w:tcPr>
          <w:p w14:paraId="152DAA14" w14:textId="77777777" w:rsidR="005E0450" w:rsidRPr="009E3CE1" w:rsidRDefault="005E0450">
            <w:pPr>
              <w:pStyle w:val="TableText"/>
            </w:pPr>
            <w:r w:rsidRPr="009E3CE1">
              <w:t>Other term lease</w:t>
            </w:r>
          </w:p>
        </w:tc>
      </w:tr>
      <w:tr w:rsidR="00496811" w:rsidRPr="00496811" w14:paraId="3B355EC2" w14:textId="77777777" w:rsidTr="003B3934">
        <w:trPr>
          <w:trHeight w:val="290"/>
        </w:trPr>
        <w:tc>
          <w:tcPr>
            <w:tcW w:w="565" w:type="dxa"/>
            <w:tcBorders>
              <w:top w:val="nil"/>
              <w:left w:val="nil"/>
              <w:bottom w:val="nil"/>
              <w:right w:val="nil"/>
            </w:tcBorders>
            <w:shd w:val="clear" w:color="auto" w:fill="auto"/>
            <w:noWrap/>
            <w:hideMark/>
          </w:tcPr>
          <w:p w14:paraId="7254C6CE"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395BB76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0E970FD5"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5447211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47CC55FA"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050B38A2"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1A88460B" w14:textId="77777777" w:rsidR="005E0450" w:rsidRPr="009E3CE1" w:rsidRDefault="005E0450">
            <w:pPr>
              <w:pStyle w:val="TableText"/>
            </w:pPr>
            <w:r w:rsidRPr="009E3CE1">
              <w:t>2152</w:t>
            </w:r>
          </w:p>
        </w:tc>
        <w:tc>
          <w:tcPr>
            <w:tcW w:w="3343" w:type="dxa"/>
            <w:tcBorders>
              <w:top w:val="nil"/>
              <w:left w:val="nil"/>
              <w:bottom w:val="nil"/>
              <w:right w:val="nil"/>
            </w:tcBorders>
            <w:shd w:val="clear" w:color="auto" w:fill="auto"/>
            <w:noWrap/>
            <w:hideMark/>
          </w:tcPr>
          <w:p w14:paraId="78F3C765" w14:textId="77777777" w:rsidR="005E0450" w:rsidRPr="009E3CE1" w:rsidRDefault="005E0450">
            <w:pPr>
              <w:pStyle w:val="TableText"/>
            </w:pPr>
            <w:r w:rsidRPr="009E3CE1">
              <w:t>Other term lease - Indigenous</w:t>
            </w:r>
          </w:p>
        </w:tc>
      </w:tr>
      <w:tr w:rsidR="00496811" w:rsidRPr="00496811" w14:paraId="3EF98342" w14:textId="77777777" w:rsidTr="003B3934">
        <w:trPr>
          <w:trHeight w:val="290"/>
        </w:trPr>
        <w:tc>
          <w:tcPr>
            <w:tcW w:w="565" w:type="dxa"/>
            <w:tcBorders>
              <w:top w:val="nil"/>
              <w:left w:val="nil"/>
              <w:bottom w:val="nil"/>
              <w:right w:val="nil"/>
            </w:tcBorders>
            <w:shd w:val="clear" w:color="auto" w:fill="auto"/>
            <w:noWrap/>
            <w:hideMark/>
          </w:tcPr>
          <w:p w14:paraId="09811611"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383838A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5FE16A01"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65AC8952"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271CEA47" w14:textId="77777777" w:rsidR="005E0450" w:rsidRPr="009E3CE1" w:rsidRDefault="005E0450">
            <w:pPr>
              <w:pStyle w:val="TableText"/>
            </w:pPr>
            <w:r w:rsidRPr="009E3CE1">
              <w:t>216</w:t>
            </w:r>
          </w:p>
        </w:tc>
        <w:tc>
          <w:tcPr>
            <w:tcW w:w="2319" w:type="dxa"/>
            <w:tcBorders>
              <w:top w:val="nil"/>
              <w:left w:val="nil"/>
              <w:bottom w:val="nil"/>
              <w:right w:val="nil"/>
            </w:tcBorders>
            <w:shd w:val="clear" w:color="auto" w:fill="auto"/>
            <w:noWrap/>
            <w:hideMark/>
          </w:tcPr>
          <w:p w14:paraId="1B547751" w14:textId="77777777" w:rsidR="005E0450" w:rsidRPr="009E3CE1" w:rsidRDefault="005E0450">
            <w:pPr>
              <w:pStyle w:val="TableText"/>
            </w:pPr>
            <w:proofErr w:type="gramStart"/>
            <w:r w:rsidRPr="009E3CE1">
              <w:t>Other</w:t>
            </w:r>
            <w:proofErr w:type="gramEnd"/>
            <w:r w:rsidRPr="009E3CE1">
              <w:t xml:space="preserve"> lease</w:t>
            </w:r>
          </w:p>
        </w:tc>
        <w:tc>
          <w:tcPr>
            <w:tcW w:w="689" w:type="dxa"/>
            <w:tcBorders>
              <w:top w:val="nil"/>
              <w:left w:val="nil"/>
              <w:bottom w:val="nil"/>
              <w:right w:val="nil"/>
            </w:tcBorders>
            <w:shd w:val="clear" w:color="auto" w:fill="auto"/>
            <w:noWrap/>
            <w:hideMark/>
          </w:tcPr>
          <w:p w14:paraId="127229E2" w14:textId="77777777" w:rsidR="005E0450" w:rsidRPr="009E3CE1" w:rsidRDefault="005E0450">
            <w:pPr>
              <w:pStyle w:val="TableText"/>
            </w:pPr>
            <w:r w:rsidRPr="009E3CE1">
              <w:t>2161</w:t>
            </w:r>
          </w:p>
        </w:tc>
        <w:tc>
          <w:tcPr>
            <w:tcW w:w="3343" w:type="dxa"/>
            <w:tcBorders>
              <w:top w:val="nil"/>
              <w:left w:val="nil"/>
              <w:bottom w:val="nil"/>
              <w:right w:val="nil"/>
            </w:tcBorders>
            <w:shd w:val="clear" w:color="auto" w:fill="auto"/>
            <w:noWrap/>
            <w:hideMark/>
          </w:tcPr>
          <w:p w14:paraId="40BD7335" w14:textId="662E48AF" w:rsidR="005E0450" w:rsidRPr="009E3CE1" w:rsidRDefault="005E0450">
            <w:pPr>
              <w:pStyle w:val="TableText"/>
              <w:rPr>
                <w:vertAlign w:val="superscript"/>
              </w:rPr>
            </w:pPr>
            <w:proofErr w:type="gramStart"/>
            <w:r w:rsidRPr="009E3CE1">
              <w:t>Other</w:t>
            </w:r>
            <w:proofErr w:type="gramEnd"/>
            <w:r w:rsidRPr="009E3CE1">
              <w:t xml:space="preserve"> </w:t>
            </w:r>
            <w:r w:rsidR="00B54D1E" w:rsidRPr="009E3CE1">
              <w:t>lease</w:t>
            </w:r>
            <w:r w:rsidR="00B54D1E">
              <w:rPr>
                <w:b/>
                <w:vertAlign w:val="superscript"/>
              </w:rPr>
              <w:t xml:space="preserve"> </w:t>
            </w:r>
            <w:r w:rsidR="00B54D1E" w:rsidRPr="00B54D1E">
              <w:rPr>
                <w:b/>
              </w:rPr>
              <w:t>b</w:t>
            </w:r>
          </w:p>
        </w:tc>
      </w:tr>
      <w:tr w:rsidR="00496811" w:rsidRPr="00496811" w14:paraId="11C68402" w14:textId="77777777" w:rsidTr="003B3934">
        <w:trPr>
          <w:trHeight w:val="290"/>
        </w:trPr>
        <w:tc>
          <w:tcPr>
            <w:tcW w:w="565" w:type="dxa"/>
            <w:tcBorders>
              <w:top w:val="nil"/>
              <w:left w:val="nil"/>
              <w:bottom w:val="single" w:sz="4" w:space="0" w:color="auto"/>
              <w:right w:val="nil"/>
            </w:tcBorders>
            <w:shd w:val="clear" w:color="auto" w:fill="auto"/>
            <w:noWrap/>
            <w:hideMark/>
          </w:tcPr>
          <w:p w14:paraId="052D4E00" w14:textId="77777777" w:rsidR="005E0450" w:rsidRPr="009E3CE1" w:rsidRDefault="005E0450">
            <w:pPr>
              <w:pStyle w:val="TableText"/>
            </w:pPr>
          </w:p>
        </w:tc>
        <w:tc>
          <w:tcPr>
            <w:tcW w:w="1181" w:type="dxa"/>
            <w:tcBorders>
              <w:top w:val="nil"/>
              <w:left w:val="nil"/>
              <w:bottom w:val="single" w:sz="4" w:space="0" w:color="auto"/>
              <w:right w:val="nil"/>
            </w:tcBorders>
            <w:shd w:val="clear" w:color="auto" w:fill="auto"/>
            <w:noWrap/>
            <w:hideMark/>
          </w:tcPr>
          <w:p w14:paraId="3616135E"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07F1CDED" w14:textId="77777777" w:rsidR="005E0450" w:rsidRPr="009E3CE1" w:rsidRDefault="005E0450">
            <w:pPr>
              <w:pStyle w:val="TableText"/>
            </w:pPr>
          </w:p>
        </w:tc>
        <w:tc>
          <w:tcPr>
            <w:tcW w:w="1545" w:type="dxa"/>
            <w:tcBorders>
              <w:top w:val="nil"/>
              <w:left w:val="nil"/>
              <w:bottom w:val="single" w:sz="4" w:space="0" w:color="auto"/>
              <w:right w:val="nil"/>
            </w:tcBorders>
            <w:shd w:val="clear" w:color="auto" w:fill="auto"/>
            <w:noWrap/>
            <w:hideMark/>
          </w:tcPr>
          <w:p w14:paraId="6275A93B"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56EA15BF" w14:textId="77777777" w:rsidR="005E0450" w:rsidRPr="009E3CE1" w:rsidRDefault="005E0450">
            <w:pPr>
              <w:pStyle w:val="TableText"/>
            </w:pPr>
          </w:p>
        </w:tc>
        <w:tc>
          <w:tcPr>
            <w:tcW w:w="2319" w:type="dxa"/>
            <w:tcBorders>
              <w:top w:val="nil"/>
              <w:left w:val="nil"/>
              <w:bottom w:val="single" w:sz="4" w:space="0" w:color="auto"/>
              <w:right w:val="nil"/>
            </w:tcBorders>
            <w:shd w:val="clear" w:color="auto" w:fill="auto"/>
            <w:noWrap/>
            <w:hideMark/>
          </w:tcPr>
          <w:p w14:paraId="6D512E01" w14:textId="77777777" w:rsidR="005E0450" w:rsidRPr="009E3CE1" w:rsidRDefault="005E0450">
            <w:pPr>
              <w:pStyle w:val="TableText"/>
            </w:pPr>
          </w:p>
        </w:tc>
        <w:tc>
          <w:tcPr>
            <w:tcW w:w="689" w:type="dxa"/>
            <w:tcBorders>
              <w:top w:val="nil"/>
              <w:left w:val="nil"/>
              <w:bottom w:val="single" w:sz="4" w:space="0" w:color="auto"/>
              <w:right w:val="nil"/>
            </w:tcBorders>
            <w:shd w:val="clear" w:color="auto" w:fill="auto"/>
            <w:noWrap/>
            <w:hideMark/>
          </w:tcPr>
          <w:p w14:paraId="5E5ED299" w14:textId="77777777" w:rsidR="005E0450" w:rsidRPr="009E3CE1" w:rsidRDefault="005E0450">
            <w:pPr>
              <w:pStyle w:val="TableText"/>
            </w:pPr>
            <w:r w:rsidRPr="009E3CE1">
              <w:t>2162</w:t>
            </w:r>
          </w:p>
        </w:tc>
        <w:tc>
          <w:tcPr>
            <w:tcW w:w="3343" w:type="dxa"/>
            <w:tcBorders>
              <w:top w:val="nil"/>
              <w:left w:val="nil"/>
              <w:bottom w:val="single" w:sz="4" w:space="0" w:color="auto"/>
              <w:right w:val="nil"/>
            </w:tcBorders>
            <w:shd w:val="clear" w:color="auto" w:fill="auto"/>
            <w:noWrap/>
            <w:hideMark/>
          </w:tcPr>
          <w:p w14:paraId="76C229B2" w14:textId="77777777" w:rsidR="005E0450" w:rsidRPr="009E3CE1" w:rsidRDefault="005E0450">
            <w:pPr>
              <w:pStyle w:val="TableText"/>
            </w:pPr>
            <w:proofErr w:type="gramStart"/>
            <w:r w:rsidRPr="009E3CE1">
              <w:t>Other</w:t>
            </w:r>
            <w:proofErr w:type="gramEnd"/>
            <w:r w:rsidRPr="009E3CE1">
              <w:t xml:space="preserve"> lease - Indigenous</w:t>
            </w:r>
          </w:p>
        </w:tc>
      </w:tr>
      <w:tr w:rsidR="00496811" w:rsidRPr="00496811" w14:paraId="229C65B9" w14:textId="77777777" w:rsidTr="003B3934">
        <w:trPr>
          <w:trHeight w:val="290"/>
        </w:trPr>
        <w:tc>
          <w:tcPr>
            <w:tcW w:w="565" w:type="dxa"/>
            <w:tcBorders>
              <w:top w:val="single" w:sz="4" w:space="0" w:color="auto"/>
              <w:left w:val="nil"/>
              <w:bottom w:val="nil"/>
              <w:right w:val="nil"/>
            </w:tcBorders>
            <w:shd w:val="clear" w:color="auto" w:fill="auto"/>
            <w:noWrap/>
            <w:hideMark/>
          </w:tcPr>
          <w:p w14:paraId="07C2FB66" w14:textId="77777777" w:rsidR="005E0450" w:rsidRPr="009E3CE1" w:rsidRDefault="005E0450">
            <w:pPr>
              <w:pStyle w:val="TableText"/>
            </w:pPr>
          </w:p>
        </w:tc>
        <w:tc>
          <w:tcPr>
            <w:tcW w:w="1181" w:type="dxa"/>
            <w:tcBorders>
              <w:top w:val="single" w:sz="4" w:space="0" w:color="auto"/>
              <w:left w:val="nil"/>
              <w:bottom w:val="nil"/>
              <w:right w:val="nil"/>
            </w:tcBorders>
            <w:shd w:val="clear" w:color="auto" w:fill="auto"/>
            <w:noWrap/>
            <w:hideMark/>
          </w:tcPr>
          <w:p w14:paraId="5E333425" w14:textId="77777777" w:rsidR="005E0450" w:rsidRPr="009E3CE1" w:rsidRDefault="005E0450">
            <w:pPr>
              <w:pStyle w:val="TableText"/>
            </w:pPr>
          </w:p>
        </w:tc>
        <w:tc>
          <w:tcPr>
            <w:tcW w:w="565" w:type="dxa"/>
            <w:tcBorders>
              <w:top w:val="single" w:sz="4" w:space="0" w:color="auto"/>
              <w:left w:val="nil"/>
              <w:bottom w:val="nil"/>
              <w:right w:val="nil"/>
            </w:tcBorders>
            <w:shd w:val="clear" w:color="auto" w:fill="auto"/>
            <w:noWrap/>
            <w:hideMark/>
          </w:tcPr>
          <w:p w14:paraId="6D646334" w14:textId="77777777" w:rsidR="005E0450" w:rsidRPr="009E3CE1" w:rsidRDefault="005E0450">
            <w:pPr>
              <w:pStyle w:val="TableText"/>
            </w:pPr>
            <w:r w:rsidRPr="009E3CE1">
              <w:t>22</w:t>
            </w:r>
          </w:p>
        </w:tc>
        <w:tc>
          <w:tcPr>
            <w:tcW w:w="1545" w:type="dxa"/>
            <w:tcBorders>
              <w:top w:val="single" w:sz="4" w:space="0" w:color="auto"/>
              <w:left w:val="nil"/>
              <w:bottom w:val="nil"/>
              <w:right w:val="nil"/>
            </w:tcBorders>
            <w:shd w:val="clear" w:color="auto" w:fill="auto"/>
            <w:noWrap/>
            <w:hideMark/>
          </w:tcPr>
          <w:p w14:paraId="3F3EB415" w14:textId="23238915" w:rsidR="005E0450" w:rsidRPr="009E3CE1" w:rsidRDefault="00535770">
            <w:pPr>
              <w:pStyle w:val="TableText"/>
            </w:pPr>
            <w:r>
              <w:t>Crown purpose</w:t>
            </w:r>
            <w:r w:rsidR="002F548A">
              <w:t>s</w:t>
            </w:r>
            <w:r w:rsidR="00EE1A2D">
              <w:t xml:space="preserve"> </w:t>
            </w:r>
            <w:r w:rsidR="00EE1A2D" w:rsidRPr="00B54D1E">
              <w:rPr>
                <w:b/>
              </w:rPr>
              <w:t>c</w:t>
            </w:r>
          </w:p>
        </w:tc>
        <w:tc>
          <w:tcPr>
            <w:tcW w:w="565" w:type="dxa"/>
            <w:tcBorders>
              <w:top w:val="single" w:sz="4" w:space="0" w:color="auto"/>
              <w:left w:val="nil"/>
              <w:bottom w:val="nil"/>
              <w:right w:val="nil"/>
            </w:tcBorders>
            <w:shd w:val="clear" w:color="auto" w:fill="auto"/>
            <w:noWrap/>
            <w:hideMark/>
          </w:tcPr>
          <w:p w14:paraId="638F5C93" w14:textId="77777777" w:rsidR="005E0450" w:rsidRPr="009E3CE1" w:rsidRDefault="005E0450">
            <w:pPr>
              <w:pStyle w:val="TableText"/>
            </w:pPr>
            <w:r w:rsidRPr="009E3CE1">
              <w:t>221</w:t>
            </w:r>
          </w:p>
        </w:tc>
        <w:tc>
          <w:tcPr>
            <w:tcW w:w="2319" w:type="dxa"/>
            <w:tcBorders>
              <w:top w:val="single" w:sz="4" w:space="0" w:color="auto"/>
              <w:left w:val="nil"/>
              <w:bottom w:val="nil"/>
              <w:right w:val="nil"/>
            </w:tcBorders>
            <w:shd w:val="clear" w:color="auto" w:fill="auto"/>
            <w:noWrap/>
            <w:hideMark/>
          </w:tcPr>
          <w:p w14:paraId="0DDF502B" w14:textId="017CE52E" w:rsidR="005E0450" w:rsidRPr="009E3CE1" w:rsidRDefault="005E0450">
            <w:pPr>
              <w:pStyle w:val="TableText"/>
              <w:rPr>
                <w:vertAlign w:val="superscript"/>
              </w:rPr>
            </w:pPr>
            <w:r w:rsidRPr="009E3CE1">
              <w:t>Nature conservation reserve</w:t>
            </w:r>
            <w:r w:rsidR="00B54D1E">
              <w:t xml:space="preserve"> </w:t>
            </w:r>
            <w:r w:rsidR="00EE1A2D">
              <w:rPr>
                <w:b/>
              </w:rPr>
              <w:t>d</w:t>
            </w:r>
          </w:p>
        </w:tc>
        <w:tc>
          <w:tcPr>
            <w:tcW w:w="689" w:type="dxa"/>
            <w:tcBorders>
              <w:top w:val="single" w:sz="4" w:space="0" w:color="auto"/>
              <w:left w:val="nil"/>
              <w:bottom w:val="nil"/>
              <w:right w:val="nil"/>
            </w:tcBorders>
            <w:shd w:val="clear" w:color="auto" w:fill="auto"/>
            <w:noWrap/>
            <w:hideMark/>
          </w:tcPr>
          <w:p w14:paraId="4B133027" w14:textId="77777777" w:rsidR="005E0450" w:rsidRPr="009E3CE1" w:rsidRDefault="005E0450">
            <w:pPr>
              <w:pStyle w:val="TableText"/>
            </w:pPr>
            <w:r w:rsidRPr="009E3CE1">
              <w:t>2211</w:t>
            </w:r>
          </w:p>
        </w:tc>
        <w:tc>
          <w:tcPr>
            <w:tcW w:w="3343" w:type="dxa"/>
            <w:tcBorders>
              <w:top w:val="single" w:sz="4" w:space="0" w:color="auto"/>
              <w:left w:val="nil"/>
              <w:bottom w:val="nil"/>
              <w:right w:val="nil"/>
            </w:tcBorders>
            <w:shd w:val="clear" w:color="auto" w:fill="auto"/>
            <w:noWrap/>
            <w:hideMark/>
          </w:tcPr>
          <w:p w14:paraId="3A2B1A4A" w14:textId="77777777" w:rsidR="005E0450" w:rsidRPr="009E3CE1" w:rsidRDefault="005E0450">
            <w:pPr>
              <w:pStyle w:val="TableText"/>
            </w:pPr>
            <w:r w:rsidRPr="009E3CE1">
              <w:t>Nature conservation reserve</w:t>
            </w:r>
          </w:p>
        </w:tc>
      </w:tr>
      <w:tr w:rsidR="00496811" w:rsidRPr="00496811" w14:paraId="03235407" w14:textId="77777777" w:rsidTr="003B3934">
        <w:trPr>
          <w:trHeight w:val="290"/>
        </w:trPr>
        <w:tc>
          <w:tcPr>
            <w:tcW w:w="565" w:type="dxa"/>
            <w:tcBorders>
              <w:top w:val="nil"/>
              <w:left w:val="nil"/>
              <w:bottom w:val="nil"/>
              <w:right w:val="nil"/>
            </w:tcBorders>
            <w:shd w:val="clear" w:color="auto" w:fill="auto"/>
            <w:noWrap/>
            <w:hideMark/>
          </w:tcPr>
          <w:p w14:paraId="64F71FB4"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778830C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3EC33953"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627AFD7E"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235BAA89"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0EAA027E"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2B2E6282" w14:textId="77777777" w:rsidR="005E0450" w:rsidRPr="009E3CE1" w:rsidRDefault="005E0450">
            <w:pPr>
              <w:pStyle w:val="TableText"/>
            </w:pPr>
            <w:r w:rsidRPr="009E3CE1">
              <w:t>2212</w:t>
            </w:r>
          </w:p>
        </w:tc>
        <w:tc>
          <w:tcPr>
            <w:tcW w:w="3343" w:type="dxa"/>
            <w:tcBorders>
              <w:top w:val="nil"/>
              <w:left w:val="nil"/>
              <w:bottom w:val="nil"/>
              <w:right w:val="nil"/>
            </w:tcBorders>
            <w:shd w:val="clear" w:color="auto" w:fill="auto"/>
            <w:noWrap/>
            <w:hideMark/>
          </w:tcPr>
          <w:p w14:paraId="2D85DAB0" w14:textId="77777777" w:rsidR="005E0450" w:rsidRPr="009E3CE1" w:rsidRDefault="005E0450">
            <w:pPr>
              <w:pStyle w:val="TableText"/>
            </w:pPr>
            <w:r w:rsidRPr="009E3CE1">
              <w:t>Nature conservation reserve - Indigenous</w:t>
            </w:r>
          </w:p>
        </w:tc>
      </w:tr>
      <w:tr w:rsidR="00496811" w:rsidRPr="00496811" w14:paraId="320019B6" w14:textId="77777777" w:rsidTr="003B3934">
        <w:trPr>
          <w:trHeight w:val="290"/>
        </w:trPr>
        <w:tc>
          <w:tcPr>
            <w:tcW w:w="565" w:type="dxa"/>
            <w:tcBorders>
              <w:top w:val="nil"/>
              <w:left w:val="nil"/>
              <w:bottom w:val="nil"/>
              <w:right w:val="nil"/>
            </w:tcBorders>
            <w:shd w:val="clear" w:color="auto" w:fill="auto"/>
            <w:noWrap/>
            <w:hideMark/>
          </w:tcPr>
          <w:p w14:paraId="7D5B4BF5"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327DF7C9"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2597954A"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4347055C"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16A56D38" w14:textId="77777777" w:rsidR="005E0450" w:rsidRPr="009E3CE1" w:rsidRDefault="005E0450">
            <w:pPr>
              <w:pStyle w:val="TableText"/>
            </w:pPr>
            <w:r w:rsidRPr="009E3CE1">
              <w:t>222</w:t>
            </w:r>
          </w:p>
        </w:tc>
        <w:tc>
          <w:tcPr>
            <w:tcW w:w="2319" w:type="dxa"/>
            <w:tcBorders>
              <w:top w:val="nil"/>
              <w:left w:val="nil"/>
              <w:bottom w:val="nil"/>
              <w:right w:val="nil"/>
            </w:tcBorders>
            <w:shd w:val="clear" w:color="auto" w:fill="auto"/>
            <w:noWrap/>
            <w:hideMark/>
          </w:tcPr>
          <w:p w14:paraId="635BCC2B" w14:textId="2F70CAE9" w:rsidR="005E0450" w:rsidRPr="009E3CE1" w:rsidRDefault="005E0450">
            <w:pPr>
              <w:pStyle w:val="TableText"/>
              <w:rPr>
                <w:vertAlign w:val="superscript"/>
              </w:rPr>
            </w:pPr>
            <w:r w:rsidRPr="009E3CE1">
              <w:t xml:space="preserve">Multiple-use public </w:t>
            </w:r>
            <w:r w:rsidR="00B54D1E" w:rsidRPr="009E3CE1">
              <w:t>forest</w:t>
            </w:r>
            <w:r w:rsidR="00B54D1E">
              <w:rPr>
                <w:b/>
                <w:vertAlign w:val="superscript"/>
              </w:rPr>
              <w:t> </w:t>
            </w:r>
            <w:r w:rsidR="00EE1A2D">
              <w:rPr>
                <w:b/>
              </w:rPr>
              <w:t>e</w:t>
            </w:r>
          </w:p>
        </w:tc>
        <w:tc>
          <w:tcPr>
            <w:tcW w:w="689" w:type="dxa"/>
            <w:tcBorders>
              <w:top w:val="nil"/>
              <w:left w:val="nil"/>
              <w:bottom w:val="nil"/>
              <w:right w:val="nil"/>
            </w:tcBorders>
            <w:shd w:val="clear" w:color="auto" w:fill="auto"/>
            <w:noWrap/>
            <w:hideMark/>
          </w:tcPr>
          <w:p w14:paraId="53B46AC2" w14:textId="77777777" w:rsidR="005E0450" w:rsidRPr="009E3CE1" w:rsidRDefault="005E0450">
            <w:pPr>
              <w:pStyle w:val="TableText"/>
            </w:pPr>
            <w:r w:rsidRPr="009E3CE1">
              <w:t>2221</w:t>
            </w:r>
          </w:p>
        </w:tc>
        <w:tc>
          <w:tcPr>
            <w:tcW w:w="3343" w:type="dxa"/>
            <w:tcBorders>
              <w:top w:val="nil"/>
              <w:left w:val="nil"/>
              <w:bottom w:val="nil"/>
              <w:right w:val="nil"/>
            </w:tcBorders>
            <w:shd w:val="clear" w:color="auto" w:fill="auto"/>
            <w:noWrap/>
            <w:hideMark/>
          </w:tcPr>
          <w:p w14:paraId="4B7065D9" w14:textId="77777777" w:rsidR="005E0450" w:rsidRPr="009E3CE1" w:rsidRDefault="005E0450">
            <w:pPr>
              <w:pStyle w:val="TableText"/>
            </w:pPr>
            <w:r w:rsidRPr="009E3CE1">
              <w:t>Multiple-use public forest</w:t>
            </w:r>
          </w:p>
        </w:tc>
      </w:tr>
      <w:tr w:rsidR="00496811" w:rsidRPr="00496811" w14:paraId="0E2B8D42" w14:textId="77777777" w:rsidTr="003B3934">
        <w:trPr>
          <w:trHeight w:val="290"/>
        </w:trPr>
        <w:tc>
          <w:tcPr>
            <w:tcW w:w="565" w:type="dxa"/>
            <w:tcBorders>
              <w:top w:val="nil"/>
              <w:left w:val="nil"/>
              <w:bottom w:val="nil"/>
              <w:right w:val="nil"/>
            </w:tcBorders>
            <w:shd w:val="clear" w:color="auto" w:fill="auto"/>
            <w:noWrap/>
            <w:hideMark/>
          </w:tcPr>
          <w:p w14:paraId="48E739D4"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69A24444"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1121E522"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5C600990"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6B5BCCB3" w14:textId="77777777" w:rsidR="005E0450" w:rsidRPr="009E3CE1" w:rsidRDefault="005E0450">
            <w:pPr>
              <w:pStyle w:val="TableText"/>
            </w:pPr>
          </w:p>
        </w:tc>
        <w:tc>
          <w:tcPr>
            <w:tcW w:w="2319" w:type="dxa"/>
            <w:tcBorders>
              <w:top w:val="nil"/>
              <w:left w:val="nil"/>
              <w:bottom w:val="nil"/>
              <w:right w:val="nil"/>
            </w:tcBorders>
            <w:shd w:val="clear" w:color="auto" w:fill="auto"/>
            <w:noWrap/>
            <w:hideMark/>
          </w:tcPr>
          <w:p w14:paraId="3BC8E4BE" w14:textId="77777777" w:rsidR="005E0450" w:rsidRPr="009E3CE1" w:rsidRDefault="005E0450">
            <w:pPr>
              <w:pStyle w:val="TableText"/>
            </w:pPr>
          </w:p>
        </w:tc>
        <w:tc>
          <w:tcPr>
            <w:tcW w:w="689" w:type="dxa"/>
            <w:tcBorders>
              <w:top w:val="nil"/>
              <w:left w:val="nil"/>
              <w:bottom w:val="nil"/>
              <w:right w:val="nil"/>
            </w:tcBorders>
            <w:shd w:val="clear" w:color="auto" w:fill="auto"/>
            <w:noWrap/>
            <w:hideMark/>
          </w:tcPr>
          <w:p w14:paraId="24FC0E4A" w14:textId="77777777" w:rsidR="005E0450" w:rsidRPr="009E3CE1" w:rsidRDefault="005E0450">
            <w:pPr>
              <w:pStyle w:val="TableText"/>
            </w:pPr>
            <w:r w:rsidRPr="009E3CE1">
              <w:t>2222</w:t>
            </w:r>
          </w:p>
        </w:tc>
        <w:tc>
          <w:tcPr>
            <w:tcW w:w="3343" w:type="dxa"/>
            <w:tcBorders>
              <w:top w:val="nil"/>
              <w:left w:val="nil"/>
              <w:bottom w:val="nil"/>
              <w:right w:val="nil"/>
            </w:tcBorders>
            <w:shd w:val="clear" w:color="auto" w:fill="auto"/>
            <w:noWrap/>
            <w:hideMark/>
          </w:tcPr>
          <w:p w14:paraId="74BCE85F" w14:textId="75CD670C" w:rsidR="005E0450" w:rsidRPr="009E3CE1" w:rsidRDefault="005E0450">
            <w:pPr>
              <w:pStyle w:val="TableText"/>
              <w:rPr>
                <w:vertAlign w:val="superscript"/>
              </w:rPr>
            </w:pPr>
            <w:r w:rsidRPr="009E3CE1">
              <w:t>Multiple-use public forest – Indigenous</w:t>
            </w:r>
            <w:r w:rsidR="00AD4710">
              <w:t> </w:t>
            </w:r>
            <w:r w:rsidR="00AD4710" w:rsidRPr="00AD4710">
              <w:rPr>
                <w:b/>
              </w:rPr>
              <w:t>a</w:t>
            </w:r>
            <w:r w:rsidR="00AD4710" w:rsidRPr="009E3CE1" w:rsidDel="00AD4710">
              <w:rPr>
                <w:b/>
                <w:vertAlign w:val="superscript"/>
              </w:rPr>
              <w:t xml:space="preserve"> </w:t>
            </w:r>
          </w:p>
        </w:tc>
      </w:tr>
      <w:tr w:rsidR="00496811" w:rsidRPr="00496811" w14:paraId="09C76CC4" w14:textId="77777777" w:rsidTr="003B3934">
        <w:trPr>
          <w:trHeight w:val="290"/>
        </w:trPr>
        <w:tc>
          <w:tcPr>
            <w:tcW w:w="565" w:type="dxa"/>
            <w:tcBorders>
              <w:top w:val="nil"/>
              <w:left w:val="nil"/>
              <w:bottom w:val="nil"/>
              <w:right w:val="nil"/>
            </w:tcBorders>
            <w:shd w:val="clear" w:color="auto" w:fill="auto"/>
            <w:noWrap/>
            <w:hideMark/>
          </w:tcPr>
          <w:p w14:paraId="37D6E37C" w14:textId="77777777" w:rsidR="005E0450" w:rsidRPr="009E3CE1" w:rsidRDefault="005E0450">
            <w:pPr>
              <w:pStyle w:val="TableText"/>
            </w:pPr>
          </w:p>
        </w:tc>
        <w:tc>
          <w:tcPr>
            <w:tcW w:w="1181" w:type="dxa"/>
            <w:tcBorders>
              <w:top w:val="nil"/>
              <w:left w:val="nil"/>
              <w:bottom w:val="nil"/>
              <w:right w:val="nil"/>
            </w:tcBorders>
            <w:shd w:val="clear" w:color="auto" w:fill="auto"/>
            <w:noWrap/>
            <w:hideMark/>
          </w:tcPr>
          <w:p w14:paraId="49E1E2F7"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79CCEC2D" w14:textId="77777777" w:rsidR="005E0450" w:rsidRPr="009E3CE1" w:rsidRDefault="005E0450">
            <w:pPr>
              <w:pStyle w:val="TableText"/>
            </w:pPr>
          </w:p>
        </w:tc>
        <w:tc>
          <w:tcPr>
            <w:tcW w:w="1545" w:type="dxa"/>
            <w:tcBorders>
              <w:top w:val="nil"/>
              <w:left w:val="nil"/>
              <w:bottom w:val="nil"/>
              <w:right w:val="nil"/>
            </w:tcBorders>
            <w:shd w:val="clear" w:color="auto" w:fill="auto"/>
            <w:noWrap/>
            <w:hideMark/>
          </w:tcPr>
          <w:p w14:paraId="458D815E" w14:textId="77777777" w:rsidR="005E0450" w:rsidRPr="009E3CE1" w:rsidRDefault="005E0450">
            <w:pPr>
              <w:pStyle w:val="TableText"/>
            </w:pPr>
          </w:p>
        </w:tc>
        <w:tc>
          <w:tcPr>
            <w:tcW w:w="565" w:type="dxa"/>
            <w:tcBorders>
              <w:top w:val="nil"/>
              <w:left w:val="nil"/>
              <w:bottom w:val="nil"/>
              <w:right w:val="nil"/>
            </w:tcBorders>
            <w:shd w:val="clear" w:color="auto" w:fill="auto"/>
            <w:noWrap/>
            <w:hideMark/>
          </w:tcPr>
          <w:p w14:paraId="60A8D946" w14:textId="77777777" w:rsidR="005E0450" w:rsidRPr="009E3CE1" w:rsidRDefault="005E0450">
            <w:pPr>
              <w:pStyle w:val="TableText"/>
            </w:pPr>
            <w:r w:rsidRPr="009E3CE1">
              <w:t>223</w:t>
            </w:r>
          </w:p>
        </w:tc>
        <w:tc>
          <w:tcPr>
            <w:tcW w:w="2319" w:type="dxa"/>
            <w:tcBorders>
              <w:top w:val="nil"/>
              <w:left w:val="nil"/>
              <w:bottom w:val="nil"/>
              <w:right w:val="nil"/>
            </w:tcBorders>
            <w:shd w:val="clear" w:color="auto" w:fill="auto"/>
            <w:noWrap/>
            <w:hideMark/>
          </w:tcPr>
          <w:p w14:paraId="48A4425F" w14:textId="088D5359" w:rsidR="005E0450" w:rsidRPr="009E3CE1" w:rsidRDefault="005E0450">
            <w:pPr>
              <w:pStyle w:val="TableText"/>
            </w:pPr>
            <w:r w:rsidRPr="009E3CE1">
              <w:t xml:space="preserve">Other </w:t>
            </w:r>
            <w:r w:rsidR="000F5C7A">
              <w:t>Crown purposes</w:t>
            </w:r>
            <w:r w:rsidR="00293BEF">
              <w:t xml:space="preserve"> </w:t>
            </w:r>
          </w:p>
        </w:tc>
        <w:tc>
          <w:tcPr>
            <w:tcW w:w="689" w:type="dxa"/>
            <w:tcBorders>
              <w:top w:val="nil"/>
              <w:left w:val="nil"/>
              <w:bottom w:val="nil"/>
              <w:right w:val="nil"/>
            </w:tcBorders>
            <w:shd w:val="clear" w:color="auto" w:fill="auto"/>
            <w:noWrap/>
            <w:hideMark/>
          </w:tcPr>
          <w:p w14:paraId="60931E96" w14:textId="77777777" w:rsidR="005E0450" w:rsidRPr="009E3CE1" w:rsidRDefault="005E0450">
            <w:pPr>
              <w:pStyle w:val="TableText"/>
            </w:pPr>
            <w:r w:rsidRPr="009E3CE1">
              <w:t>2231</w:t>
            </w:r>
          </w:p>
        </w:tc>
        <w:tc>
          <w:tcPr>
            <w:tcW w:w="3343" w:type="dxa"/>
            <w:tcBorders>
              <w:top w:val="nil"/>
              <w:left w:val="nil"/>
              <w:bottom w:val="nil"/>
              <w:right w:val="nil"/>
            </w:tcBorders>
            <w:shd w:val="clear" w:color="auto" w:fill="auto"/>
            <w:noWrap/>
            <w:hideMark/>
          </w:tcPr>
          <w:p w14:paraId="070945CD" w14:textId="30C34198" w:rsidR="005E0450" w:rsidRPr="009E3CE1" w:rsidRDefault="005E0450">
            <w:pPr>
              <w:pStyle w:val="TableText"/>
            </w:pPr>
            <w:r w:rsidRPr="009E3CE1">
              <w:t xml:space="preserve">Other </w:t>
            </w:r>
            <w:r w:rsidR="000F5C7A">
              <w:t>Crown purposes</w:t>
            </w:r>
          </w:p>
        </w:tc>
      </w:tr>
      <w:tr w:rsidR="00496811" w:rsidRPr="00496811" w14:paraId="3820C3CA" w14:textId="77777777" w:rsidTr="003B3934">
        <w:trPr>
          <w:trHeight w:val="290"/>
        </w:trPr>
        <w:tc>
          <w:tcPr>
            <w:tcW w:w="565" w:type="dxa"/>
            <w:tcBorders>
              <w:top w:val="nil"/>
              <w:left w:val="nil"/>
              <w:bottom w:val="single" w:sz="4" w:space="0" w:color="auto"/>
              <w:right w:val="nil"/>
            </w:tcBorders>
            <w:shd w:val="clear" w:color="auto" w:fill="auto"/>
            <w:noWrap/>
            <w:hideMark/>
          </w:tcPr>
          <w:p w14:paraId="42A463E2" w14:textId="77777777" w:rsidR="005E0450" w:rsidRPr="009E3CE1" w:rsidRDefault="005E0450">
            <w:pPr>
              <w:pStyle w:val="TableText"/>
            </w:pPr>
          </w:p>
        </w:tc>
        <w:tc>
          <w:tcPr>
            <w:tcW w:w="1181" w:type="dxa"/>
            <w:tcBorders>
              <w:top w:val="nil"/>
              <w:left w:val="nil"/>
              <w:bottom w:val="single" w:sz="4" w:space="0" w:color="auto"/>
              <w:right w:val="nil"/>
            </w:tcBorders>
            <w:shd w:val="clear" w:color="auto" w:fill="auto"/>
            <w:noWrap/>
            <w:hideMark/>
          </w:tcPr>
          <w:p w14:paraId="3798B649"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7895D88C" w14:textId="77777777" w:rsidR="005E0450" w:rsidRPr="009E3CE1" w:rsidRDefault="005E0450">
            <w:pPr>
              <w:pStyle w:val="TableText"/>
            </w:pPr>
          </w:p>
        </w:tc>
        <w:tc>
          <w:tcPr>
            <w:tcW w:w="1545" w:type="dxa"/>
            <w:tcBorders>
              <w:top w:val="nil"/>
              <w:left w:val="nil"/>
              <w:bottom w:val="single" w:sz="4" w:space="0" w:color="auto"/>
              <w:right w:val="nil"/>
            </w:tcBorders>
            <w:shd w:val="clear" w:color="auto" w:fill="auto"/>
            <w:noWrap/>
            <w:hideMark/>
          </w:tcPr>
          <w:p w14:paraId="27A15E62"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74AEA240" w14:textId="77777777" w:rsidR="005E0450" w:rsidRPr="009E3CE1" w:rsidRDefault="005E0450">
            <w:pPr>
              <w:pStyle w:val="TableText"/>
            </w:pPr>
          </w:p>
        </w:tc>
        <w:tc>
          <w:tcPr>
            <w:tcW w:w="2319" w:type="dxa"/>
            <w:tcBorders>
              <w:top w:val="nil"/>
              <w:left w:val="nil"/>
              <w:bottom w:val="single" w:sz="4" w:space="0" w:color="auto"/>
              <w:right w:val="nil"/>
            </w:tcBorders>
            <w:shd w:val="clear" w:color="auto" w:fill="auto"/>
            <w:noWrap/>
            <w:hideMark/>
          </w:tcPr>
          <w:p w14:paraId="6A936A7B" w14:textId="77777777" w:rsidR="005E0450" w:rsidRPr="009E3CE1" w:rsidRDefault="005E0450">
            <w:pPr>
              <w:pStyle w:val="TableText"/>
            </w:pPr>
          </w:p>
        </w:tc>
        <w:tc>
          <w:tcPr>
            <w:tcW w:w="689" w:type="dxa"/>
            <w:tcBorders>
              <w:top w:val="nil"/>
              <w:left w:val="nil"/>
              <w:bottom w:val="single" w:sz="4" w:space="0" w:color="auto"/>
              <w:right w:val="nil"/>
            </w:tcBorders>
            <w:shd w:val="clear" w:color="auto" w:fill="auto"/>
            <w:noWrap/>
            <w:hideMark/>
          </w:tcPr>
          <w:p w14:paraId="3468ECFE" w14:textId="77777777" w:rsidR="005E0450" w:rsidRPr="009E3CE1" w:rsidRDefault="005E0450">
            <w:pPr>
              <w:pStyle w:val="TableText"/>
            </w:pPr>
            <w:r w:rsidRPr="009E3CE1">
              <w:t>2232</w:t>
            </w:r>
          </w:p>
        </w:tc>
        <w:tc>
          <w:tcPr>
            <w:tcW w:w="3343" w:type="dxa"/>
            <w:tcBorders>
              <w:top w:val="nil"/>
              <w:left w:val="nil"/>
              <w:bottom w:val="single" w:sz="4" w:space="0" w:color="auto"/>
              <w:right w:val="nil"/>
            </w:tcBorders>
            <w:shd w:val="clear" w:color="auto" w:fill="auto"/>
            <w:noWrap/>
            <w:hideMark/>
          </w:tcPr>
          <w:p w14:paraId="38588CDD" w14:textId="4DB829E7" w:rsidR="005E0450" w:rsidRPr="009E3CE1" w:rsidRDefault="005E0450">
            <w:pPr>
              <w:pStyle w:val="TableText"/>
            </w:pPr>
            <w:r w:rsidRPr="009E3CE1">
              <w:t xml:space="preserve">Other </w:t>
            </w:r>
            <w:r w:rsidR="00B94FFC">
              <w:t>Crown purposes</w:t>
            </w:r>
            <w:r w:rsidR="00B94FFC" w:rsidRPr="009E3CE1">
              <w:t xml:space="preserve"> </w:t>
            </w:r>
            <w:r w:rsidRPr="009E3CE1">
              <w:t xml:space="preserve">- Indigenous </w:t>
            </w:r>
          </w:p>
        </w:tc>
      </w:tr>
      <w:tr w:rsidR="00496811" w:rsidRPr="00496811" w14:paraId="604CC8A9" w14:textId="77777777" w:rsidTr="003B3934">
        <w:trPr>
          <w:trHeight w:val="290"/>
        </w:trPr>
        <w:tc>
          <w:tcPr>
            <w:tcW w:w="565" w:type="dxa"/>
            <w:tcBorders>
              <w:top w:val="single" w:sz="4" w:space="0" w:color="auto"/>
              <w:left w:val="nil"/>
              <w:bottom w:val="nil"/>
              <w:right w:val="nil"/>
            </w:tcBorders>
            <w:shd w:val="clear" w:color="auto" w:fill="auto"/>
            <w:noWrap/>
            <w:hideMark/>
          </w:tcPr>
          <w:p w14:paraId="5C03FD7D" w14:textId="77777777" w:rsidR="005E0450" w:rsidRPr="009E3CE1" w:rsidRDefault="005E0450">
            <w:pPr>
              <w:pStyle w:val="TableText"/>
            </w:pPr>
          </w:p>
        </w:tc>
        <w:tc>
          <w:tcPr>
            <w:tcW w:w="1181" w:type="dxa"/>
            <w:tcBorders>
              <w:top w:val="single" w:sz="4" w:space="0" w:color="auto"/>
              <w:left w:val="nil"/>
              <w:bottom w:val="nil"/>
              <w:right w:val="nil"/>
            </w:tcBorders>
            <w:shd w:val="clear" w:color="auto" w:fill="auto"/>
            <w:noWrap/>
            <w:hideMark/>
          </w:tcPr>
          <w:p w14:paraId="20208DD6" w14:textId="77777777" w:rsidR="005E0450" w:rsidRPr="009E3CE1" w:rsidRDefault="005E0450">
            <w:pPr>
              <w:pStyle w:val="TableText"/>
            </w:pPr>
          </w:p>
        </w:tc>
        <w:tc>
          <w:tcPr>
            <w:tcW w:w="565" w:type="dxa"/>
            <w:tcBorders>
              <w:top w:val="single" w:sz="4" w:space="0" w:color="auto"/>
              <w:left w:val="nil"/>
              <w:bottom w:val="nil"/>
              <w:right w:val="nil"/>
            </w:tcBorders>
            <w:shd w:val="clear" w:color="auto" w:fill="auto"/>
            <w:noWrap/>
            <w:hideMark/>
          </w:tcPr>
          <w:p w14:paraId="1BEE1406" w14:textId="77777777" w:rsidR="005E0450" w:rsidRPr="009E3CE1" w:rsidRDefault="005E0450">
            <w:pPr>
              <w:pStyle w:val="TableText"/>
            </w:pPr>
            <w:r w:rsidRPr="009E3CE1">
              <w:t>23</w:t>
            </w:r>
          </w:p>
        </w:tc>
        <w:tc>
          <w:tcPr>
            <w:tcW w:w="1545" w:type="dxa"/>
            <w:tcBorders>
              <w:top w:val="single" w:sz="4" w:space="0" w:color="auto"/>
              <w:left w:val="nil"/>
              <w:bottom w:val="nil"/>
              <w:right w:val="nil"/>
            </w:tcBorders>
            <w:shd w:val="clear" w:color="auto" w:fill="auto"/>
            <w:noWrap/>
            <w:hideMark/>
          </w:tcPr>
          <w:p w14:paraId="1782F662" w14:textId="77777777" w:rsidR="005E0450" w:rsidRPr="009E3CE1" w:rsidRDefault="005E0450">
            <w:pPr>
              <w:pStyle w:val="TableText"/>
            </w:pPr>
            <w:r w:rsidRPr="009E3CE1">
              <w:t>Other Crown land</w:t>
            </w:r>
          </w:p>
        </w:tc>
        <w:tc>
          <w:tcPr>
            <w:tcW w:w="565" w:type="dxa"/>
            <w:tcBorders>
              <w:top w:val="single" w:sz="4" w:space="0" w:color="auto"/>
              <w:left w:val="nil"/>
              <w:bottom w:val="nil"/>
              <w:right w:val="nil"/>
            </w:tcBorders>
            <w:shd w:val="clear" w:color="auto" w:fill="auto"/>
            <w:noWrap/>
            <w:hideMark/>
          </w:tcPr>
          <w:p w14:paraId="1632DD07" w14:textId="77777777" w:rsidR="005E0450" w:rsidRPr="009E3CE1" w:rsidRDefault="005E0450">
            <w:pPr>
              <w:pStyle w:val="TableText"/>
            </w:pPr>
            <w:r w:rsidRPr="009E3CE1">
              <w:t>230</w:t>
            </w:r>
          </w:p>
        </w:tc>
        <w:tc>
          <w:tcPr>
            <w:tcW w:w="2319" w:type="dxa"/>
            <w:tcBorders>
              <w:top w:val="single" w:sz="4" w:space="0" w:color="auto"/>
              <w:left w:val="nil"/>
              <w:bottom w:val="nil"/>
              <w:right w:val="nil"/>
            </w:tcBorders>
            <w:shd w:val="clear" w:color="auto" w:fill="auto"/>
            <w:noWrap/>
            <w:hideMark/>
          </w:tcPr>
          <w:p w14:paraId="38561DB3" w14:textId="07B14CDC" w:rsidR="005E0450" w:rsidRPr="009E3CE1" w:rsidRDefault="005E0450">
            <w:pPr>
              <w:pStyle w:val="TableText"/>
              <w:rPr>
                <w:vertAlign w:val="superscript"/>
              </w:rPr>
            </w:pPr>
            <w:proofErr w:type="gramStart"/>
            <w:r w:rsidRPr="009E3CE1">
              <w:t>Other</w:t>
            </w:r>
            <w:proofErr w:type="gramEnd"/>
            <w:r w:rsidRPr="009E3CE1">
              <w:t xml:space="preserve"> </w:t>
            </w:r>
            <w:r w:rsidR="007528DA" w:rsidRPr="009E3CE1">
              <w:t xml:space="preserve">Crown </w:t>
            </w:r>
            <w:r w:rsidR="00AD4710" w:rsidRPr="009E3CE1">
              <w:t>land</w:t>
            </w:r>
            <w:r w:rsidR="00AD4710">
              <w:rPr>
                <w:b/>
                <w:vertAlign w:val="superscript"/>
              </w:rPr>
              <w:t xml:space="preserve"> </w:t>
            </w:r>
            <w:r w:rsidR="003B3934">
              <w:rPr>
                <w:b/>
              </w:rPr>
              <w:t>f</w:t>
            </w:r>
          </w:p>
        </w:tc>
        <w:tc>
          <w:tcPr>
            <w:tcW w:w="689" w:type="dxa"/>
            <w:tcBorders>
              <w:top w:val="single" w:sz="4" w:space="0" w:color="auto"/>
              <w:left w:val="nil"/>
              <w:bottom w:val="nil"/>
              <w:right w:val="nil"/>
            </w:tcBorders>
            <w:shd w:val="clear" w:color="auto" w:fill="auto"/>
            <w:noWrap/>
            <w:hideMark/>
          </w:tcPr>
          <w:p w14:paraId="5ABE32CB" w14:textId="77777777" w:rsidR="005E0450" w:rsidRPr="009E3CE1" w:rsidRDefault="005E0450">
            <w:pPr>
              <w:pStyle w:val="TableText"/>
            </w:pPr>
            <w:r w:rsidRPr="009E3CE1">
              <w:t>2301</w:t>
            </w:r>
          </w:p>
        </w:tc>
        <w:tc>
          <w:tcPr>
            <w:tcW w:w="3343" w:type="dxa"/>
            <w:tcBorders>
              <w:top w:val="single" w:sz="4" w:space="0" w:color="auto"/>
              <w:left w:val="nil"/>
              <w:bottom w:val="nil"/>
              <w:right w:val="nil"/>
            </w:tcBorders>
            <w:shd w:val="clear" w:color="auto" w:fill="auto"/>
            <w:noWrap/>
            <w:hideMark/>
          </w:tcPr>
          <w:p w14:paraId="4DAF7C9F" w14:textId="257AF3BC" w:rsidR="005E0450" w:rsidRPr="009E3CE1" w:rsidRDefault="005E0450">
            <w:pPr>
              <w:pStyle w:val="TableText"/>
            </w:pPr>
            <w:r w:rsidRPr="009E3CE1">
              <w:t xml:space="preserve">Other </w:t>
            </w:r>
            <w:r w:rsidR="00282B96" w:rsidRPr="009E3CE1">
              <w:t xml:space="preserve">Crown </w:t>
            </w:r>
            <w:r w:rsidRPr="009E3CE1">
              <w:t>land</w:t>
            </w:r>
          </w:p>
        </w:tc>
      </w:tr>
      <w:tr w:rsidR="00496811" w:rsidRPr="00496811" w14:paraId="63E51F79" w14:textId="77777777" w:rsidTr="003B3934">
        <w:trPr>
          <w:trHeight w:val="290"/>
        </w:trPr>
        <w:tc>
          <w:tcPr>
            <w:tcW w:w="565" w:type="dxa"/>
            <w:tcBorders>
              <w:top w:val="nil"/>
              <w:left w:val="nil"/>
              <w:bottom w:val="single" w:sz="4" w:space="0" w:color="auto"/>
              <w:right w:val="nil"/>
            </w:tcBorders>
            <w:shd w:val="clear" w:color="auto" w:fill="auto"/>
            <w:noWrap/>
            <w:hideMark/>
          </w:tcPr>
          <w:p w14:paraId="7CBAE09F" w14:textId="77777777" w:rsidR="005E0450" w:rsidRPr="009E3CE1" w:rsidRDefault="005E0450">
            <w:pPr>
              <w:pStyle w:val="TableText"/>
            </w:pPr>
          </w:p>
        </w:tc>
        <w:tc>
          <w:tcPr>
            <w:tcW w:w="1181" w:type="dxa"/>
            <w:tcBorders>
              <w:top w:val="nil"/>
              <w:left w:val="nil"/>
              <w:bottom w:val="single" w:sz="4" w:space="0" w:color="auto"/>
              <w:right w:val="nil"/>
            </w:tcBorders>
            <w:shd w:val="clear" w:color="auto" w:fill="auto"/>
            <w:noWrap/>
            <w:hideMark/>
          </w:tcPr>
          <w:p w14:paraId="28481CD0"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71862483" w14:textId="77777777" w:rsidR="005E0450" w:rsidRPr="009E3CE1" w:rsidRDefault="005E0450">
            <w:pPr>
              <w:pStyle w:val="TableText"/>
            </w:pPr>
          </w:p>
        </w:tc>
        <w:tc>
          <w:tcPr>
            <w:tcW w:w="1545" w:type="dxa"/>
            <w:tcBorders>
              <w:top w:val="nil"/>
              <w:left w:val="nil"/>
              <w:bottom w:val="single" w:sz="4" w:space="0" w:color="auto"/>
              <w:right w:val="nil"/>
            </w:tcBorders>
            <w:shd w:val="clear" w:color="auto" w:fill="auto"/>
            <w:noWrap/>
            <w:hideMark/>
          </w:tcPr>
          <w:p w14:paraId="4233A456" w14:textId="77777777" w:rsidR="005E0450" w:rsidRPr="009E3CE1" w:rsidRDefault="005E0450">
            <w:pPr>
              <w:pStyle w:val="TableText"/>
            </w:pPr>
          </w:p>
        </w:tc>
        <w:tc>
          <w:tcPr>
            <w:tcW w:w="565" w:type="dxa"/>
            <w:tcBorders>
              <w:top w:val="nil"/>
              <w:left w:val="nil"/>
              <w:bottom w:val="single" w:sz="4" w:space="0" w:color="auto"/>
              <w:right w:val="nil"/>
            </w:tcBorders>
            <w:shd w:val="clear" w:color="auto" w:fill="auto"/>
            <w:noWrap/>
            <w:hideMark/>
          </w:tcPr>
          <w:p w14:paraId="52343CB3" w14:textId="77777777" w:rsidR="005E0450" w:rsidRPr="009E3CE1" w:rsidRDefault="005E0450">
            <w:pPr>
              <w:pStyle w:val="TableText"/>
            </w:pPr>
          </w:p>
        </w:tc>
        <w:tc>
          <w:tcPr>
            <w:tcW w:w="2319" w:type="dxa"/>
            <w:tcBorders>
              <w:top w:val="nil"/>
              <w:left w:val="nil"/>
              <w:bottom w:val="single" w:sz="4" w:space="0" w:color="auto"/>
              <w:right w:val="nil"/>
            </w:tcBorders>
            <w:shd w:val="clear" w:color="auto" w:fill="auto"/>
            <w:noWrap/>
            <w:hideMark/>
          </w:tcPr>
          <w:p w14:paraId="3909877A" w14:textId="77777777" w:rsidR="005E0450" w:rsidRPr="009E3CE1" w:rsidRDefault="005E0450">
            <w:pPr>
              <w:pStyle w:val="TableText"/>
            </w:pPr>
          </w:p>
        </w:tc>
        <w:tc>
          <w:tcPr>
            <w:tcW w:w="689" w:type="dxa"/>
            <w:tcBorders>
              <w:top w:val="nil"/>
              <w:left w:val="nil"/>
              <w:bottom w:val="single" w:sz="4" w:space="0" w:color="auto"/>
              <w:right w:val="nil"/>
            </w:tcBorders>
            <w:shd w:val="clear" w:color="auto" w:fill="auto"/>
            <w:noWrap/>
            <w:hideMark/>
          </w:tcPr>
          <w:p w14:paraId="3D9F351A" w14:textId="77777777" w:rsidR="005E0450" w:rsidRPr="009E3CE1" w:rsidRDefault="005E0450">
            <w:pPr>
              <w:pStyle w:val="TableText"/>
            </w:pPr>
            <w:r w:rsidRPr="009E3CE1">
              <w:t>2302</w:t>
            </w:r>
          </w:p>
        </w:tc>
        <w:tc>
          <w:tcPr>
            <w:tcW w:w="3343" w:type="dxa"/>
            <w:tcBorders>
              <w:top w:val="nil"/>
              <w:left w:val="nil"/>
              <w:bottom w:val="single" w:sz="4" w:space="0" w:color="auto"/>
              <w:right w:val="nil"/>
            </w:tcBorders>
            <w:shd w:val="clear" w:color="auto" w:fill="auto"/>
            <w:noWrap/>
            <w:hideMark/>
          </w:tcPr>
          <w:p w14:paraId="1FC501DC" w14:textId="0D5D4574" w:rsidR="005E0450" w:rsidRPr="009E3CE1" w:rsidRDefault="005E0450">
            <w:pPr>
              <w:pStyle w:val="TableText"/>
            </w:pPr>
            <w:r w:rsidRPr="009E3CE1">
              <w:t xml:space="preserve">Other </w:t>
            </w:r>
            <w:r w:rsidR="00282B96" w:rsidRPr="009E3CE1">
              <w:t xml:space="preserve">Crown </w:t>
            </w:r>
            <w:r w:rsidRPr="009E3CE1">
              <w:t>land - Indigenous</w:t>
            </w:r>
          </w:p>
        </w:tc>
      </w:tr>
    </w:tbl>
    <w:p w14:paraId="34A1602B" w14:textId="179F1B43" w:rsidR="008B3730" w:rsidRDefault="005E0450">
      <w:pPr>
        <w:pStyle w:val="FigureTableNoteSource"/>
      </w:pPr>
      <w:bookmarkStart w:id="11" w:name="_Hlk82471477"/>
      <w:proofErr w:type="spellStart"/>
      <w:r w:rsidRPr="00BD24D4">
        <w:rPr>
          <w:b/>
          <w:bCs/>
        </w:rPr>
        <w:t>a</w:t>
      </w:r>
      <w:proofErr w:type="spellEnd"/>
      <w:r w:rsidRPr="00BD24D4">
        <w:rPr>
          <w:b/>
          <w:bCs/>
        </w:rPr>
        <w:t xml:space="preserve"> </w:t>
      </w:r>
      <w:r w:rsidR="00AC7E08" w:rsidRPr="00BD24D4">
        <w:t>T</w:t>
      </w:r>
      <w:r w:rsidRPr="00BD24D4">
        <w:t>hese classes are in</w:t>
      </w:r>
      <w:r w:rsidR="00AC7E08" w:rsidRPr="00BD24D4">
        <w:t xml:space="preserve">cluded for completeness but </w:t>
      </w:r>
      <w:r w:rsidR="008D6873" w:rsidRPr="00BD24D4">
        <w:t xml:space="preserve">are not present </w:t>
      </w:r>
      <w:bookmarkEnd w:id="11"/>
      <w:r w:rsidR="008D6873" w:rsidRPr="00BD24D4">
        <w:t>in the datasets</w:t>
      </w:r>
      <w:r w:rsidRPr="00BD24D4">
        <w:t xml:space="preserve">. </w:t>
      </w:r>
      <w:r w:rsidRPr="00BD24D4">
        <w:rPr>
          <w:b/>
        </w:rPr>
        <w:t>b</w:t>
      </w:r>
      <w:r w:rsidRPr="00BD24D4">
        <w:t xml:space="preserve"> For Tasmania</w:t>
      </w:r>
      <w:r w:rsidR="00012D68" w:rsidRPr="00BD24D4">
        <w:t>,</w:t>
      </w:r>
      <w:r w:rsidRPr="00BD24D4">
        <w:t xml:space="preserve"> </w:t>
      </w:r>
      <w:r w:rsidR="00012D68" w:rsidRPr="00BD24D4">
        <w:t>other lease</w:t>
      </w:r>
      <w:r w:rsidRPr="00BD24D4">
        <w:t xml:space="preserve"> contains licences </w:t>
      </w:r>
      <w:r w:rsidR="008C3D10">
        <w:t xml:space="preserve">in 2010-11 </w:t>
      </w:r>
      <w:r w:rsidRPr="00BD24D4">
        <w:t xml:space="preserve">as they are not differentiated in </w:t>
      </w:r>
      <w:r w:rsidR="00D12520" w:rsidRPr="00BD24D4">
        <w:t xml:space="preserve">the </w:t>
      </w:r>
      <w:r w:rsidRPr="00BD24D4">
        <w:t xml:space="preserve">source data. </w:t>
      </w:r>
      <w:r w:rsidRPr="009B6FA1">
        <w:rPr>
          <w:b/>
        </w:rPr>
        <w:t>c</w:t>
      </w:r>
      <w:r>
        <w:t xml:space="preserve"> </w:t>
      </w:r>
      <w:r w:rsidRPr="00BD24D4">
        <w:t xml:space="preserve">This </w:t>
      </w:r>
      <w:r w:rsidR="00755CCD" w:rsidRPr="00BD24D4">
        <w:t xml:space="preserve">class is equivalent to the </w:t>
      </w:r>
      <w:r w:rsidR="00EE1A2D">
        <w:t>PSM</w:t>
      </w:r>
      <w:r w:rsidR="00D4413E">
        <w:t xml:space="preserve">A </w:t>
      </w:r>
      <w:r w:rsidR="00F905D4">
        <w:t xml:space="preserve">Level 2 </w:t>
      </w:r>
      <w:r w:rsidR="00D4413E">
        <w:t xml:space="preserve">class </w:t>
      </w:r>
      <w:r w:rsidR="002209A5">
        <w:t>Reserve</w:t>
      </w:r>
      <w:r w:rsidR="00F905D4">
        <w:t>.</w:t>
      </w:r>
      <w:r w:rsidR="00EE1A2D">
        <w:t xml:space="preserve"> </w:t>
      </w:r>
      <w:r w:rsidR="00EE1A2D">
        <w:rPr>
          <w:b/>
        </w:rPr>
        <w:t>d</w:t>
      </w:r>
      <w:r w:rsidR="00EE1A2D" w:rsidRPr="00BD24D4">
        <w:rPr>
          <w:b/>
        </w:rPr>
        <w:t xml:space="preserve"> </w:t>
      </w:r>
      <w:r w:rsidRPr="00BD24D4">
        <w:t xml:space="preserve">This </w:t>
      </w:r>
      <w:r w:rsidR="00755CCD" w:rsidRPr="00BD24D4">
        <w:t xml:space="preserve">class is equivalent to the </w:t>
      </w:r>
      <w:r w:rsidRPr="00BD24D4">
        <w:t>definition of nature conservation reserve</w:t>
      </w:r>
      <w:r w:rsidR="00F41228" w:rsidRPr="00BD24D4">
        <w:t xml:space="preserve"> used by the</w:t>
      </w:r>
      <w:r w:rsidR="003A166C" w:rsidRPr="00BD24D4">
        <w:t xml:space="preserve"> National Forest Inventory</w:t>
      </w:r>
      <w:r w:rsidR="002E3031">
        <w:t xml:space="preserve"> (</w:t>
      </w:r>
      <w:r w:rsidR="00C8300F">
        <w:t xml:space="preserve">Appendix A in </w:t>
      </w:r>
      <w:r w:rsidR="002E3031">
        <w:t>Jacobsen et al. 2019)</w:t>
      </w:r>
      <w:r w:rsidRPr="00BD24D4">
        <w:t>.</w:t>
      </w:r>
      <w:r w:rsidRPr="00BD24D4">
        <w:rPr>
          <w:b/>
        </w:rPr>
        <w:t xml:space="preserve"> </w:t>
      </w:r>
      <w:r w:rsidR="00EE1A2D">
        <w:rPr>
          <w:b/>
        </w:rPr>
        <w:t>e</w:t>
      </w:r>
      <w:r w:rsidRPr="00BD24D4">
        <w:t xml:space="preserve"> This </w:t>
      </w:r>
      <w:r w:rsidR="003B2EFF" w:rsidRPr="00BD24D4">
        <w:t>class is equivalent to</w:t>
      </w:r>
      <w:r w:rsidRPr="00BD24D4">
        <w:t xml:space="preserve"> the definition of multiple-use public forest</w:t>
      </w:r>
      <w:r w:rsidR="003B2EFF" w:rsidRPr="00BD24D4">
        <w:t xml:space="preserve"> used by the National Forest Inventory</w:t>
      </w:r>
      <w:r w:rsidR="003C0F28">
        <w:t xml:space="preserve"> (</w:t>
      </w:r>
      <w:r w:rsidR="00C61BD8">
        <w:t xml:space="preserve">Appendix A in </w:t>
      </w:r>
      <w:r w:rsidR="003C0F28">
        <w:t>Jacobsen et al</w:t>
      </w:r>
      <w:r w:rsidR="00CA7098">
        <w:t>. 2019)</w:t>
      </w:r>
      <w:r w:rsidRPr="00BD24D4">
        <w:t xml:space="preserve">. As states differ in their classification of state forests and timber </w:t>
      </w:r>
      <w:proofErr w:type="gramStart"/>
      <w:r w:rsidRPr="00BD24D4">
        <w:t>reserves</w:t>
      </w:r>
      <w:proofErr w:type="gramEnd"/>
      <w:r w:rsidRPr="00BD24D4">
        <w:t xml:space="preserve"> they are included in multiple-use public forest</w:t>
      </w:r>
      <w:r w:rsidR="009F31F0">
        <w:t>.</w:t>
      </w:r>
      <w:r w:rsidR="0062401A">
        <w:t xml:space="preserve"> </w:t>
      </w:r>
      <w:r w:rsidR="003B3934">
        <w:rPr>
          <w:b/>
          <w:bCs/>
        </w:rPr>
        <w:t>f</w:t>
      </w:r>
      <w:r w:rsidR="009F31F0">
        <w:rPr>
          <w:b/>
          <w:bCs/>
        </w:rPr>
        <w:t xml:space="preserve"> </w:t>
      </w:r>
      <w:r w:rsidRPr="00BD24D4">
        <w:t xml:space="preserve">This </w:t>
      </w:r>
      <w:r w:rsidR="00914996" w:rsidRPr="00BD24D4">
        <w:t>class</w:t>
      </w:r>
      <w:r w:rsidRPr="00BD24D4">
        <w:t xml:space="preserve"> aligns with PSMA definition of vacant, unallocated, </w:t>
      </w:r>
      <w:proofErr w:type="gramStart"/>
      <w:r w:rsidRPr="00BD24D4">
        <w:t>unreserved</w:t>
      </w:r>
      <w:proofErr w:type="gramEnd"/>
      <w:r w:rsidRPr="00BD24D4">
        <w:t xml:space="preserve"> or other Crown land</w:t>
      </w:r>
      <w:r w:rsidR="00F561DC" w:rsidRPr="00BD24D4">
        <w:t>.</w:t>
      </w:r>
      <w:r w:rsidR="005967D3" w:rsidRPr="00BD24D4">
        <w:t xml:space="preserve"> This is not equivalent to the</w:t>
      </w:r>
      <w:r w:rsidR="006310DC" w:rsidRPr="00BD24D4">
        <w:t xml:space="preserve"> tenure class </w:t>
      </w:r>
      <w:r w:rsidR="003A64CE" w:rsidRPr="00BD24D4">
        <w:t>other</w:t>
      </w:r>
      <w:r w:rsidR="006310DC" w:rsidRPr="00BD24D4">
        <w:t xml:space="preserve"> Crown land used </w:t>
      </w:r>
      <w:r w:rsidR="00632908" w:rsidRPr="00BD24D4">
        <w:t>by</w:t>
      </w:r>
      <w:r w:rsidR="006310DC" w:rsidRPr="00BD24D4">
        <w:t xml:space="preserve"> the</w:t>
      </w:r>
      <w:r w:rsidR="00F561DC" w:rsidRPr="00BD24D4">
        <w:t xml:space="preserve"> </w:t>
      </w:r>
      <w:r w:rsidR="00632908" w:rsidRPr="00BD24D4">
        <w:t>National Forest Inventory</w:t>
      </w:r>
      <w:r w:rsidR="004D197B" w:rsidRPr="00BD24D4">
        <w:t xml:space="preserve"> which also includes</w:t>
      </w:r>
      <w:r w:rsidR="00F561DC" w:rsidRPr="00BD24D4">
        <w:t xml:space="preserve"> </w:t>
      </w:r>
      <w:r w:rsidR="00787577">
        <w:t>o</w:t>
      </w:r>
      <w:r w:rsidR="003A64CE" w:rsidRPr="00BD24D4">
        <w:t>ther</w:t>
      </w:r>
      <w:r w:rsidR="00F561DC" w:rsidRPr="00BD24D4">
        <w:t xml:space="preserve"> reserves</w:t>
      </w:r>
      <w:r w:rsidR="00CA7098">
        <w:t xml:space="preserve"> (</w:t>
      </w:r>
      <w:r w:rsidR="00C61BD8">
        <w:t xml:space="preserve">Appendix A in </w:t>
      </w:r>
      <w:r w:rsidR="00CA7098">
        <w:t>Jacob</w:t>
      </w:r>
      <w:r w:rsidR="006D3216">
        <w:t>sen et al. 2019)</w:t>
      </w:r>
      <w:r w:rsidRPr="00BD24D4">
        <w:t xml:space="preserve">. </w:t>
      </w:r>
    </w:p>
    <w:p w14:paraId="2C1189F9" w14:textId="77777777" w:rsidR="00A3088D" w:rsidRPr="00BD24D4" w:rsidRDefault="00A3088D" w:rsidP="00A85101"/>
    <w:p w14:paraId="0E346DB2" w14:textId="2FC61885" w:rsidR="009819E1" w:rsidRDefault="009819E1" w:rsidP="00F0164D">
      <w:pPr>
        <w:pStyle w:val="Caption"/>
      </w:pPr>
      <w:bookmarkStart w:id="12" w:name="OLE_LINK2"/>
      <w:r>
        <w:t>Table A1.</w:t>
      </w:r>
      <w:r>
        <w:fldChar w:fldCharType="begin"/>
      </w:r>
      <w:r>
        <w:instrText>SEQ Table_A1. \* ARABIC</w:instrText>
      </w:r>
      <w:r>
        <w:fldChar w:fldCharType="separate"/>
      </w:r>
      <w:r w:rsidR="00CF350B">
        <w:rPr>
          <w:noProof/>
        </w:rPr>
        <w:t>2</w:t>
      </w:r>
      <w:r>
        <w:fldChar w:fldCharType="end"/>
      </w:r>
      <w:r>
        <w:t xml:space="preserve"> </w:t>
      </w:r>
      <w:r w:rsidRPr="00F94CA4">
        <w:t>Land tenure of Australia Level 1 tenure descriptions and meanings</w:t>
      </w:r>
    </w:p>
    <w:tbl>
      <w:tblPr>
        <w:tblW w:w="10773"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2977"/>
        <w:gridCol w:w="6945"/>
      </w:tblGrid>
      <w:tr w:rsidR="006E5A82" w:rsidRPr="00C11C7C" w14:paraId="2A4509A1" w14:textId="77777777" w:rsidTr="00D13DB7">
        <w:trPr>
          <w:trHeight w:val="300"/>
        </w:trPr>
        <w:tc>
          <w:tcPr>
            <w:tcW w:w="851" w:type="dxa"/>
            <w:tcBorders>
              <w:bottom w:val="single" w:sz="4" w:space="0" w:color="auto"/>
            </w:tcBorders>
            <w:shd w:val="clear" w:color="auto" w:fill="auto"/>
            <w:noWrap/>
          </w:tcPr>
          <w:p w14:paraId="5E0AB116" w14:textId="5BB242AB" w:rsidR="006E5A82" w:rsidRPr="00806050" w:rsidRDefault="00FE61B1" w:rsidP="00A85101">
            <w:pPr>
              <w:pStyle w:val="TableHeading"/>
            </w:pPr>
            <w:r w:rsidRPr="00806050">
              <w:t>Code</w:t>
            </w:r>
          </w:p>
        </w:tc>
        <w:tc>
          <w:tcPr>
            <w:tcW w:w="2977" w:type="dxa"/>
            <w:tcBorders>
              <w:bottom w:val="single" w:sz="4" w:space="0" w:color="auto"/>
            </w:tcBorders>
            <w:shd w:val="clear" w:color="auto" w:fill="auto"/>
            <w:noWrap/>
          </w:tcPr>
          <w:p w14:paraId="5B389200" w14:textId="60B4827F" w:rsidR="006E5A82" w:rsidRPr="00806050" w:rsidRDefault="00FE61B1" w:rsidP="00A85101">
            <w:pPr>
              <w:pStyle w:val="TableHeading"/>
            </w:pPr>
            <w:r w:rsidRPr="00806050">
              <w:t>Description</w:t>
            </w:r>
          </w:p>
        </w:tc>
        <w:tc>
          <w:tcPr>
            <w:tcW w:w="6945" w:type="dxa"/>
            <w:tcBorders>
              <w:bottom w:val="single" w:sz="4" w:space="0" w:color="auto"/>
            </w:tcBorders>
            <w:shd w:val="clear" w:color="auto" w:fill="auto"/>
          </w:tcPr>
          <w:p w14:paraId="2445F141" w14:textId="77777777" w:rsidR="006E5A82" w:rsidRPr="00806050" w:rsidRDefault="006E5A82" w:rsidP="00A85101">
            <w:pPr>
              <w:pStyle w:val="TableHeading"/>
            </w:pPr>
            <w:r w:rsidRPr="00806050">
              <w:t>Meaning</w:t>
            </w:r>
          </w:p>
        </w:tc>
      </w:tr>
      <w:tr w:rsidR="006E5A82" w:rsidRPr="00C11C7C" w14:paraId="00B335C2" w14:textId="77777777" w:rsidTr="00D13DB7">
        <w:trPr>
          <w:trHeight w:val="300"/>
        </w:trPr>
        <w:tc>
          <w:tcPr>
            <w:tcW w:w="851" w:type="dxa"/>
            <w:tcBorders>
              <w:top w:val="nil"/>
              <w:left w:val="nil"/>
              <w:bottom w:val="nil"/>
              <w:right w:val="nil"/>
            </w:tcBorders>
            <w:shd w:val="clear" w:color="auto" w:fill="auto"/>
            <w:noWrap/>
          </w:tcPr>
          <w:p w14:paraId="41FA53E4" w14:textId="77777777" w:rsidR="006E5A82" w:rsidRPr="00C53DB4" w:rsidRDefault="006E5A82">
            <w:pPr>
              <w:pStyle w:val="TableText"/>
            </w:pPr>
            <w:r w:rsidRPr="00C53DB4">
              <w:t>1</w:t>
            </w:r>
          </w:p>
        </w:tc>
        <w:tc>
          <w:tcPr>
            <w:tcW w:w="2977" w:type="dxa"/>
            <w:tcBorders>
              <w:top w:val="nil"/>
              <w:left w:val="nil"/>
              <w:bottom w:val="nil"/>
              <w:right w:val="nil"/>
            </w:tcBorders>
            <w:shd w:val="clear" w:color="auto" w:fill="auto"/>
            <w:noWrap/>
          </w:tcPr>
          <w:p w14:paraId="3B712047" w14:textId="77777777" w:rsidR="006E5A82" w:rsidRPr="00C53DB4" w:rsidRDefault="006E5A82">
            <w:pPr>
              <w:pStyle w:val="TableText"/>
            </w:pPr>
            <w:r w:rsidRPr="00C53DB4">
              <w:t>Freehold</w:t>
            </w:r>
          </w:p>
        </w:tc>
        <w:tc>
          <w:tcPr>
            <w:tcW w:w="6945" w:type="dxa"/>
            <w:tcBorders>
              <w:top w:val="nil"/>
              <w:left w:val="nil"/>
              <w:bottom w:val="nil"/>
              <w:right w:val="nil"/>
            </w:tcBorders>
          </w:tcPr>
          <w:p w14:paraId="7DF02472" w14:textId="53BB40EA" w:rsidR="006E5A82" w:rsidRPr="00C53DB4" w:rsidRDefault="006E5A82">
            <w:pPr>
              <w:pStyle w:val="TableText"/>
              <w:rPr>
                <w:b/>
              </w:rPr>
            </w:pPr>
            <w:r w:rsidRPr="00C53DB4">
              <w:t>The highest form of land ownership. Land title is held in perpetuity. Includes land held by Aboriginal land trusts</w:t>
            </w:r>
            <w:r w:rsidR="00A35360" w:rsidRPr="00C53DB4">
              <w:t>.</w:t>
            </w:r>
          </w:p>
        </w:tc>
      </w:tr>
      <w:tr w:rsidR="006E5A82" w:rsidRPr="00C11C7C" w14:paraId="51E720C1" w14:textId="77777777" w:rsidTr="00D13DB7">
        <w:trPr>
          <w:trHeight w:val="300"/>
        </w:trPr>
        <w:tc>
          <w:tcPr>
            <w:tcW w:w="851" w:type="dxa"/>
            <w:tcBorders>
              <w:top w:val="nil"/>
              <w:left w:val="nil"/>
              <w:bottom w:val="single" w:sz="4" w:space="0" w:color="auto"/>
              <w:right w:val="nil"/>
            </w:tcBorders>
            <w:shd w:val="clear" w:color="auto" w:fill="auto"/>
            <w:noWrap/>
          </w:tcPr>
          <w:p w14:paraId="76220F31" w14:textId="77777777" w:rsidR="006E5A82" w:rsidRPr="00C53DB4" w:rsidRDefault="006E5A82">
            <w:pPr>
              <w:pStyle w:val="TableText"/>
            </w:pPr>
            <w:r w:rsidRPr="00C53DB4">
              <w:t>2</w:t>
            </w:r>
          </w:p>
        </w:tc>
        <w:tc>
          <w:tcPr>
            <w:tcW w:w="2977" w:type="dxa"/>
            <w:tcBorders>
              <w:top w:val="nil"/>
              <w:left w:val="nil"/>
              <w:bottom w:val="single" w:sz="4" w:space="0" w:color="auto"/>
              <w:right w:val="nil"/>
            </w:tcBorders>
            <w:shd w:val="clear" w:color="auto" w:fill="auto"/>
            <w:noWrap/>
          </w:tcPr>
          <w:p w14:paraId="13ADC217" w14:textId="77777777" w:rsidR="006E5A82" w:rsidRPr="00C53DB4" w:rsidRDefault="006E5A82">
            <w:pPr>
              <w:pStyle w:val="TableText"/>
            </w:pPr>
            <w:r w:rsidRPr="00C53DB4">
              <w:t>Crown land</w:t>
            </w:r>
          </w:p>
        </w:tc>
        <w:tc>
          <w:tcPr>
            <w:tcW w:w="6945" w:type="dxa"/>
            <w:tcBorders>
              <w:top w:val="nil"/>
              <w:left w:val="nil"/>
              <w:bottom w:val="single" w:sz="4" w:space="0" w:color="auto"/>
              <w:right w:val="nil"/>
            </w:tcBorders>
          </w:tcPr>
          <w:p w14:paraId="0BFBB1F8" w14:textId="77777777" w:rsidR="006E5A82" w:rsidRPr="00C53DB4" w:rsidRDefault="006E5A82">
            <w:pPr>
              <w:pStyle w:val="TableText"/>
              <w:rPr>
                <w:b/>
              </w:rPr>
            </w:pPr>
            <w:r w:rsidRPr="00C53DB4">
              <w:t>Land owned by the Crown; non-freehold land.</w:t>
            </w:r>
          </w:p>
        </w:tc>
      </w:tr>
    </w:tbl>
    <w:p w14:paraId="25416BD8" w14:textId="7264C957" w:rsidR="00EE57D4" w:rsidRPr="00FD1FBC" w:rsidRDefault="00FE61B1">
      <w:pPr>
        <w:pStyle w:val="FigureTableNoteSource"/>
      </w:pPr>
      <w:r w:rsidRPr="00FD1FBC">
        <w:t>Note: Code = L1</w:t>
      </w:r>
      <w:r w:rsidR="004A0F3B" w:rsidRPr="00FD1FBC">
        <w:t>N</w:t>
      </w:r>
      <w:r w:rsidRPr="00FD1FBC">
        <w:t xml:space="preserve">; Description = </w:t>
      </w:r>
      <w:r w:rsidR="00166089" w:rsidRPr="00FD1FBC">
        <w:t>L1_DESC</w:t>
      </w:r>
      <w:r w:rsidR="009819E1" w:rsidRPr="00FD1FBC">
        <w:rPr>
          <w:b/>
          <w:i/>
          <w:color w:val="000000" w:themeColor="text1"/>
        </w:rPr>
        <w:t xml:space="preserve"> </w:t>
      </w:r>
    </w:p>
    <w:p w14:paraId="2E8FF9B7" w14:textId="77777777" w:rsidR="00A3088D" w:rsidRDefault="00A3088D">
      <w:pPr>
        <w:rPr>
          <w:rFonts w:asciiTheme="minorHAnsi" w:hAnsiTheme="minorHAnsi"/>
          <w:sz w:val="24"/>
          <w:szCs w:val="18"/>
        </w:rPr>
      </w:pPr>
      <w:r>
        <w:br w:type="page"/>
      </w:r>
    </w:p>
    <w:p w14:paraId="5549E7D3" w14:textId="77777777" w:rsidR="005F448C" w:rsidRDefault="005F448C">
      <w:pPr>
        <w:pStyle w:val="Caption"/>
      </w:pPr>
    </w:p>
    <w:p w14:paraId="540E9A44" w14:textId="5C09B1E9" w:rsidR="009819E1" w:rsidRDefault="009819E1" w:rsidP="00F0164D">
      <w:pPr>
        <w:pStyle w:val="Caption"/>
      </w:pPr>
      <w:r>
        <w:t>Table A1.</w:t>
      </w:r>
      <w:r>
        <w:fldChar w:fldCharType="begin"/>
      </w:r>
      <w:r>
        <w:instrText>SEQ Table_A1. \* ARABIC</w:instrText>
      </w:r>
      <w:r>
        <w:fldChar w:fldCharType="separate"/>
      </w:r>
      <w:r w:rsidR="00CF350B">
        <w:rPr>
          <w:noProof/>
        </w:rPr>
        <w:t>3</w:t>
      </w:r>
      <w:r>
        <w:fldChar w:fldCharType="end"/>
      </w:r>
      <w:r>
        <w:t xml:space="preserve"> </w:t>
      </w:r>
      <w:r w:rsidRPr="00F2299A">
        <w:t>Land tenure of Australia Level 2 tenure descriptions and meanings</w:t>
      </w:r>
    </w:p>
    <w:tbl>
      <w:tblPr>
        <w:tblW w:w="10773"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2835"/>
        <w:gridCol w:w="6945"/>
      </w:tblGrid>
      <w:tr w:rsidR="00EE57D4" w:rsidRPr="00C11C7C" w14:paraId="1C985A1C" w14:textId="77777777" w:rsidTr="00D13DB7">
        <w:trPr>
          <w:trHeight w:val="300"/>
        </w:trPr>
        <w:tc>
          <w:tcPr>
            <w:tcW w:w="993" w:type="dxa"/>
            <w:tcBorders>
              <w:bottom w:val="single" w:sz="4" w:space="0" w:color="auto"/>
            </w:tcBorders>
            <w:shd w:val="clear" w:color="auto" w:fill="auto"/>
            <w:noWrap/>
          </w:tcPr>
          <w:p w14:paraId="66186965" w14:textId="3DF22A1F" w:rsidR="00EE57D4" w:rsidRPr="00287D39" w:rsidRDefault="00FE61B1" w:rsidP="00A85101">
            <w:pPr>
              <w:pStyle w:val="TableHeading"/>
            </w:pPr>
            <w:r w:rsidRPr="00287D39">
              <w:t>Code</w:t>
            </w:r>
          </w:p>
        </w:tc>
        <w:tc>
          <w:tcPr>
            <w:tcW w:w="2835" w:type="dxa"/>
            <w:tcBorders>
              <w:bottom w:val="single" w:sz="4" w:space="0" w:color="auto"/>
            </w:tcBorders>
            <w:shd w:val="clear" w:color="auto" w:fill="auto"/>
            <w:noWrap/>
          </w:tcPr>
          <w:p w14:paraId="519021E8" w14:textId="77777777" w:rsidR="00EE57D4" w:rsidRPr="00287D39" w:rsidRDefault="00EE57D4" w:rsidP="00A85101">
            <w:pPr>
              <w:pStyle w:val="TableHeading"/>
            </w:pPr>
            <w:r w:rsidRPr="00287D39">
              <w:t>Description</w:t>
            </w:r>
          </w:p>
        </w:tc>
        <w:tc>
          <w:tcPr>
            <w:tcW w:w="6945" w:type="dxa"/>
            <w:tcBorders>
              <w:bottom w:val="single" w:sz="4" w:space="0" w:color="auto"/>
            </w:tcBorders>
            <w:shd w:val="clear" w:color="auto" w:fill="auto"/>
          </w:tcPr>
          <w:p w14:paraId="21718F6F" w14:textId="77777777" w:rsidR="00EE57D4" w:rsidRPr="00287D39" w:rsidRDefault="00EE57D4" w:rsidP="00A85101">
            <w:pPr>
              <w:pStyle w:val="TableHeading"/>
            </w:pPr>
            <w:r w:rsidRPr="00287D39">
              <w:t>Meaning</w:t>
            </w:r>
          </w:p>
        </w:tc>
      </w:tr>
      <w:tr w:rsidR="00C94F6F" w:rsidRPr="00C11C7C" w14:paraId="573CB80B" w14:textId="77777777" w:rsidTr="00D13DB7">
        <w:trPr>
          <w:trHeight w:val="300"/>
        </w:trPr>
        <w:tc>
          <w:tcPr>
            <w:tcW w:w="993" w:type="dxa"/>
            <w:tcBorders>
              <w:top w:val="nil"/>
              <w:bottom w:val="nil"/>
            </w:tcBorders>
            <w:shd w:val="clear" w:color="auto" w:fill="auto"/>
            <w:noWrap/>
          </w:tcPr>
          <w:p w14:paraId="3B2CEB9B" w14:textId="3056C3D9" w:rsidR="00C94F6F" w:rsidRPr="00C53DB4" w:rsidRDefault="00C94F6F" w:rsidP="005F448C">
            <w:pPr>
              <w:pStyle w:val="Normalsmall"/>
              <w:spacing w:before="60" w:after="60" w:line="240" w:lineRule="auto"/>
            </w:pPr>
            <w:r>
              <w:t>10</w:t>
            </w:r>
          </w:p>
        </w:tc>
        <w:tc>
          <w:tcPr>
            <w:tcW w:w="2835" w:type="dxa"/>
            <w:tcBorders>
              <w:top w:val="nil"/>
              <w:bottom w:val="nil"/>
            </w:tcBorders>
            <w:shd w:val="clear" w:color="auto" w:fill="auto"/>
            <w:noWrap/>
          </w:tcPr>
          <w:p w14:paraId="45577C83" w14:textId="4D4BBC46" w:rsidR="00C94F6F" w:rsidRPr="00C53DB4" w:rsidRDefault="00C94F6F" w:rsidP="005F448C">
            <w:pPr>
              <w:pStyle w:val="Normalsmall"/>
              <w:spacing w:before="60" w:after="60" w:line="240" w:lineRule="auto"/>
            </w:pPr>
            <w:r>
              <w:t>Freehold</w:t>
            </w:r>
          </w:p>
        </w:tc>
        <w:tc>
          <w:tcPr>
            <w:tcW w:w="6945" w:type="dxa"/>
            <w:tcBorders>
              <w:top w:val="nil"/>
              <w:bottom w:val="nil"/>
            </w:tcBorders>
          </w:tcPr>
          <w:p w14:paraId="48509A50" w14:textId="1D81FF3B" w:rsidR="00C94F6F" w:rsidRPr="00C53DB4" w:rsidRDefault="00C94F6F" w:rsidP="005F448C">
            <w:pPr>
              <w:pStyle w:val="Normalsmall"/>
              <w:spacing w:before="60" w:after="60" w:line="240" w:lineRule="auto"/>
            </w:pPr>
            <w:r w:rsidRPr="00C53DB4">
              <w:t>The highest form of land ownership. Land title is held in perpetuity. Includes land held by Aboriginal land trusts</w:t>
            </w:r>
            <w:r>
              <w:t>.</w:t>
            </w:r>
          </w:p>
        </w:tc>
      </w:tr>
      <w:tr w:rsidR="009303B3" w:rsidRPr="00C11C7C" w14:paraId="61E6CBC0" w14:textId="77777777" w:rsidTr="00D13DB7">
        <w:trPr>
          <w:trHeight w:val="300"/>
        </w:trPr>
        <w:tc>
          <w:tcPr>
            <w:tcW w:w="993" w:type="dxa"/>
            <w:tcBorders>
              <w:top w:val="nil"/>
              <w:bottom w:val="nil"/>
            </w:tcBorders>
            <w:shd w:val="clear" w:color="auto" w:fill="auto"/>
            <w:noWrap/>
          </w:tcPr>
          <w:p w14:paraId="530B344F" w14:textId="61DCAC9D" w:rsidR="009303B3" w:rsidRPr="00C53DB4" w:rsidRDefault="009303B3" w:rsidP="005F448C">
            <w:pPr>
              <w:pStyle w:val="Normalsmall"/>
              <w:spacing w:before="60" w:after="60" w:line="240" w:lineRule="auto"/>
            </w:pPr>
            <w:r w:rsidRPr="00C53DB4">
              <w:t>21</w:t>
            </w:r>
          </w:p>
        </w:tc>
        <w:tc>
          <w:tcPr>
            <w:tcW w:w="2835" w:type="dxa"/>
            <w:tcBorders>
              <w:top w:val="nil"/>
              <w:bottom w:val="nil"/>
            </w:tcBorders>
            <w:shd w:val="clear" w:color="auto" w:fill="auto"/>
            <w:noWrap/>
          </w:tcPr>
          <w:p w14:paraId="6FE28EB1" w14:textId="69D6EB2F" w:rsidR="009303B3" w:rsidRPr="00C53DB4" w:rsidRDefault="009303B3" w:rsidP="005F448C">
            <w:pPr>
              <w:pStyle w:val="Normalsmall"/>
              <w:spacing w:before="60" w:after="60" w:line="240" w:lineRule="auto"/>
            </w:pPr>
            <w:r w:rsidRPr="00C53DB4">
              <w:t>Leasehold</w:t>
            </w:r>
          </w:p>
        </w:tc>
        <w:tc>
          <w:tcPr>
            <w:tcW w:w="6945" w:type="dxa"/>
            <w:tcBorders>
              <w:top w:val="nil"/>
              <w:bottom w:val="nil"/>
            </w:tcBorders>
          </w:tcPr>
          <w:p w14:paraId="61890DE4" w14:textId="17286F1A" w:rsidR="009303B3" w:rsidRPr="00C53DB4" w:rsidRDefault="009303B3" w:rsidP="005F448C">
            <w:pPr>
              <w:pStyle w:val="Normalsmall"/>
              <w:spacing w:before="60" w:after="60" w:line="240" w:lineRule="auto"/>
            </w:pPr>
            <w:r w:rsidRPr="00C53DB4">
              <w:t xml:space="preserve">The exclusive use of Crown land leased to an entity for a specified </w:t>
            </w:r>
            <w:r w:rsidR="008B0E36">
              <w:t xml:space="preserve">term and </w:t>
            </w:r>
            <w:r w:rsidRPr="00C53DB4">
              <w:t xml:space="preserve">purpose.  </w:t>
            </w:r>
          </w:p>
        </w:tc>
      </w:tr>
      <w:tr w:rsidR="009303B3" w:rsidRPr="00C11C7C" w14:paraId="76DE240E" w14:textId="77777777" w:rsidTr="00D13DB7">
        <w:trPr>
          <w:trHeight w:val="300"/>
        </w:trPr>
        <w:tc>
          <w:tcPr>
            <w:tcW w:w="993" w:type="dxa"/>
            <w:tcBorders>
              <w:top w:val="nil"/>
              <w:bottom w:val="nil"/>
            </w:tcBorders>
            <w:shd w:val="clear" w:color="auto" w:fill="auto"/>
            <w:noWrap/>
          </w:tcPr>
          <w:p w14:paraId="5B2BD946" w14:textId="798BBD6F" w:rsidR="009303B3" w:rsidRPr="00C53DB4" w:rsidRDefault="009303B3" w:rsidP="005F448C">
            <w:pPr>
              <w:pStyle w:val="Normalsmall"/>
              <w:spacing w:before="60" w:after="60" w:line="240" w:lineRule="auto"/>
            </w:pPr>
            <w:r w:rsidRPr="00C53DB4">
              <w:t>22</w:t>
            </w:r>
          </w:p>
        </w:tc>
        <w:tc>
          <w:tcPr>
            <w:tcW w:w="2835" w:type="dxa"/>
            <w:tcBorders>
              <w:top w:val="nil"/>
              <w:bottom w:val="nil"/>
            </w:tcBorders>
            <w:shd w:val="clear" w:color="auto" w:fill="auto"/>
            <w:noWrap/>
          </w:tcPr>
          <w:p w14:paraId="3C3B3F73" w14:textId="652A220F" w:rsidR="009303B3" w:rsidRPr="00C53DB4" w:rsidRDefault="5245904E" w:rsidP="005F448C">
            <w:pPr>
              <w:pStyle w:val="Normalsmall"/>
              <w:spacing w:before="60" w:after="60" w:line="240" w:lineRule="auto"/>
            </w:pPr>
            <w:r>
              <w:t>Crown purposes</w:t>
            </w:r>
          </w:p>
        </w:tc>
        <w:tc>
          <w:tcPr>
            <w:tcW w:w="6945" w:type="dxa"/>
            <w:tcBorders>
              <w:top w:val="nil"/>
              <w:bottom w:val="nil"/>
            </w:tcBorders>
          </w:tcPr>
          <w:p w14:paraId="47FE03A1" w14:textId="50BE4439" w:rsidR="009303B3" w:rsidRPr="00C53DB4" w:rsidRDefault="00E753BD" w:rsidP="005F448C">
            <w:pPr>
              <w:pStyle w:val="Normalsmall"/>
              <w:spacing w:before="60" w:after="60" w:line="240" w:lineRule="auto"/>
              <w:rPr>
                <w:b/>
              </w:rPr>
            </w:pPr>
            <w:r>
              <w:t>L</w:t>
            </w:r>
            <w:r w:rsidR="009303B3" w:rsidRPr="00C53DB4">
              <w:t xml:space="preserve">and </w:t>
            </w:r>
            <w:r w:rsidR="00D2291D">
              <w:t xml:space="preserve">reserved, </w:t>
            </w:r>
            <w:r w:rsidR="698E50FE">
              <w:t>dedicated</w:t>
            </w:r>
            <w:r>
              <w:t>,</w:t>
            </w:r>
            <w:r w:rsidR="00D2291D">
              <w:t xml:space="preserve"> vested to, acquired, or purchased by the Crown or its authorised entities</w:t>
            </w:r>
            <w:r w:rsidR="008C254F">
              <w:t>.</w:t>
            </w:r>
          </w:p>
        </w:tc>
      </w:tr>
      <w:tr w:rsidR="009303B3" w:rsidRPr="00C11C7C" w14:paraId="0B3EF3B7" w14:textId="77777777" w:rsidTr="00D13DB7">
        <w:trPr>
          <w:trHeight w:val="300"/>
        </w:trPr>
        <w:tc>
          <w:tcPr>
            <w:tcW w:w="993" w:type="dxa"/>
            <w:tcBorders>
              <w:top w:val="nil"/>
              <w:bottom w:val="single" w:sz="4" w:space="0" w:color="auto"/>
            </w:tcBorders>
            <w:shd w:val="clear" w:color="auto" w:fill="auto"/>
            <w:noWrap/>
          </w:tcPr>
          <w:p w14:paraId="4CA10661" w14:textId="7725CC4E" w:rsidR="009303B3" w:rsidRPr="00C53DB4" w:rsidRDefault="009303B3" w:rsidP="005F448C">
            <w:pPr>
              <w:pStyle w:val="Normalsmall"/>
              <w:spacing w:before="60" w:after="60" w:line="240" w:lineRule="auto"/>
            </w:pPr>
            <w:r w:rsidRPr="00C53DB4">
              <w:t>23</w:t>
            </w:r>
          </w:p>
        </w:tc>
        <w:tc>
          <w:tcPr>
            <w:tcW w:w="2835" w:type="dxa"/>
            <w:tcBorders>
              <w:top w:val="nil"/>
              <w:bottom w:val="single" w:sz="4" w:space="0" w:color="auto"/>
            </w:tcBorders>
            <w:shd w:val="clear" w:color="auto" w:fill="auto"/>
            <w:noWrap/>
          </w:tcPr>
          <w:p w14:paraId="587EA010" w14:textId="0E46AB9A" w:rsidR="009303B3" w:rsidRPr="00C53DB4" w:rsidRDefault="009303B3" w:rsidP="005F448C">
            <w:pPr>
              <w:pStyle w:val="Normalsmall"/>
              <w:spacing w:before="60" w:after="60" w:line="240" w:lineRule="auto"/>
            </w:pPr>
            <w:r w:rsidRPr="00C53DB4">
              <w:t xml:space="preserve">Other </w:t>
            </w:r>
            <w:r w:rsidR="008C4103">
              <w:t>C</w:t>
            </w:r>
            <w:r w:rsidR="00D96F8E">
              <w:t>rown</w:t>
            </w:r>
            <w:r w:rsidR="008C4103" w:rsidRPr="00C53DB4">
              <w:t xml:space="preserve"> </w:t>
            </w:r>
            <w:r w:rsidRPr="00C53DB4">
              <w:t>land</w:t>
            </w:r>
          </w:p>
        </w:tc>
        <w:tc>
          <w:tcPr>
            <w:tcW w:w="6945" w:type="dxa"/>
            <w:tcBorders>
              <w:top w:val="nil"/>
              <w:bottom w:val="single" w:sz="4" w:space="0" w:color="auto"/>
            </w:tcBorders>
          </w:tcPr>
          <w:p w14:paraId="0CCF6413" w14:textId="610BEE9F" w:rsidR="009303B3" w:rsidRPr="00C53DB4" w:rsidRDefault="009303B3" w:rsidP="005F448C">
            <w:pPr>
              <w:pStyle w:val="Normalsmall"/>
              <w:spacing w:before="60" w:after="60" w:line="240" w:lineRule="auto"/>
            </w:pPr>
            <w:r w:rsidRPr="00C53DB4">
              <w:t>Crown land unallocated to a purpose</w:t>
            </w:r>
            <w:r w:rsidR="00886818">
              <w:t xml:space="preserve"> or purposes</w:t>
            </w:r>
            <w:r w:rsidRPr="00C53DB4">
              <w:t>.</w:t>
            </w:r>
          </w:p>
        </w:tc>
      </w:tr>
    </w:tbl>
    <w:p w14:paraId="589D8277" w14:textId="646B9EC5" w:rsidR="00FE61B1" w:rsidRDefault="00FE61B1">
      <w:pPr>
        <w:pStyle w:val="FigureTableNoteSource"/>
      </w:pPr>
      <w:r w:rsidRPr="00FD1FBC">
        <w:t>Note: Code = L2</w:t>
      </w:r>
      <w:r w:rsidR="004A0F3B" w:rsidRPr="00FD1FBC">
        <w:t>N</w:t>
      </w:r>
      <w:r w:rsidRPr="00FD1FBC">
        <w:t xml:space="preserve">; Description = </w:t>
      </w:r>
      <w:r w:rsidR="00166089" w:rsidRPr="00FD1FBC">
        <w:t>L2_DESC</w:t>
      </w:r>
    </w:p>
    <w:p w14:paraId="0FB6DBBD" w14:textId="77777777" w:rsidR="00A3088D" w:rsidRPr="00FD1FBC" w:rsidRDefault="00A3088D"/>
    <w:p w14:paraId="0E1C6C38" w14:textId="7CAE9FEC" w:rsidR="009819E1" w:rsidRDefault="009819E1" w:rsidP="00F0164D">
      <w:pPr>
        <w:pStyle w:val="Caption"/>
      </w:pPr>
      <w:r>
        <w:t>Table A1.</w:t>
      </w:r>
      <w:r>
        <w:fldChar w:fldCharType="begin"/>
      </w:r>
      <w:r>
        <w:instrText>SEQ Table_A1. \* ARABIC</w:instrText>
      </w:r>
      <w:r>
        <w:fldChar w:fldCharType="separate"/>
      </w:r>
      <w:r w:rsidR="00CF350B">
        <w:rPr>
          <w:noProof/>
        </w:rPr>
        <w:t>4</w:t>
      </w:r>
      <w:r>
        <w:fldChar w:fldCharType="end"/>
      </w:r>
      <w:r>
        <w:t xml:space="preserve"> </w:t>
      </w:r>
      <w:r w:rsidRPr="00F717A5">
        <w:t>Land tenure of Australia Level 3 tenure descriptions and meanings</w:t>
      </w:r>
    </w:p>
    <w:tbl>
      <w:tblPr>
        <w:tblW w:w="10773"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2835"/>
        <w:gridCol w:w="6945"/>
      </w:tblGrid>
      <w:tr w:rsidR="008D0E91" w:rsidRPr="00C11C7C" w14:paraId="6891E71B" w14:textId="77777777" w:rsidTr="00D13DB7">
        <w:trPr>
          <w:trHeight w:val="300"/>
        </w:trPr>
        <w:tc>
          <w:tcPr>
            <w:tcW w:w="993" w:type="dxa"/>
            <w:tcBorders>
              <w:bottom w:val="single" w:sz="4" w:space="0" w:color="auto"/>
            </w:tcBorders>
            <w:shd w:val="clear" w:color="auto" w:fill="auto"/>
            <w:noWrap/>
          </w:tcPr>
          <w:p w14:paraId="13ACB50D" w14:textId="1BDF9788" w:rsidR="008D0E91" w:rsidRPr="005F448C" w:rsidRDefault="00FE61B1" w:rsidP="00A85101">
            <w:pPr>
              <w:pStyle w:val="TableHeading"/>
              <w:rPr>
                <w:i/>
              </w:rPr>
            </w:pPr>
            <w:r w:rsidRPr="005F448C">
              <w:t>Code</w:t>
            </w:r>
          </w:p>
        </w:tc>
        <w:tc>
          <w:tcPr>
            <w:tcW w:w="2835" w:type="dxa"/>
            <w:tcBorders>
              <w:bottom w:val="single" w:sz="4" w:space="0" w:color="auto"/>
            </w:tcBorders>
            <w:shd w:val="clear" w:color="auto" w:fill="auto"/>
            <w:noWrap/>
          </w:tcPr>
          <w:p w14:paraId="63AA6F4A" w14:textId="77777777" w:rsidR="008D0E91" w:rsidRPr="005F448C" w:rsidRDefault="008D0E91" w:rsidP="00A85101">
            <w:pPr>
              <w:pStyle w:val="TableHeading"/>
            </w:pPr>
            <w:r w:rsidRPr="005F448C">
              <w:t>Description</w:t>
            </w:r>
          </w:p>
        </w:tc>
        <w:tc>
          <w:tcPr>
            <w:tcW w:w="6945" w:type="dxa"/>
            <w:tcBorders>
              <w:bottom w:val="single" w:sz="4" w:space="0" w:color="auto"/>
            </w:tcBorders>
            <w:shd w:val="clear" w:color="auto" w:fill="auto"/>
          </w:tcPr>
          <w:p w14:paraId="1C7C533C" w14:textId="77777777" w:rsidR="008D0E91" w:rsidRPr="005F448C" w:rsidRDefault="008D0E91" w:rsidP="00A85101">
            <w:pPr>
              <w:pStyle w:val="TableHeading"/>
            </w:pPr>
            <w:r w:rsidRPr="005F448C">
              <w:t>Meaning</w:t>
            </w:r>
          </w:p>
        </w:tc>
      </w:tr>
      <w:tr w:rsidR="000458FE" w:rsidRPr="00C11C7C" w14:paraId="093900B5" w14:textId="77777777" w:rsidTr="00D13DB7">
        <w:trPr>
          <w:trHeight w:val="300"/>
        </w:trPr>
        <w:tc>
          <w:tcPr>
            <w:tcW w:w="993" w:type="dxa"/>
            <w:tcBorders>
              <w:top w:val="nil"/>
              <w:bottom w:val="nil"/>
            </w:tcBorders>
            <w:shd w:val="clear" w:color="auto" w:fill="auto"/>
            <w:noWrap/>
          </w:tcPr>
          <w:p w14:paraId="56819B3D" w14:textId="12FAA63A" w:rsidR="000458FE" w:rsidRPr="00C53DB4" w:rsidRDefault="000458FE">
            <w:pPr>
              <w:pStyle w:val="TableText"/>
            </w:pPr>
            <w:r>
              <w:t>100</w:t>
            </w:r>
          </w:p>
        </w:tc>
        <w:tc>
          <w:tcPr>
            <w:tcW w:w="2835" w:type="dxa"/>
            <w:tcBorders>
              <w:top w:val="nil"/>
              <w:bottom w:val="nil"/>
            </w:tcBorders>
            <w:shd w:val="clear" w:color="auto" w:fill="auto"/>
            <w:noWrap/>
          </w:tcPr>
          <w:p w14:paraId="452D4F2C" w14:textId="396AC65D" w:rsidR="000458FE" w:rsidRPr="00C53DB4" w:rsidRDefault="000458FE">
            <w:pPr>
              <w:pStyle w:val="TableText"/>
            </w:pPr>
            <w:r>
              <w:t>Freehold</w:t>
            </w:r>
          </w:p>
        </w:tc>
        <w:tc>
          <w:tcPr>
            <w:tcW w:w="6945" w:type="dxa"/>
            <w:tcBorders>
              <w:top w:val="nil"/>
              <w:bottom w:val="nil"/>
            </w:tcBorders>
          </w:tcPr>
          <w:p w14:paraId="764326EB" w14:textId="5824CF04" w:rsidR="000458FE" w:rsidRPr="00163D02" w:rsidRDefault="000458FE">
            <w:pPr>
              <w:pStyle w:val="TableText"/>
            </w:pPr>
            <w:r w:rsidRPr="00C53DB4">
              <w:t>The highest form of land ownership. Land title is held in perpetuity. Includes land held by Aboriginal land trusts</w:t>
            </w:r>
            <w:r>
              <w:t>.</w:t>
            </w:r>
          </w:p>
        </w:tc>
      </w:tr>
      <w:tr w:rsidR="008D0E91" w:rsidRPr="00C11C7C" w14:paraId="09909CE9" w14:textId="77777777" w:rsidTr="00D13DB7">
        <w:trPr>
          <w:trHeight w:val="300"/>
        </w:trPr>
        <w:tc>
          <w:tcPr>
            <w:tcW w:w="993" w:type="dxa"/>
            <w:tcBorders>
              <w:top w:val="nil"/>
              <w:bottom w:val="nil"/>
            </w:tcBorders>
            <w:shd w:val="clear" w:color="auto" w:fill="auto"/>
            <w:noWrap/>
          </w:tcPr>
          <w:p w14:paraId="405BED7F" w14:textId="77777777" w:rsidR="008D0E91" w:rsidRPr="00C53DB4" w:rsidRDefault="008D0E91">
            <w:pPr>
              <w:pStyle w:val="TableText"/>
            </w:pPr>
            <w:r w:rsidRPr="00C53DB4">
              <w:t>211</w:t>
            </w:r>
          </w:p>
        </w:tc>
        <w:tc>
          <w:tcPr>
            <w:tcW w:w="2835" w:type="dxa"/>
            <w:tcBorders>
              <w:top w:val="nil"/>
              <w:bottom w:val="nil"/>
            </w:tcBorders>
            <w:shd w:val="clear" w:color="auto" w:fill="auto"/>
            <w:noWrap/>
          </w:tcPr>
          <w:p w14:paraId="21B2F030" w14:textId="77777777" w:rsidR="008D0E91" w:rsidRPr="00C53DB4" w:rsidRDefault="008D0E91">
            <w:pPr>
              <w:pStyle w:val="TableText"/>
            </w:pPr>
            <w:r w:rsidRPr="00C53DB4">
              <w:t>Freeholding lease</w:t>
            </w:r>
          </w:p>
        </w:tc>
        <w:tc>
          <w:tcPr>
            <w:tcW w:w="6945" w:type="dxa"/>
            <w:tcBorders>
              <w:top w:val="nil"/>
              <w:bottom w:val="nil"/>
            </w:tcBorders>
          </w:tcPr>
          <w:p w14:paraId="68B52D1D" w14:textId="09C2BA19" w:rsidR="008D0E91" w:rsidRPr="00C53DB4" w:rsidRDefault="007D0DEB">
            <w:pPr>
              <w:pStyle w:val="TableText"/>
            </w:pPr>
            <w:r w:rsidRPr="00163D02">
              <w:t>Crown leasehold land where a lessee is in the process of transferring lease to freehold with instalments.</w:t>
            </w:r>
          </w:p>
        </w:tc>
      </w:tr>
      <w:tr w:rsidR="008D0E91" w:rsidRPr="00C11C7C" w14:paraId="426E946B" w14:textId="77777777" w:rsidTr="00D13DB7">
        <w:trPr>
          <w:trHeight w:val="300"/>
        </w:trPr>
        <w:tc>
          <w:tcPr>
            <w:tcW w:w="993" w:type="dxa"/>
            <w:tcBorders>
              <w:top w:val="nil"/>
              <w:bottom w:val="nil"/>
            </w:tcBorders>
            <w:shd w:val="clear" w:color="auto" w:fill="auto"/>
            <w:noWrap/>
          </w:tcPr>
          <w:p w14:paraId="0BE0554A" w14:textId="0EC7189A" w:rsidR="008D0E91" w:rsidRPr="00C53DB4" w:rsidRDefault="008D0E91">
            <w:pPr>
              <w:pStyle w:val="TableText"/>
            </w:pPr>
            <w:r w:rsidRPr="00C53DB4">
              <w:t>212</w:t>
            </w:r>
          </w:p>
        </w:tc>
        <w:tc>
          <w:tcPr>
            <w:tcW w:w="2835" w:type="dxa"/>
            <w:tcBorders>
              <w:top w:val="nil"/>
              <w:bottom w:val="nil"/>
            </w:tcBorders>
            <w:shd w:val="clear" w:color="auto" w:fill="auto"/>
            <w:noWrap/>
          </w:tcPr>
          <w:p w14:paraId="3834A5AA" w14:textId="77777777" w:rsidR="008D0E91" w:rsidRPr="00C53DB4" w:rsidRDefault="008D0E91">
            <w:pPr>
              <w:pStyle w:val="TableText"/>
            </w:pPr>
            <w:r w:rsidRPr="00C53DB4">
              <w:t>Pastoral perpetual lease</w:t>
            </w:r>
          </w:p>
        </w:tc>
        <w:tc>
          <w:tcPr>
            <w:tcW w:w="6945" w:type="dxa"/>
            <w:tcBorders>
              <w:top w:val="nil"/>
              <w:bottom w:val="nil"/>
            </w:tcBorders>
          </w:tcPr>
          <w:p w14:paraId="56C443EC" w14:textId="2ECF4660" w:rsidR="008D0E91" w:rsidRPr="00C53DB4" w:rsidRDefault="00BE0735">
            <w:pPr>
              <w:pStyle w:val="TableText"/>
            </w:pPr>
            <w:r w:rsidRPr="00163D02">
              <w:t xml:space="preserve">Crown leasehold land granted in perpetuity to an entity for </w:t>
            </w:r>
            <w:r w:rsidR="0072140C">
              <w:t xml:space="preserve">primarily </w:t>
            </w:r>
            <w:r w:rsidRPr="00163D02">
              <w:t>pastoral purposes.</w:t>
            </w:r>
          </w:p>
        </w:tc>
      </w:tr>
      <w:tr w:rsidR="008D0E91" w:rsidRPr="00C11C7C" w14:paraId="40D578A4" w14:textId="77777777" w:rsidTr="00D13DB7">
        <w:trPr>
          <w:trHeight w:val="300"/>
        </w:trPr>
        <w:tc>
          <w:tcPr>
            <w:tcW w:w="993" w:type="dxa"/>
            <w:tcBorders>
              <w:top w:val="nil"/>
              <w:bottom w:val="nil"/>
            </w:tcBorders>
            <w:shd w:val="clear" w:color="auto" w:fill="auto"/>
            <w:noWrap/>
          </w:tcPr>
          <w:p w14:paraId="2740A4FD" w14:textId="77777777" w:rsidR="008D0E91" w:rsidRPr="00C53DB4" w:rsidRDefault="008D0E91">
            <w:pPr>
              <w:pStyle w:val="TableText"/>
            </w:pPr>
            <w:r w:rsidRPr="00C53DB4">
              <w:t>213</w:t>
            </w:r>
          </w:p>
        </w:tc>
        <w:tc>
          <w:tcPr>
            <w:tcW w:w="2835" w:type="dxa"/>
            <w:tcBorders>
              <w:top w:val="nil"/>
              <w:bottom w:val="nil"/>
            </w:tcBorders>
            <w:shd w:val="clear" w:color="auto" w:fill="auto"/>
            <w:noWrap/>
          </w:tcPr>
          <w:p w14:paraId="760648C3" w14:textId="77777777" w:rsidR="008D0E91" w:rsidRPr="00C53DB4" w:rsidRDefault="008D0E91">
            <w:pPr>
              <w:pStyle w:val="TableText"/>
            </w:pPr>
            <w:proofErr w:type="gramStart"/>
            <w:r w:rsidRPr="00C53DB4">
              <w:t>Other</w:t>
            </w:r>
            <w:proofErr w:type="gramEnd"/>
            <w:r w:rsidRPr="00C53DB4">
              <w:t xml:space="preserve"> perpetual lease</w:t>
            </w:r>
          </w:p>
        </w:tc>
        <w:tc>
          <w:tcPr>
            <w:tcW w:w="6945" w:type="dxa"/>
            <w:tcBorders>
              <w:top w:val="nil"/>
              <w:bottom w:val="nil"/>
            </w:tcBorders>
          </w:tcPr>
          <w:p w14:paraId="6A224C49" w14:textId="6AE6C7DE" w:rsidR="008D0E91" w:rsidRPr="00C53DB4" w:rsidRDefault="002063A9">
            <w:pPr>
              <w:pStyle w:val="TableText"/>
            </w:pPr>
            <w:r w:rsidRPr="00163D02">
              <w:t xml:space="preserve">Crown leasehold land granted </w:t>
            </w:r>
            <w:r>
              <w:t xml:space="preserve">in perpetuity </w:t>
            </w:r>
            <w:r w:rsidRPr="00163D02">
              <w:t xml:space="preserve">to an entity for </w:t>
            </w:r>
            <w:r w:rsidRPr="00C53DB4">
              <w:t>non-pastoral or non-specified purposes</w:t>
            </w:r>
            <w:r w:rsidRPr="00163D02">
              <w:t>.</w:t>
            </w:r>
          </w:p>
        </w:tc>
      </w:tr>
      <w:tr w:rsidR="008D0E91" w:rsidRPr="00C11C7C" w14:paraId="558929D7" w14:textId="77777777" w:rsidTr="00D13DB7">
        <w:trPr>
          <w:trHeight w:val="300"/>
        </w:trPr>
        <w:tc>
          <w:tcPr>
            <w:tcW w:w="993" w:type="dxa"/>
            <w:tcBorders>
              <w:top w:val="nil"/>
              <w:bottom w:val="nil"/>
            </w:tcBorders>
            <w:shd w:val="clear" w:color="auto" w:fill="auto"/>
            <w:noWrap/>
          </w:tcPr>
          <w:p w14:paraId="58820989" w14:textId="77777777" w:rsidR="008D0E91" w:rsidRPr="00C53DB4" w:rsidRDefault="008D0E91">
            <w:pPr>
              <w:pStyle w:val="TableText"/>
            </w:pPr>
            <w:r w:rsidRPr="00C53DB4">
              <w:t>214</w:t>
            </w:r>
          </w:p>
        </w:tc>
        <w:tc>
          <w:tcPr>
            <w:tcW w:w="2835" w:type="dxa"/>
            <w:tcBorders>
              <w:top w:val="nil"/>
              <w:bottom w:val="nil"/>
            </w:tcBorders>
            <w:shd w:val="clear" w:color="auto" w:fill="auto"/>
            <w:noWrap/>
          </w:tcPr>
          <w:p w14:paraId="0FB4C46F" w14:textId="77777777" w:rsidR="008D0E91" w:rsidRPr="00C53DB4" w:rsidRDefault="008D0E91">
            <w:pPr>
              <w:pStyle w:val="TableText"/>
            </w:pPr>
            <w:r w:rsidRPr="00C53DB4">
              <w:t>Pastoral term lease</w:t>
            </w:r>
          </w:p>
        </w:tc>
        <w:tc>
          <w:tcPr>
            <w:tcW w:w="6945" w:type="dxa"/>
            <w:tcBorders>
              <w:top w:val="nil"/>
              <w:bottom w:val="nil"/>
            </w:tcBorders>
          </w:tcPr>
          <w:p w14:paraId="24E08CE0" w14:textId="0B66AA23" w:rsidR="008D0E91" w:rsidRPr="00C53DB4" w:rsidRDefault="006418AA">
            <w:pPr>
              <w:pStyle w:val="TableText"/>
            </w:pPr>
            <w:r w:rsidRPr="00163D02">
              <w:t xml:space="preserve">Crown </w:t>
            </w:r>
            <w:r>
              <w:t>leasehold land granted</w:t>
            </w:r>
            <w:r w:rsidRPr="00163D02">
              <w:t xml:space="preserve"> for a </w:t>
            </w:r>
            <w:r w:rsidRPr="00C53DB4">
              <w:t>specified term of years</w:t>
            </w:r>
            <w:r w:rsidRPr="00163D02">
              <w:t xml:space="preserve"> to an entity for </w:t>
            </w:r>
            <w:r>
              <w:t xml:space="preserve">primarily </w:t>
            </w:r>
            <w:r w:rsidRPr="00163D02">
              <w:t>pastoral purposes.</w:t>
            </w:r>
          </w:p>
        </w:tc>
      </w:tr>
      <w:tr w:rsidR="008D0E91" w:rsidRPr="00C11C7C" w14:paraId="3524CAF4" w14:textId="77777777" w:rsidTr="00D13DB7">
        <w:trPr>
          <w:trHeight w:val="300"/>
        </w:trPr>
        <w:tc>
          <w:tcPr>
            <w:tcW w:w="993" w:type="dxa"/>
            <w:tcBorders>
              <w:top w:val="nil"/>
              <w:bottom w:val="nil"/>
            </w:tcBorders>
            <w:shd w:val="clear" w:color="auto" w:fill="auto"/>
            <w:noWrap/>
          </w:tcPr>
          <w:p w14:paraId="0A170D5A" w14:textId="77777777" w:rsidR="008D0E91" w:rsidRPr="00C53DB4" w:rsidRDefault="008D0E91">
            <w:pPr>
              <w:pStyle w:val="TableText"/>
            </w:pPr>
            <w:r w:rsidRPr="00C53DB4">
              <w:t>215</w:t>
            </w:r>
          </w:p>
        </w:tc>
        <w:tc>
          <w:tcPr>
            <w:tcW w:w="2835" w:type="dxa"/>
            <w:tcBorders>
              <w:top w:val="nil"/>
              <w:bottom w:val="nil"/>
            </w:tcBorders>
            <w:shd w:val="clear" w:color="auto" w:fill="auto"/>
            <w:noWrap/>
          </w:tcPr>
          <w:p w14:paraId="3167ECEB" w14:textId="77777777" w:rsidR="008D0E91" w:rsidRPr="00C53DB4" w:rsidRDefault="008D0E91">
            <w:pPr>
              <w:pStyle w:val="TableText"/>
            </w:pPr>
            <w:r w:rsidRPr="00C53DB4">
              <w:t>Other term lease</w:t>
            </w:r>
          </w:p>
        </w:tc>
        <w:tc>
          <w:tcPr>
            <w:tcW w:w="6945" w:type="dxa"/>
            <w:tcBorders>
              <w:top w:val="nil"/>
              <w:bottom w:val="nil"/>
            </w:tcBorders>
          </w:tcPr>
          <w:p w14:paraId="7AF8C830" w14:textId="1373301C" w:rsidR="008D0E91" w:rsidRPr="00C53DB4" w:rsidRDefault="00770021">
            <w:pPr>
              <w:pStyle w:val="TableText"/>
            </w:pPr>
            <w:r w:rsidRPr="00163D02">
              <w:t xml:space="preserve">Crown leasehold land granted to an entity </w:t>
            </w:r>
            <w:r w:rsidRPr="00C53DB4">
              <w:t>for a specified term of years for non-pastoral or non-specified purposes.</w:t>
            </w:r>
          </w:p>
        </w:tc>
      </w:tr>
      <w:tr w:rsidR="008D0E91" w:rsidRPr="00C11C7C" w14:paraId="2DA2658B" w14:textId="77777777" w:rsidTr="00D13DB7">
        <w:trPr>
          <w:trHeight w:val="300"/>
        </w:trPr>
        <w:tc>
          <w:tcPr>
            <w:tcW w:w="993" w:type="dxa"/>
            <w:tcBorders>
              <w:top w:val="nil"/>
              <w:bottom w:val="nil"/>
            </w:tcBorders>
            <w:shd w:val="clear" w:color="auto" w:fill="auto"/>
            <w:noWrap/>
          </w:tcPr>
          <w:p w14:paraId="5F8AD3AC" w14:textId="77777777" w:rsidR="008D0E91" w:rsidRPr="00C53DB4" w:rsidRDefault="008D0E91">
            <w:pPr>
              <w:pStyle w:val="TableText"/>
            </w:pPr>
            <w:r w:rsidRPr="00C53DB4">
              <w:t>216</w:t>
            </w:r>
          </w:p>
        </w:tc>
        <w:tc>
          <w:tcPr>
            <w:tcW w:w="2835" w:type="dxa"/>
            <w:tcBorders>
              <w:top w:val="nil"/>
              <w:bottom w:val="nil"/>
            </w:tcBorders>
            <w:shd w:val="clear" w:color="auto" w:fill="auto"/>
            <w:noWrap/>
          </w:tcPr>
          <w:p w14:paraId="6BE74FF0" w14:textId="77777777" w:rsidR="008D0E91" w:rsidRPr="00C53DB4" w:rsidRDefault="008D0E91">
            <w:pPr>
              <w:pStyle w:val="TableText"/>
            </w:pPr>
            <w:proofErr w:type="gramStart"/>
            <w:r w:rsidRPr="00C53DB4">
              <w:t>Other</w:t>
            </w:r>
            <w:proofErr w:type="gramEnd"/>
            <w:r w:rsidRPr="00C53DB4">
              <w:t xml:space="preserve"> lease</w:t>
            </w:r>
          </w:p>
        </w:tc>
        <w:tc>
          <w:tcPr>
            <w:tcW w:w="6945" w:type="dxa"/>
            <w:tcBorders>
              <w:top w:val="nil"/>
              <w:bottom w:val="nil"/>
            </w:tcBorders>
          </w:tcPr>
          <w:p w14:paraId="23F29DF4" w14:textId="34AB8542" w:rsidR="008D0E91" w:rsidRPr="00C53DB4" w:rsidRDefault="00A324A9">
            <w:pPr>
              <w:pStyle w:val="TableText"/>
            </w:pPr>
            <w:r w:rsidRPr="00C53DB4">
              <w:t xml:space="preserve">Crown </w:t>
            </w:r>
            <w:r>
              <w:t xml:space="preserve">leasehold </w:t>
            </w:r>
            <w:r w:rsidRPr="00C53DB4">
              <w:t xml:space="preserve">land </w:t>
            </w:r>
            <w:r w:rsidR="00127961" w:rsidRPr="00C53DB4">
              <w:t xml:space="preserve">where the purpose </w:t>
            </w:r>
            <w:r w:rsidR="000131AA" w:rsidRPr="00C53DB4">
              <w:t>is specified as</w:t>
            </w:r>
            <w:r w:rsidR="008D0E91" w:rsidRPr="00C53DB4">
              <w:t xml:space="preserve"> other</w:t>
            </w:r>
            <w:r w:rsidR="001B7840" w:rsidRPr="00C53DB4">
              <w:t xml:space="preserve"> or undefined</w:t>
            </w:r>
            <w:r w:rsidR="008D0E91" w:rsidRPr="00C53DB4">
              <w:t>.</w:t>
            </w:r>
          </w:p>
        </w:tc>
      </w:tr>
      <w:tr w:rsidR="008D0E91" w:rsidRPr="00C11C7C" w14:paraId="226E987C" w14:textId="77777777" w:rsidTr="00D13DB7">
        <w:trPr>
          <w:trHeight w:val="300"/>
        </w:trPr>
        <w:tc>
          <w:tcPr>
            <w:tcW w:w="993" w:type="dxa"/>
            <w:tcBorders>
              <w:top w:val="nil"/>
              <w:bottom w:val="nil"/>
            </w:tcBorders>
            <w:shd w:val="clear" w:color="auto" w:fill="auto"/>
            <w:noWrap/>
          </w:tcPr>
          <w:p w14:paraId="4A1E5F69" w14:textId="77777777" w:rsidR="008D0E91" w:rsidRPr="00C53DB4" w:rsidRDefault="008D0E91">
            <w:pPr>
              <w:pStyle w:val="TableText"/>
            </w:pPr>
            <w:r w:rsidRPr="00C53DB4">
              <w:t>221</w:t>
            </w:r>
          </w:p>
        </w:tc>
        <w:tc>
          <w:tcPr>
            <w:tcW w:w="2835" w:type="dxa"/>
            <w:tcBorders>
              <w:top w:val="nil"/>
              <w:bottom w:val="nil"/>
            </w:tcBorders>
            <w:shd w:val="clear" w:color="auto" w:fill="auto"/>
            <w:noWrap/>
          </w:tcPr>
          <w:p w14:paraId="0A3F17CA" w14:textId="3E7EEE36" w:rsidR="008D0E91" w:rsidRPr="00C53DB4" w:rsidRDefault="008D0E91">
            <w:pPr>
              <w:pStyle w:val="TableText"/>
            </w:pPr>
            <w:r w:rsidRPr="00C53DB4">
              <w:t>Nature conservation reserve</w:t>
            </w:r>
          </w:p>
        </w:tc>
        <w:tc>
          <w:tcPr>
            <w:tcW w:w="6945" w:type="dxa"/>
            <w:tcBorders>
              <w:top w:val="nil"/>
              <w:bottom w:val="nil"/>
            </w:tcBorders>
          </w:tcPr>
          <w:p w14:paraId="31804F4A" w14:textId="38C9AAF3" w:rsidR="008D0E91" w:rsidRPr="00C53DB4" w:rsidRDefault="008D0E91">
            <w:pPr>
              <w:pStyle w:val="TableText"/>
            </w:pPr>
            <w:r w:rsidRPr="00C53DB4">
              <w:t>Crown land set aside for conservation purposes</w:t>
            </w:r>
            <w:r w:rsidR="00D31286">
              <w:t>.</w:t>
            </w:r>
            <w:r w:rsidR="00D31286" w:rsidRPr="00C53DB4">
              <w:t xml:space="preserve"> </w:t>
            </w:r>
            <w:r w:rsidR="00D31286">
              <w:t>I</w:t>
            </w:r>
            <w:r w:rsidR="00D31286" w:rsidRPr="00C53DB4">
              <w:t xml:space="preserve">ncludes </w:t>
            </w:r>
            <w:r w:rsidRPr="00C53DB4">
              <w:t xml:space="preserve">heritage reserves where </w:t>
            </w:r>
            <w:r w:rsidR="000A2740">
              <w:t>specified</w:t>
            </w:r>
            <w:r w:rsidR="00D31286">
              <w:t>.</w:t>
            </w:r>
          </w:p>
        </w:tc>
      </w:tr>
      <w:tr w:rsidR="008D0E91" w:rsidRPr="00C11C7C" w14:paraId="09E93663" w14:textId="77777777" w:rsidTr="00D13DB7">
        <w:trPr>
          <w:trHeight w:val="300"/>
        </w:trPr>
        <w:tc>
          <w:tcPr>
            <w:tcW w:w="993" w:type="dxa"/>
            <w:tcBorders>
              <w:top w:val="nil"/>
              <w:bottom w:val="nil"/>
            </w:tcBorders>
            <w:shd w:val="clear" w:color="auto" w:fill="auto"/>
            <w:noWrap/>
          </w:tcPr>
          <w:p w14:paraId="07DC9548" w14:textId="77777777" w:rsidR="008D0E91" w:rsidRPr="00C53DB4" w:rsidRDefault="008D0E91">
            <w:pPr>
              <w:pStyle w:val="TableText"/>
            </w:pPr>
            <w:r w:rsidRPr="00C53DB4">
              <w:t>222</w:t>
            </w:r>
          </w:p>
        </w:tc>
        <w:tc>
          <w:tcPr>
            <w:tcW w:w="2835" w:type="dxa"/>
            <w:tcBorders>
              <w:top w:val="nil"/>
              <w:bottom w:val="nil"/>
            </w:tcBorders>
            <w:shd w:val="clear" w:color="auto" w:fill="auto"/>
            <w:noWrap/>
          </w:tcPr>
          <w:p w14:paraId="3457A288" w14:textId="77777777" w:rsidR="008D0E91" w:rsidRPr="00C53DB4" w:rsidRDefault="008D0E91">
            <w:pPr>
              <w:pStyle w:val="TableText"/>
            </w:pPr>
            <w:r w:rsidRPr="00C53DB4">
              <w:t>Multiple-use public forest</w:t>
            </w:r>
          </w:p>
        </w:tc>
        <w:tc>
          <w:tcPr>
            <w:tcW w:w="6945" w:type="dxa"/>
            <w:tcBorders>
              <w:top w:val="nil"/>
              <w:bottom w:val="nil"/>
            </w:tcBorders>
          </w:tcPr>
          <w:p w14:paraId="2102F7CD" w14:textId="29E23C17" w:rsidR="008D0E91" w:rsidRPr="00C53DB4" w:rsidRDefault="008D0E91">
            <w:pPr>
              <w:pStyle w:val="TableText"/>
            </w:pPr>
            <w:r w:rsidRPr="00C53DB4">
              <w:t xml:space="preserve">Crown land </w:t>
            </w:r>
            <w:r w:rsidR="6F01AB76">
              <w:t>set aside</w:t>
            </w:r>
            <w:r w:rsidRPr="00C53DB4">
              <w:t xml:space="preserve"> for multiple-use forest</w:t>
            </w:r>
            <w:r w:rsidR="00B845C7">
              <w:t xml:space="preserve"> values </w:t>
            </w:r>
            <w:r w:rsidR="00C75ECD">
              <w:t>such as wood harvesting</w:t>
            </w:r>
            <w:r w:rsidR="00186C65">
              <w:t xml:space="preserve">, </w:t>
            </w:r>
            <w:r w:rsidR="00C92E03">
              <w:t>recreation,</w:t>
            </w:r>
            <w:r w:rsidR="00186C65">
              <w:t xml:space="preserve"> and environmental protection</w:t>
            </w:r>
            <w:r w:rsidR="00C92E03">
              <w:t xml:space="preserve">, </w:t>
            </w:r>
            <w:r w:rsidR="3CD62983">
              <w:t>includes</w:t>
            </w:r>
            <w:r w:rsidR="00C92E03">
              <w:t xml:space="preserve"> </w:t>
            </w:r>
            <w:r w:rsidRPr="00C53DB4">
              <w:t>state forests and timber reserves.</w:t>
            </w:r>
          </w:p>
        </w:tc>
      </w:tr>
      <w:tr w:rsidR="008D0E91" w:rsidRPr="00C11C7C" w14:paraId="7BA62E18" w14:textId="77777777" w:rsidTr="00D13DB7">
        <w:trPr>
          <w:trHeight w:val="300"/>
        </w:trPr>
        <w:tc>
          <w:tcPr>
            <w:tcW w:w="993" w:type="dxa"/>
            <w:tcBorders>
              <w:top w:val="nil"/>
              <w:bottom w:val="nil"/>
            </w:tcBorders>
            <w:shd w:val="clear" w:color="auto" w:fill="auto"/>
            <w:noWrap/>
          </w:tcPr>
          <w:p w14:paraId="52D82F4F" w14:textId="77777777" w:rsidR="008D0E91" w:rsidRPr="00C53DB4" w:rsidRDefault="008D0E91">
            <w:pPr>
              <w:pStyle w:val="TableText"/>
            </w:pPr>
            <w:r w:rsidRPr="00C53DB4">
              <w:t>223</w:t>
            </w:r>
          </w:p>
        </w:tc>
        <w:tc>
          <w:tcPr>
            <w:tcW w:w="2835" w:type="dxa"/>
            <w:tcBorders>
              <w:top w:val="nil"/>
              <w:bottom w:val="nil"/>
            </w:tcBorders>
            <w:shd w:val="clear" w:color="auto" w:fill="auto"/>
            <w:noWrap/>
          </w:tcPr>
          <w:p w14:paraId="4A9BBE25" w14:textId="09376053" w:rsidR="008D0E91" w:rsidRPr="00C53DB4" w:rsidRDefault="008D0E91">
            <w:pPr>
              <w:pStyle w:val="TableText"/>
            </w:pPr>
            <w:r w:rsidRPr="00C53DB4">
              <w:t xml:space="preserve">Other </w:t>
            </w:r>
            <w:r w:rsidR="002B755D">
              <w:t>Crown purposes</w:t>
            </w:r>
          </w:p>
        </w:tc>
        <w:tc>
          <w:tcPr>
            <w:tcW w:w="6945" w:type="dxa"/>
            <w:tcBorders>
              <w:top w:val="nil"/>
              <w:bottom w:val="nil"/>
            </w:tcBorders>
          </w:tcPr>
          <w:p w14:paraId="53DA601D" w14:textId="78534194" w:rsidR="008D0E91" w:rsidRPr="00C53DB4" w:rsidRDefault="008D0E91">
            <w:pPr>
              <w:pStyle w:val="TableText"/>
            </w:pPr>
            <w:r w:rsidRPr="00C53DB4">
              <w:t xml:space="preserve">Crown land </w:t>
            </w:r>
            <w:r w:rsidR="2E28A3F0">
              <w:t>set aside</w:t>
            </w:r>
            <w:r w:rsidRPr="00C53DB4">
              <w:t xml:space="preserve"> for all other purposes including water, infrastructure, institutional, defence and other undefined reserves</w:t>
            </w:r>
            <w:r w:rsidR="0068465C">
              <w:t>; or lands vested to, acquired, or purchased by the Crown or its authorised entities to deliver essential services</w:t>
            </w:r>
            <w:r w:rsidR="00B60431">
              <w:t>.</w:t>
            </w:r>
          </w:p>
        </w:tc>
      </w:tr>
      <w:tr w:rsidR="008D0E91" w:rsidRPr="00C11C7C" w14:paraId="74C535C0" w14:textId="77777777" w:rsidTr="00D13DB7">
        <w:trPr>
          <w:trHeight w:val="300"/>
        </w:trPr>
        <w:tc>
          <w:tcPr>
            <w:tcW w:w="993" w:type="dxa"/>
            <w:tcBorders>
              <w:top w:val="nil"/>
              <w:bottom w:val="single" w:sz="4" w:space="0" w:color="auto"/>
            </w:tcBorders>
            <w:shd w:val="clear" w:color="auto" w:fill="auto"/>
            <w:noWrap/>
          </w:tcPr>
          <w:p w14:paraId="31434EB3" w14:textId="77777777" w:rsidR="008D0E91" w:rsidRPr="00C53DB4" w:rsidRDefault="008D0E91">
            <w:pPr>
              <w:pStyle w:val="TableText"/>
            </w:pPr>
            <w:r w:rsidRPr="00C53DB4">
              <w:t>230</w:t>
            </w:r>
          </w:p>
        </w:tc>
        <w:tc>
          <w:tcPr>
            <w:tcW w:w="2835" w:type="dxa"/>
            <w:tcBorders>
              <w:top w:val="nil"/>
              <w:bottom w:val="single" w:sz="4" w:space="0" w:color="auto"/>
            </w:tcBorders>
            <w:shd w:val="clear" w:color="auto" w:fill="auto"/>
            <w:noWrap/>
          </w:tcPr>
          <w:p w14:paraId="7E2EE5CA" w14:textId="07D90BFA" w:rsidR="008D0E91" w:rsidRPr="00C53DB4" w:rsidRDefault="008D0E91">
            <w:pPr>
              <w:pStyle w:val="TableText"/>
            </w:pPr>
            <w:r w:rsidRPr="00C53DB4">
              <w:t xml:space="preserve">Other </w:t>
            </w:r>
            <w:r w:rsidR="3198ADD5">
              <w:t>C</w:t>
            </w:r>
            <w:r w:rsidRPr="00C53DB4">
              <w:t>rown land</w:t>
            </w:r>
          </w:p>
        </w:tc>
        <w:tc>
          <w:tcPr>
            <w:tcW w:w="6945" w:type="dxa"/>
            <w:tcBorders>
              <w:top w:val="nil"/>
              <w:bottom w:val="single" w:sz="4" w:space="0" w:color="auto"/>
            </w:tcBorders>
          </w:tcPr>
          <w:p w14:paraId="6832827F" w14:textId="0E9CD73A" w:rsidR="008D0E91" w:rsidRPr="00C53DB4" w:rsidRDefault="008D0E91">
            <w:pPr>
              <w:pStyle w:val="TableText"/>
            </w:pPr>
            <w:r w:rsidRPr="00C53DB4">
              <w:t>Crown land unallocated to a purpose</w:t>
            </w:r>
            <w:r w:rsidR="7E05ED3D">
              <w:t xml:space="preserve"> or purposes</w:t>
            </w:r>
            <w:r w:rsidRPr="00C53DB4">
              <w:t>.</w:t>
            </w:r>
            <w:ins w:id="13" w:author="Author">
              <w:r w:rsidR="00A9665E">
                <w:tab/>
              </w:r>
            </w:ins>
          </w:p>
        </w:tc>
      </w:tr>
    </w:tbl>
    <w:p w14:paraId="270EF366" w14:textId="2AB86768" w:rsidR="00142D79" w:rsidRPr="005F448C" w:rsidRDefault="00142D79">
      <w:pPr>
        <w:pStyle w:val="FigureTableNoteSource"/>
      </w:pPr>
      <w:r w:rsidRPr="005F448C">
        <w:t>Note: Code = L3</w:t>
      </w:r>
      <w:r w:rsidR="004A0F3B" w:rsidRPr="005F448C">
        <w:t>N</w:t>
      </w:r>
      <w:r w:rsidRPr="005F448C">
        <w:t xml:space="preserve">; Description = </w:t>
      </w:r>
      <w:r w:rsidR="00166089" w:rsidRPr="005F448C">
        <w:t>L3_DESC</w:t>
      </w:r>
    </w:p>
    <w:p w14:paraId="3180614C" w14:textId="68B21E4C" w:rsidR="009279E4" w:rsidRDefault="00591417">
      <w:pPr>
        <w:rPr>
          <w:color w:val="1F497D" w:themeColor="text2"/>
          <w:sz w:val="18"/>
          <w:szCs w:val="18"/>
        </w:rPr>
      </w:pPr>
      <w:r>
        <w:br w:type="page"/>
      </w:r>
    </w:p>
    <w:p w14:paraId="3837F8E5" w14:textId="77777777" w:rsidR="00924686" w:rsidRDefault="00924686">
      <w:pPr>
        <w:pStyle w:val="Caption"/>
      </w:pPr>
    </w:p>
    <w:p w14:paraId="291FC1A8" w14:textId="7D08DF3A" w:rsidR="009819E1" w:rsidRDefault="009819E1" w:rsidP="00F0164D">
      <w:pPr>
        <w:pStyle w:val="Caption"/>
      </w:pPr>
      <w:r>
        <w:t>Table A1.</w:t>
      </w:r>
      <w:r>
        <w:fldChar w:fldCharType="begin"/>
      </w:r>
      <w:r>
        <w:instrText>SEQ Table_A1. \* ARABIC</w:instrText>
      </w:r>
      <w:r>
        <w:fldChar w:fldCharType="separate"/>
      </w:r>
      <w:r w:rsidR="00CF350B">
        <w:rPr>
          <w:noProof/>
        </w:rPr>
        <w:t>5</w:t>
      </w:r>
      <w:r>
        <w:fldChar w:fldCharType="end"/>
      </w:r>
      <w:r>
        <w:t xml:space="preserve"> </w:t>
      </w:r>
      <w:r w:rsidRPr="002F3039">
        <w:t>Land tenure of Australia Level 4 tenure descriptions and meanings</w:t>
      </w:r>
    </w:p>
    <w:tbl>
      <w:tblPr>
        <w:tblW w:w="10773" w:type="dxa"/>
        <w:tblBorders>
          <w:top w:val="single" w:sz="4" w:space="0" w:color="auto"/>
          <w:bottom w:val="single" w:sz="4" w:space="0" w:color="auto"/>
          <w:insideH w:val="single" w:sz="4" w:space="0" w:color="auto"/>
        </w:tblBorders>
        <w:tblLook w:val="04A0" w:firstRow="1" w:lastRow="0" w:firstColumn="1" w:lastColumn="0" w:noHBand="0" w:noVBand="1"/>
      </w:tblPr>
      <w:tblGrid>
        <w:gridCol w:w="993"/>
        <w:gridCol w:w="2835"/>
        <w:gridCol w:w="6945"/>
      </w:tblGrid>
      <w:tr w:rsidR="009279E4" w:rsidRPr="00C11C7C" w14:paraId="4BC23DDF" w14:textId="77777777" w:rsidTr="00163D02">
        <w:trPr>
          <w:trHeight w:val="300"/>
        </w:trPr>
        <w:tc>
          <w:tcPr>
            <w:tcW w:w="993" w:type="dxa"/>
            <w:tcBorders>
              <w:bottom w:val="single" w:sz="4" w:space="0" w:color="auto"/>
            </w:tcBorders>
            <w:shd w:val="clear" w:color="auto" w:fill="auto"/>
            <w:noWrap/>
          </w:tcPr>
          <w:p w14:paraId="4344069B" w14:textId="044D5F62" w:rsidR="009279E4" w:rsidRPr="00924686" w:rsidRDefault="00142D79" w:rsidP="00A85101">
            <w:pPr>
              <w:pStyle w:val="TableHeading"/>
            </w:pPr>
            <w:r w:rsidRPr="00924686">
              <w:t>Code</w:t>
            </w:r>
          </w:p>
        </w:tc>
        <w:tc>
          <w:tcPr>
            <w:tcW w:w="2835" w:type="dxa"/>
            <w:tcBorders>
              <w:bottom w:val="single" w:sz="4" w:space="0" w:color="auto"/>
            </w:tcBorders>
            <w:shd w:val="clear" w:color="auto" w:fill="auto"/>
            <w:noWrap/>
          </w:tcPr>
          <w:p w14:paraId="23BE4DB0" w14:textId="77777777" w:rsidR="009279E4" w:rsidRPr="00924686" w:rsidRDefault="009279E4" w:rsidP="00A85101">
            <w:pPr>
              <w:pStyle w:val="TableHeading"/>
            </w:pPr>
            <w:r w:rsidRPr="00924686">
              <w:t>Description</w:t>
            </w:r>
          </w:p>
        </w:tc>
        <w:tc>
          <w:tcPr>
            <w:tcW w:w="6945" w:type="dxa"/>
            <w:tcBorders>
              <w:bottom w:val="single" w:sz="4" w:space="0" w:color="auto"/>
            </w:tcBorders>
            <w:shd w:val="clear" w:color="auto" w:fill="auto"/>
          </w:tcPr>
          <w:p w14:paraId="56B7298F" w14:textId="77777777" w:rsidR="009279E4" w:rsidRPr="00924686" w:rsidRDefault="009279E4" w:rsidP="00A85101">
            <w:pPr>
              <w:pStyle w:val="TableHeading"/>
            </w:pPr>
            <w:r w:rsidRPr="00924686">
              <w:t>Meaning</w:t>
            </w:r>
          </w:p>
        </w:tc>
      </w:tr>
      <w:tr w:rsidR="009279E4" w:rsidRPr="00C11C7C" w14:paraId="6F62D59C" w14:textId="77777777" w:rsidTr="00163D02">
        <w:trPr>
          <w:trHeight w:val="300"/>
        </w:trPr>
        <w:tc>
          <w:tcPr>
            <w:tcW w:w="993" w:type="dxa"/>
            <w:tcBorders>
              <w:top w:val="nil"/>
              <w:bottom w:val="nil"/>
            </w:tcBorders>
            <w:shd w:val="clear" w:color="auto" w:fill="auto"/>
            <w:noWrap/>
          </w:tcPr>
          <w:p w14:paraId="75CC7591" w14:textId="77777777" w:rsidR="009279E4" w:rsidRPr="00163D02" w:rsidRDefault="009279E4">
            <w:pPr>
              <w:pStyle w:val="TableText"/>
            </w:pPr>
            <w:r w:rsidRPr="00163D02">
              <w:t>1001</w:t>
            </w:r>
          </w:p>
        </w:tc>
        <w:tc>
          <w:tcPr>
            <w:tcW w:w="2835" w:type="dxa"/>
            <w:tcBorders>
              <w:top w:val="nil"/>
              <w:bottom w:val="nil"/>
            </w:tcBorders>
            <w:shd w:val="clear" w:color="auto" w:fill="auto"/>
            <w:noWrap/>
          </w:tcPr>
          <w:p w14:paraId="3FC7288C" w14:textId="13052DA3" w:rsidR="009279E4" w:rsidRPr="00163D02" w:rsidRDefault="009279E4">
            <w:pPr>
              <w:pStyle w:val="TableText"/>
            </w:pPr>
            <w:r w:rsidRPr="00163D02">
              <w:t>Freehold</w:t>
            </w:r>
          </w:p>
        </w:tc>
        <w:tc>
          <w:tcPr>
            <w:tcW w:w="6945" w:type="dxa"/>
            <w:tcBorders>
              <w:top w:val="nil"/>
              <w:bottom w:val="nil"/>
            </w:tcBorders>
          </w:tcPr>
          <w:p w14:paraId="566B59DA" w14:textId="2750EE9F" w:rsidR="009279E4" w:rsidRPr="00163D02" w:rsidRDefault="009279E4">
            <w:pPr>
              <w:pStyle w:val="TableText"/>
            </w:pPr>
            <w:r w:rsidRPr="00163D02">
              <w:t xml:space="preserve">Land title holder has the power to sell, lease, </w:t>
            </w:r>
            <w:proofErr w:type="gramStart"/>
            <w:r w:rsidRPr="00163D02">
              <w:t>licence</w:t>
            </w:r>
            <w:proofErr w:type="gramEnd"/>
            <w:r w:rsidRPr="00163D02">
              <w:t xml:space="preserve"> and mortgage the land. Minerals and petroleum remain property of the Crown. All dealings are subject to compliance to planning and environmental laws, including the protection of heritage and sacred sites.</w:t>
            </w:r>
            <w:r w:rsidR="006851FE" w:rsidRPr="00163D02">
              <w:t xml:space="preserve"> May include freehold land purchased by Aboriginal land </w:t>
            </w:r>
            <w:r w:rsidR="009D6039" w:rsidRPr="00163D02">
              <w:t xml:space="preserve">trusts through </w:t>
            </w:r>
            <w:r w:rsidR="006C62EB">
              <w:t xml:space="preserve">the </w:t>
            </w:r>
            <w:r w:rsidR="009D6039" w:rsidRPr="00163D02">
              <w:t>open market.</w:t>
            </w:r>
          </w:p>
        </w:tc>
      </w:tr>
      <w:tr w:rsidR="009279E4" w:rsidRPr="00C11C7C" w14:paraId="5A96B62A" w14:textId="77777777" w:rsidTr="00163D02">
        <w:trPr>
          <w:trHeight w:val="300"/>
        </w:trPr>
        <w:tc>
          <w:tcPr>
            <w:tcW w:w="993" w:type="dxa"/>
            <w:tcBorders>
              <w:top w:val="nil"/>
              <w:bottom w:val="nil"/>
            </w:tcBorders>
            <w:shd w:val="clear" w:color="auto" w:fill="auto"/>
            <w:noWrap/>
          </w:tcPr>
          <w:p w14:paraId="3DA9C492" w14:textId="77777777" w:rsidR="009279E4" w:rsidRPr="009F4481" w:rsidRDefault="009279E4">
            <w:pPr>
              <w:pStyle w:val="TableText"/>
            </w:pPr>
            <w:r w:rsidRPr="009F4481">
              <w:t>1002</w:t>
            </w:r>
          </w:p>
        </w:tc>
        <w:tc>
          <w:tcPr>
            <w:tcW w:w="2835" w:type="dxa"/>
            <w:tcBorders>
              <w:top w:val="nil"/>
              <w:bottom w:val="nil"/>
            </w:tcBorders>
            <w:shd w:val="clear" w:color="auto" w:fill="auto"/>
            <w:noWrap/>
          </w:tcPr>
          <w:p w14:paraId="34E6FB78" w14:textId="77777777" w:rsidR="009279E4" w:rsidRPr="009F4481" w:rsidRDefault="009279E4">
            <w:pPr>
              <w:pStyle w:val="TableText"/>
            </w:pPr>
            <w:r w:rsidRPr="009F4481">
              <w:t>Freehold - Indigenous</w:t>
            </w:r>
          </w:p>
        </w:tc>
        <w:tc>
          <w:tcPr>
            <w:tcW w:w="6945" w:type="dxa"/>
            <w:tcBorders>
              <w:top w:val="nil"/>
              <w:bottom w:val="nil"/>
            </w:tcBorders>
          </w:tcPr>
          <w:p w14:paraId="1C49E9B0" w14:textId="7C294A23" w:rsidR="009279E4" w:rsidRPr="00163D02" w:rsidRDefault="00D265E5">
            <w:pPr>
              <w:pStyle w:val="TableText"/>
            </w:pPr>
            <w:r>
              <w:t>L</w:t>
            </w:r>
            <w:r w:rsidR="009279E4" w:rsidRPr="00163D02">
              <w:t>and granted to an Aboriginal land trust as freehold. The power to sell, lease</w:t>
            </w:r>
            <w:r w:rsidR="001B78C3">
              <w:t xml:space="preserve"> and</w:t>
            </w:r>
            <w:r w:rsidR="00115927">
              <w:t xml:space="preserve"> </w:t>
            </w:r>
            <w:r w:rsidR="009279E4" w:rsidRPr="00163D02">
              <w:t>licence the land varies with jurisdiction legislation.</w:t>
            </w:r>
            <w:r w:rsidR="00FA0692" w:rsidRPr="00163D02">
              <w:t xml:space="preserve"> Minerals and petroleum </w:t>
            </w:r>
            <w:r w:rsidR="00256D9D" w:rsidRPr="00163D02">
              <w:t xml:space="preserve">rights and acquisition powers of </w:t>
            </w:r>
            <w:r w:rsidR="0097439C">
              <w:t>the C</w:t>
            </w:r>
            <w:r w:rsidR="00256D9D" w:rsidRPr="00163D02">
              <w:t>rown varies between jurisdictions.</w:t>
            </w:r>
          </w:p>
        </w:tc>
      </w:tr>
      <w:tr w:rsidR="009279E4" w:rsidRPr="00C11C7C" w14:paraId="24FA4652" w14:textId="77777777" w:rsidTr="00163D02">
        <w:trPr>
          <w:trHeight w:val="300"/>
        </w:trPr>
        <w:tc>
          <w:tcPr>
            <w:tcW w:w="993" w:type="dxa"/>
            <w:tcBorders>
              <w:top w:val="nil"/>
              <w:bottom w:val="nil"/>
            </w:tcBorders>
            <w:shd w:val="clear" w:color="auto" w:fill="auto"/>
            <w:noWrap/>
          </w:tcPr>
          <w:p w14:paraId="62D7500F" w14:textId="77777777" w:rsidR="009279E4" w:rsidRPr="00163D02" w:rsidRDefault="009279E4">
            <w:pPr>
              <w:pStyle w:val="TableText"/>
            </w:pPr>
            <w:r w:rsidRPr="00163D02">
              <w:t>2111</w:t>
            </w:r>
          </w:p>
        </w:tc>
        <w:tc>
          <w:tcPr>
            <w:tcW w:w="2835" w:type="dxa"/>
            <w:tcBorders>
              <w:top w:val="nil"/>
              <w:bottom w:val="nil"/>
            </w:tcBorders>
            <w:shd w:val="clear" w:color="auto" w:fill="auto"/>
            <w:noWrap/>
          </w:tcPr>
          <w:p w14:paraId="79273161" w14:textId="77777777" w:rsidR="009279E4" w:rsidRPr="00163D02" w:rsidRDefault="009279E4">
            <w:pPr>
              <w:pStyle w:val="TableText"/>
            </w:pPr>
            <w:r w:rsidRPr="00163D02">
              <w:t>Freeholding lease</w:t>
            </w:r>
          </w:p>
        </w:tc>
        <w:tc>
          <w:tcPr>
            <w:tcW w:w="6945" w:type="dxa"/>
            <w:tcBorders>
              <w:top w:val="nil"/>
              <w:bottom w:val="nil"/>
            </w:tcBorders>
          </w:tcPr>
          <w:p w14:paraId="6F9E3F96" w14:textId="77777777" w:rsidR="009279E4" w:rsidRPr="00163D02" w:rsidRDefault="009279E4">
            <w:pPr>
              <w:pStyle w:val="TableText"/>
            </w:pPr>
            <w:r w:rsidRPr="00163D02">
              <w:t>Crown leasehold land where a lessee is in the process of transferring lease to freehold with instalments.</w:t>
            </w:r>
          </w:p>
        </w:tc>
      </w:tr>
      <w:tr w:rsidR="009279E4" w:rsidRPr="00C11C7C" w14:paraId="3AF34018" w14:textId="77777777" w:rsidTr="00163D02">
        <w:trPr>
          <w:trHeight w:val="300"/>
        </w:trPr>
        <w:tc>
          <w:tcPr>
            <w:tcW w:w="993" w:type="dxa"/>
            <w:tcBorders>
              <w:top w:val="nil"/>
              <w:bottom w:val="nil"/>
            </w:tcBorders>
            <w:shd w:val="clear" w:color="auto" w:fill="auto"/>
            <w:noWrap/>
          </w:tcPr>
          <w:p w14:paraId="30686FC3" w14:textId="77777777" w:rsidR="009279E4" w:rsidRPr="009F4481" w:rsidRDefault="009279E4">
            <w:pPr>
              <w:pStyle w:val="TableText"/>
            </w:pPr>
            <w:r w:rsidRPr="009F4481">
              <w:t>2121</w:t>
            </w:r>
          </w:p>
        </w:tc>
        <w:tc>
          <w:tcPr>
            <w:tcW w:w="2835" w:type="dxa"/>
            <w:tcBorders>
              <w:top w:val="nil"/>
              <w:bottom w:val="nil"/>
            </w:tcBorders>
            <w:shd w:val="clear" w:color="auto" w:fill="auto"/>
            <w:noWrap/>
          </w:tcPr>
          <w:p w14:paraId="3194599E" w14:textId="77777777" w:rsidR="009279E4" w:rsidRPr="009F4481" w:rsidRDefault="009279E4">
            <w:pPr>
              <w:pStyle w:val="TableText"/>
            </w:pPr>
            <w:r w:rsidRPr="009F4481">
              <w:t>Pastoral perpetual lease</w:t>
            </w:r>
          </w:p>
        </w:tc>
        <w:tc>
          <w:tcPr>
            <w:tcW w:w="6945" w:type="dxa"/>
            <w:tcBorders>
              <w:top w:val="nil"/>
              <w:bottom w:val="nil"/>
            </w:tcBorders>
          </w:tcPr>
          <w:p w14:paraId="233ECAB5" w14:textId="397B6EF5" w:rsidR="009279E4" w:rsidRPr="00163D02" w:rsidRDefault="009279E4">
            <w:pPr>
              <w:pStyle w:val="TableText"/>
            </w:pPr>
            <w:r w:rsidRPr="00163D02">
              <w:t xml:space="preserve">Crown leasehold land granted in perpetuity to an entity </w:t>
            </w:r>
            <w:r w:rsidR="00070FE7" w:rsidRPr="00163D02">
              <w:t>for</w:t>
            </w:r>
            <w:r w:rsidRPr="00163D02">
              <w:t xml:space="preserve"> </w:t>
            </w:r>
            <w:r w:rsidR="0072140C">
              <w:t xml:space="preserve">primarily </w:t>
            </w:r>
            <w:r w:rsidRPr="00163D02">
              <w:t>pastoral purposes.</w:t>
            </w:r>
            <w:r w:rsidR="00C4345D" w:rsidRPr="00163D02">
              <w:t xml:space="preserve"> </w:t>
            </w:r>
          </w:p>
        </w:tc>
      </w:tr>
      <w:tr w:rsidR="009279E4" w:rsidRPr="00C11C7C" w14:paraId="29477D5F" w14:textId="77777777" w:rsidTr="00163D02">
        <w:trPr>
          <w:trHeight w:val="300"/>
        </w:trPr>
        <w:tc>
          <w:tcPr>
            <w:tcW w:w="993" w:type="dxa"/>
            <w:tcBorders>
              <w:top w:val="nil"/>
              <w:bottom w:val="nil"/>
            </w:tcBorders>
            <w:shd w:val="clear" w:color="auto" w:fill="auto"/>
            <w:noWrap/>
          </w:tcPr>
          <w:p w14:paraId="20EEB75B" w14:textId="77777777" w:rsidR="009279E4" w:rsidRPr="00163D02" w:rsidRDefault="009279E4">
            <w:pPr>
              <w:pStyle w:val="TableText"/>
            </w:pPr>
            <w:r w:rsidRPr="00163D02">
              <w:t>2131</w:t>
            </w:r>
          </w:p>
        </w:tc>
        <w:tc>
          <w:tcPr>
            <w:tcW w:w="2835" w:type="dxa"/>
            <w:tcBorders>
              <w:top w:val="nil"/>
              <w:bottom w:val="nil"/>
            </w:tcBorders>
            <w:shd w:val="clear" w:color="auto" w:fill="auto"/>
            <w:noWrap/>
          </w:tcPr>
          <w:p w14:paraId="00FCE159" w14:textId="77777777" w:rsidR="009279E4" w:rsidRPr="00163D02" w:rsidRDefault="009279E4">
            <w:pPr>
              <w:pStyle w:val="TableText"/>
            </w:pPr>
            <w:proofErr w:type="gramStart"/>
            <w:r w:rsidRPr="00163D02">
              <w:t>Other</w:t>
            </w:r>
            <w:proofErr w:type="gramEnd"/>
            <w:r w:rsidRPr="00163D02">
              <w:t xml:space="preserve"> perpetual lease</w:t>
            </w:r>
          </w:p>
        </w:tc>
        <w:tc>
          <w:tcPr>
            <w:tcW w:w="6945" w:type="dxa"/>
            <w:tcBorders>
              <w:top w:val="nil"/>
              <w:bottom w:val="nil"/>
            </w:tcBorders>
          </w:tcPr>
          <w:p w14:paraId="005DCB28" w14:textId="240FC170" w:rsidR="009279E4" w:rsidRPr="00163D02" w:rsidRDefault="005275DA">
            <w:pPr>
              <w:pStyle w:val="TableText"/>
            </w:pPr>
            <w:r w:rsidRPr="00163D02">
              <w:t xml:space="preserve">Crown leasehold land granted </w:t>
            </w:r>
            <w:r>
              <w:t xml:space="preserve">in perpetuity </w:t>
            </w:r>
            <w:r w:rsidRPr="00163D02">
              <w:t xml:space="preserve">to an entity for </w:t>
            </w:r>
            <w:r w:rsidRPr="00C53DB4">
              <w:t>non-pastoral or non-specified purposes</w:t>
            </w:r>
            <w:r w:rsidRPr="00163D02">
              <w:t>.</w:t>
            </w:r>
          </w:p>
        </w:tc>
      </w:tr>
      <w:tr w:rsidR="009279E4" w:rsidRPr="00C11C7C" w14:paraId="3A7236B2" w14:textId="77777777" w:rsidTr="00163D02">
        <w:trPr>
          <w:trHeight w:val="300"/>
        </w:trPr>
        <w:tc>
          <w:tcPr>
            <w:tcW w:w="993" w:type="dxa"/>
            <w:tcBorders>
              <w:top w:val="nil"/>
              <w:bottom w:val="nil"/>
            </w:tcBorders>
            <w:shd w:val="clear" w:color="auto" w:fill="auto"/>
            <w:noWrap/>
          </w:tcPr>
          <w:p w14:paraId="36A1818F" w14:textId="77777777" w:rsidR="009279E4" w:rsidRPr="009F4481" w:rsidRDefault="009279E4">
            <w:pPr>
              <w:pStyle w:val="TableText"/>
            </w:pPr>
            <w:r w:rsidRPr="009F4481">
              <w:t>2132</w:t>
            </w:r>
          </w:p>
        </w:tc>
        <w:tc>
          <w:tcPr>
            <w:tcW w:w="2835" w:type="dxa"/>
            <w:tcBorders>
              <w:top w:val="nil"/>
              <w:bottom w:val="nil"/>
            </w:tcBorders>
            <w:shd w:val="clear" w:color="auto" w:fill="auto"/>
            <w:noWrap/>
          </w:tcPr>
          <w:p w14:paraId="6CF4296E" w14:textId="77777777" w:rsidR="009279E4" w:rsidRPr="009F4481" w:rsidRDefault="009279E4">
            <w:pPr>
              <w:pStyle w:val="TableText"/>
            </w:pPr>
            <w:proofErr w:type="gramStart"/>
            <w:r w:rsidRPr="009F4481">
              <w:t>Other</w:t>
            </w:r>
            <w:proofErr w:type="gramEnd"/>
            <w:r w:rsidRPr="009F4481">
              <w:t xml:space="preserve"> perpetual lease - Indigenous</w:t>
            </w:r>
          </w:p>
        </w:tc>
        <w:tc>
          <w:tcPr>
            <w:tcW w:w="6945" w:type="dxa"/>
            <w:tcBorders>
              <w:top w:val="nil"/>
              <w:bottom w:val="nil"/>
            </w:tcBorders>
          </w:tcPr>
          <w:p w14:paraId="6DE66309" w14:textId="1EA6CDB5" w:rsidR="009279E4" w:rsidRPr="00163D02" w:rsidRDefault="00716B9B">
            <w:pPr>
              <w:pStyle w:val="TableText"/>
            </w:pPr>
            <w:r w:rsidRPr="00163D02">
              <w:t xml:space="preserve">Crown leasehold land granted </w:t>
            </w:r>
            <w:r>
              <w:t xml:space="preserve">in perpetuity </w:t>
            </w:r>
            <w:r w:rsidRPr="00163D02">
              <w:t xml:space="preserve">to an </w:t>
            </w:r>
            <w:r w:rsidR="00451C78">
              <w:t>Indigenous land trust</w:t>
            </w:r>
            <w:r w:rsidRPr="00163D02">
              <w:t xml:space="preserve"> for </w:t>
            </w:r>
            <w:r w:rsidRPr="00C53DB4">
              <w:t>non-pastoral or non-specified purposes</w:t>
            </w:r>
            <w:r w:rsidRPr="00163D02">
              <w:t>.</w:t>
            </w:r>
          </w:p>
        </w:tc>
      </w:tr>
      <w:tr w:rsidR="009279E4" w:rsidRPr="00C11C7C" w14:paraId="14D399C1" w14:textId="77777777" w:rsidTr="00163D02">
        <w:trPr>
          <w:trHeight w:val="300"/>
        </w:trPr>
        <w:tc>
          <w:tcPr>
            <w:tcW w:w="993" w:type="dxa"/>
            <w:tcBorders>
              <w:top w:val="nil"/>
              <w:bottom w:val="nil"/>
            </w:tcBorders>
            <w:shd w:val="clear" w:color="auto" w:fill="auto"/>
            <w:noWrap/>
          </w:tcPr>
          <w:p w14:paraId="4AA93031" w14:textId="77777777" w:rsidR="009279E4" w:rsidRPr="009F4481" w:rsidRDefault="009279E4">
            <w:pPr>
              <w:pStyle w:val="TableText"/>
            </w:pPr>
            <w:r w:rsidRPr="009F4481">
              <w:t>2141</w:t>
            </w:r>
          </w:p>
        </w:tc>
        <w:tc>
          <w:tcPr>
            <w:tcW w:w="2835" w:type="dxa"/>
            <w:tcBorders>
              <w:top w:val="nil"/>
              <w:bottom w:val="nil"/>
            </w:tcBorders>
            <w:shd w:val="clear" w:color="auto" w:fill="auto"/>
            <w:noWrap/>
          </w:tcPr>
          <w:p w14:paraId="57AAA65C" w14:textId="77777777" w:rsidR="009279E4" w:rsidRPr="009F4481" w:rsidRDefault="009279E4">
            <w:pPr>
              <w:pStyle w:val="TableText"/>
            </w:pPr>
            <w:r w:rsidRPr="009F4481">
              <w:t>Pastoral term lease</w:t>
            </w:r>
          </w:p>
        </w:tc>
        <w:tc>
          <w:tcPr>
            <w:tcW w:w="6945" w:type="dxa"/>
            <w:tcBorders>
              <w:top w:val="nil"/>
              <w:bottom w:val="nil"/>
            </w:tcBorders>
          </w:tcPr>
          <w:p w14:paraId="48BCFA1A" w14:textId="7949697C" w:rsidR="009279E4" w:rsidRPr="00163D02" w:rsidRDefault="009279E4">
            <w:pPr>
              <w:pStyle w:val="TableText"/>
            </w:pPr>
            <w:r w:rsidRPr="00163D02">
              <w:t xml:space="preserve">Crown </w:t>
            </w:r>
            <w:r w:rsidR="009A15FD">
              <w:t>leasehold land granted</w:t>
            </w:r>
            <w:r w:rsidRPr="00163D02">
              <w:t xml:space="preserve"> for a </w:t>
            </w:r>
            <w:r w:rsidR="00B51E03" w:rsidRPr="00C53DB4">
              <w:t>specified term of years</w:t>
            </w:r>
            <w:r w:rsidRPr="00163D02">
              <w:t xml:space="preserve"> to an entity for </w:t>
            </w:r>
            <w:r w:rsidR="0072140C">
              <w:t xml:space="preserve">primarily </w:t>
            </w:r>
            <w:r w:rsidRPr="00163D02">
              <w:t>pastoral purposes.</w:t>
            </w:r>
          </w:p>
        </w:tc>
      </w:tr>
      <w:tr w:rsidR="009279E4" w:rsidRPr="00C11C7C" w14:paraId="53215AFE" w14:textId="77777777" w:rsidTr="00163D02">
        <w:trPr>
          <w:trHeight w:val="300"/>
        </w:trPr>
        <w:tc>
          <w:tcPr>
            <w:tcW w:w="993" w:type="dxa"/>
            <w:tcBorders>
              <w:top w:val="nil"/>
              <w:bottom w:val="nil"/>
            </w:tcBorders>
            <w:shd w:val="clear" w:color="auto" w:fill="auto"/>
            <w:noWrap/>
          </w:tcPr>
          <w:p w14:paraId="14BE4095" w14:textId="77777777" w:rsidR="009279E4" w:rsidRPr="009F4481" w:rsidRDefault="009279E4">
            <w:pPr>
              <w:pStyle w:val="TableText"/>
            </w:pPr>
            <w:r w:rsidRPr="009F4481">
              <w:t>2142</w:t>
            </w:r>
          </w:p>
        </w:tc>
        <w:tc>
          <w:tcPr>
            <w:tcW w:w="2835" w:type="dxa"/>
            <w:tcBorders>
              <w:top w:val="nil"/>
              <w:bottom w:val="nil"/>
            </w:tcBorders>
            <w:shd w:val="clear" w:color="auto" w:fill="auto"/>
            <w:noWrap/>
          </w:tcPr>
          <w:p w14:paraId="61C041D5" w14:textId="77777777" w:rsidR="009279E4" w:rsidRPr="009F4481" w:rsidRDefault="009279E4">
            <w:pPr>
              <w:pStyle w:val="TableText"/>
            </w:pPr>
            <w:r w:rsidRPr="009F4481">
              <w:t>Pastoral term lease - Indigenous</w:t>
            </w:r>
          </w:p>
        </w:tc>
        <w:tc>
          <w:tcPr>
            <w:tcW w:w="6945" w:type="dxa"/>
            <w:tcBorders>
              <w:top w:val="nil"/>
              <w:bottom w:val="nil"/>
            </w:tcBorders>
          </w:tcPr>
          <w:p w14:paraId="27AA80F1" w14:textId="66B3FF00" w:rsidR="009279E4" w:rsidRPr="00163D02" w:rsidRDefault="006418AA">
            <w:pPr>
              <w:pStyle w:val="TableText"/>
            </w:pPr>
            <w:r w:rsidRPr="00163D02">
              <w:t xml:space="preserve">Crown </w:t>
            </w:r>
            <w:r>
              <w:t>leasehold land granted</w:t>
            </w:r>
            <w:r w:rsidRPr="00163D02">
              <w:t xml:space="preserve"> for a </w:t>
            </w:r>
            <w:r w:rsidRPr="00C53DB4">
              <w:t>specified term of years</w:t>
            </w:r>
            <w:r w:rsidRPr="00163D02">
              <w:t xml:space="preserve"> to an </w:t>
            </w:r>
            <w:r w:rsidR="00640169">
              <w:t>Indigenous land trust</w:t>
            </w:r>
            <w:r w:rsidRPr="00163D02">
              <w:t xml:space="preserve"> for </w:t>
            </w:r>
            <w:r>
              <w:t xml:space="preserve">primarily </w:t>
            </w:r>
            <w:r w:rsidRPr="00163D02">
              <w:t>pastoral purposes.</w:t>
            </w:r>
          </w:p>
        </w:tc>
      </w:tr>
      <w:tr w:rsidR="009279E4" w:rsidRPr="00C11C7C" w14:paraId="24112A7E" w14:textId="77777777" w:rsidTr="00163D02">
        <w:trPr>
          <w:trHeight w:val="300"/>
        </w:trPr>
        <w:tc>
          <w:tcPr>
            <w:tcW w:w="993" w:type="dxa"/>
            <w:tcBorders>
              <w:top w:val="nil"/>
              <w:bottom w:val="nil"/>
            </w:tcBorders>
            <w:shd w:val="clear" w:color="auto" w:fill="auto"/>
            <w:noWrap/>
          </w:tcPr>
          <w:p w14:paraId="41AC9A04" w14:textId="77777777" w:rsidR="009279E4" w:rsidRPr="00163D02" w:rsidRDefault="009279E4">
            <w:pPr>
              <w:pStyle w:val="TableText"/>
            </w:pPr>
            <w:r w:rsidRPr="00163D02">
              <w:t>2151</w:t>
            </w:r>
          </w:p>
        </w:tc>
        <w:tc>
          <w:tcPr>
            <w:tcW w:w="2835" w:type="dxa"/>
            <w:tcBorders>
              <w:top w:val="nil"/>
              <w:bottom w:val="nil"/>
            </w:tcBorders>
            <w:shd w:val="clear" w:color="auto" w:fill="auto"/>
            <w:noWrap/>
          </w:tcPr>
          <w:p w14:paraId="159D59D5" w14:textId="77777777" w:rsidR="009279E4" w:rsidRPr="00163D02" w:rsidRDefault="009279E4">
            <w:pPr>
              <w:pStyle w:val="TableText"/>
            </w:pPr>
            <w:r w:rsidRPr="00163D02">
              <w:t>Other term lease</w:t>
            </w:r>
          </w:p>
        </w:tc>
        <w:tc>
          <w:tcPr>
            <w:tcW w:w="6945" w:type="dxa"/>
            <w:tcBorders>
              <w:top w:val="nil"/>
              <w:bottom w:val="nil"/>
            </w:tcBorders>
          </w:tcPr>
          <w:p w14:paraId="508BF3B4" w14:textId="5B391E06" w:rsidR="009279E4" w:rsidRPr="00163D02" w:rsidRDefault="0007717D">
            <w:pPr>
              <w:pStyle w:val="TableText"/>
            </w:pPr>
            <w:r w:rsidRPr="00163D02">
              <w:t xml:space="preserve">Crown leasehold land granted to an entity </w:t>
            </w:r>
            <w:r w:rsidR="00640169" w:rsidRPr="00C53DB4">
              <w:t>for a specified term of years for non-pastoral or non-specified purposes.</w:t>
            </w:r>
          </w:p>
        </w:tc>
      </w:tr>
      <w:tr w:rsidR="009279E4" w:rsidRPr="00C11C7C" w14:paraId="7F0F0502" w14:textId="77777777" w:rsidTr="00163D02">
        <w:trPr>
          <w:trHeight w:val="300"/>
        </w:trPr>
        <w:tc>
          <w:tcPr>
            <w:tcW w:w="993" w:type="dxa"/>
            <w:tcBorders>
              <w:top w:val="nil"/>
              <w:bottom w:val="nil"/>
            </w:tcBorders>
            <w:shd w:val="clear" w:color="auto" w:fill="auto"/>
            <w:noWrap/>
          </w:tcPr>
          <w:p w14:paraId="4197DF0B" w14:textId="77777777" w:rsidR="009279E4" w:rsidRPr="009F4481" w:rsidRDefault="009279E4">
            <w:pPr>
              <w:pStyle w:val="TableText"/>
            </w:pPr>
            <w:r w:rsidRPr="009F4481">
              <w:t>2152</w:t>
            </w:r>
          </w:p>
        </w:tc>
        <w:tc>
          <w:tcPr>
            <w:tcW w:w="2835" w:type="dxa"/>
            <w:tcBorders>
              <w:top w:val="nil"/>
              <w:bottom w:val="nil"/>
            </w:tcBorders>
            <w:shd w:val="clear" w:color="auto" w:fill="auto"/>
            <w:noWrap/>
          </w:tcPr>
          <w:p w14:paraId="7A547678" w14:textId="77777777" w:rsidR="009279E4" w:rsidRPr="009F4481" w:rsidRDefault="009279E4">
            <w:pPr>
              <w:pStyle w:val="TableText"/>
            </w:pPr>
            <w:r w:rsidRPr="009F4481">
              <w:t>Other term lease - Indigenous</w:t>
            </w:r>
          </w:p>
        </w:tc>
        <w:tc>
          <w:tcPr>
            <w:tcW w:w="6945" w:type="dxa"/>
            <w:tcBorders>
              <w:top w:val="nil"/>
              <w:bottom w:val="nil"/>
            </w:tcBorders>
          </w:tcPr>
          <w:p w14:paraId="1551D2C1" w14:textId="5CCDB693" w:rsidR="009279E4" w:rsidRPr="00163D02" w:rsidRDefault="00481FE2">
            <w:pPr>
              <w:pStyle w:val="TableText"/>
            </w:pPr>
            <w:r w:rsidRPr="00163D02">
              <w:t xml:space="preserve">Crown leasehold land granted to an </w:t>
            </w:r>
            <w:r>
              <w:t>Indigenous land trust</w:t>
            </w:r>
            <w:r w:rsidRPr="00163D02">
              <w:t xml:space="preserve"> </w:t>
            </w:r>
            <w:r w:rsidRPr="00C53DB4">
              <w:t>for a specified term of years for non-pastoral or non-specified purposes.</w:t>
            </w:r>
          </w:p>
        </w:tc>
      </w:tr>
      <w:tr w:rsidR="009279E4" w:rsidRPr="00C11C7C" w14:paraId="7BD38CF8" w14:textId="77777777" w:rsidTr="00163D02">
        <w:trPr>
          <w:trHeight w:val="300"/>
        </w:trPr>
        <w:tc>
          <w:tcPr>
            <w:tcW w:w="993" w:type="dxa"/>
            <w:tcBorders>
              <w:top w:val="nil"/>
              <w:bottom w:val="nil"/>
            </w:tcBorders>
            <w:shd w:val="clear" w:color="auto" w:fill="auto"/>
            <w:noWrap/>
          </w:tcPr>
          <w:p w14:paraId="7E402831" w14:textId="77777777" w:rsidR="009279E4" w:rsidRPr="00163D02" w:rsidRDefault="009279E4">
            <w:pPr>
              <w:pStyle w:val="TableText"/>
            </w:pPr>
            <w:r w:rsidRPr="00163D02">
              <w:t>2161</w:t>
            </w:r>
          </w:p>
        </w:tc>
        <w:tc>
          <w:tcPr>
            <w:tcW w:w="2835" w:type="dxa"/>
            <w:tcBorders>
              <w:top w:val="nil"/>
              <w:bottom w:val="nil"/>
            </w:tcBorders>
            <w:shd w:val="clear" w:color="auto" w:fill="auto"/>
            <w:noWrap/>
          </w:tcPr>
          <w:p w14:paraId="7E52D369" w14:textId="77777777" w:rsidR="009279E4" w:rsidRPr="00163D02" w:rsidRDefault="009279E4">
            <w:pPr>
              <w:pStyle w:val="TableText"/>
            </w:pPr>
            <w:proofErr w:type="gramStart"/>
            <w:r w:rsidRPr="00163D02">
              <w:t>Other</w:t>
            </w:r>
            <w:proofErr w:type="gramEnd"/>
            <w:r w:rsidRPr="00163D02">
              <w:t xml:space="preserve"> lease</w:t>
            </w:r>
          </w:p>
        </w:tc>
        <w:tc>
          <w:tcPr>
            <w:tcW w:w="6945" w:type="dxa"/>
            <w:tcBorders>
              <w:top w:val="nil"/>
              <w:bottom w:val="nil"/>
            </w:tcBorders>
          </w:tcPr>
          <w:p w14:paraId="4A856DD6" w14:textId="2AD041C9" w:rsidR="009279E4" w:rsidRPr="00163D02" w:rsidRDefault="00481FE2">
            <w:pPr>
              <w:pStyle w:val="TableText"/>
            </w:pPr>
            <w:r w:rsidRPr="00C53DB4">
              <w:t xml:space="preserve">Crown </w:t>
            </w:r>
            <w:r w:rsidR="002B79E2">
              <w:t xml:space="preserve">leasehold </w:t>
            </w:r>
            <w:r w:rsidRPr="00C53DB4">
              <w:t>land where the purpose is specified as other or undefined.</w:t>
            </w:r>
          </w:p>
        </w:tc>
      </w:tr>
      <w:tr w:rsidR="009279E4" w:rsidRPr="00C11C7C" w14:paraId="6A696C52" w14:textId="77777777" w:rsidTr="00163D02">
        <w:trPr>
          <w:trHeight w:val="300"/>
        </w:trPr>
        <w:tc>
          <w:tcPr>
            <w:tcW w:w="993" w:type="dxa"/>
            <w:tcBorders>
              <w:top w:val="nil"/>
              <w:bottom w:val="nil"/>
            </w:tcBorders>
            <w:shd w:val="clear" w:color="auto" w:fill="auto"/>
            <w:noWrap/>
          </w:tcPr>
          <w:p w14:paraId="7DD40B50" w14:textId="77777777" w:rsidR="009279E4" w:rsidRPr="009F4481" w:rsidRDefault="009279E4">
            <w:pPr>
              <w:pStyle w:val="TableText"/>
            </w:pPr>
            <w:r w:rsidRPr="009F4481">
              <w:t>2162</w:t>
            </w:r>
          </w:p>
        </w:tc>
        <w:tc>
          <w:tcPr>
            <w:tcW w:w="2835" w:type="dxa"/>
            <w:tcBorders>
              <w:top w:val="nil"/>
              <w:bottom w:val="nil"/>
            </w:tcBorders>
            <w:shd w:val="clear" w:color="auto" w:fill="auto"/>
            <w:noWrap/>
          </w:tcPr>
          <w:p w14:paraId="4AC2FAC4" w14:textId="77777777" w:rsidR="009279E4" w:rsidRPr="009F4481" w:rsidRDefault="009279E4">
            <w:pPr>
              <w:pStyle w:val="TableText"/>
            </w:pPr>
            <w:proofErr w:type="gramStart"/>
            <w:r w:rsidRPr="009F4481">
              <w:t>Other</w:t>
            </w:r>
            <w:proofErr w:type="gramEnd"/>
            <w:r w:rsidRPr="009F4481">
              <w:t xml:space="preserve"> lease - Indigenous</w:t>
            </w:r>
          </w:p>
        </w:tc>
        <w:tc>
          <w:tcPr>
            <w:tcW w:w="6945" w:type="dxa"/>
            <w:tcBorders>
              <w:top w:val="nil"/>
              <w:bottom w:val="nil"/>
            </w:tcBorders>
          </w:tcPr>
          <w:p w14:paraId="351B110A" w14:textId="2AF259AE" w:rsidR="009279E4" w:rsidRPr="00163D02" w:rsidRDefault="006557C9">
            <w:pPr>
              <w:pStyle w:val="TableText"/>
            </w:pPr>
            <w:r w:rsidRPr="00C53DB4">
              <w:t xml:space="preserve">Crown </w:t>
            </w:r>
            <w:r>
              <w:t xml:space="preserve">leasehold </w:t>
            </w:r>
            <w:r w:rsidRPr="00C53DB4">
              <w:t>land where the purpose is specified as other or undefined</w:t>
            </w:r>
            <w:r>
              <w:t xml:space="preserve"> </w:t>
            </w:r>
            <w:r w:rsidR="00134245">
              <w:t xml:space="preserve">and </w:t>
            </w:r>
            <w:r w:rsidR="009279E4" w:rsidRPr="00163D02">
              <w:t>held by an Indigenous land trust</w:t>
            </w:r>
            <w:r w:rsidR="002570B1">
              <w:t>.</w:t>
            </w:r>
          </w:p>
        </w:tc>
      </w:tr>
      <w:tr w:rsidR="009279E4" w:rsidRPr="00C11C7C" w14:paraId="4FF02AB4" w14:textId="77777777" w:rsidTr="00163D02">
        <w:trPr>
          <w:trHeight w:val="300"/>
        </w:trPr>
        <w:tc>
          <w:tcPr>
            <w:tcW w:w="993" w:type="dxa"/>
            <w:tcBorders>
              <w:top w:val="nil"/>
              <w:bottom w:val="nil"/>
            </w:tcBorders>
            <w:shd w:val="clear" w:color="auto" w:fill="auto"/>
            <w:noWrap/>
          </w:tcPr>
          <w:p w14:paraId="696D6EC3" w14:textId="77777777" w:rsidR="009279E4" w:rsidRPr="00163D02" w:rsidRDefault="009279E4">
            <w:pPr>
              <w:pStyle w:val="TableText"/>
            </w:pPr>
            <w:r w:rsidRPr="00163D02">
              <w:t>2211</w:t>
            </w:r>
          </w:p>
        </w:tc>
        <w:tc>
          <w:tcPr>
            <w:tcW w:w="2835" w:type="dxa"/>
            <w:tcBorders>
              <w:top w:val="nil"/>
              <w:bottom w:val="nil"/>
            </w:tcBorders>
            <w:shd w:val="clear" w:color="auto" w:fill="auto"/>
            <w:noWrap/>
          </w:tcPr>
          <w:p w14:paraId="263F1B0A" w14:textId="77777777" w:rsidR="009279E4" w:rsidRPr="00163D02" w:rsidRDefault="009279E4">
            <w:pPr>
              <w:pStyle w:val="TableText"/>
            </w:pPr>
            <w:r w:rsidRPr="00163D02">
              <w:t>Nature conservation reserve</w:t>
            </w:r>
          </w:p>
        </w:tc>
        <w:tc>
          <w:tcPr>
            <w:tcW w:w="6945" w:type="dxa"/>
            <w:tcBorders>
              <w:top w:val="nil"/>
              <w:bottom w:val="nil"/>
            </w:tcBorders>
          </w:tcPr>
          <w:p w14:paraId="5DFD0D32" w14:textId="10DE5237" w:rsidR="009279E4" w:rsidRPr="00163D02" w:rsidRDefault="009279E4">
            <w:pPr>
              <w:pStyle w:val="TableText"/>
            </w:pPr>
            <w:r w:rsidRPr="00163D02">
              <w:t xml:space="preserve">Crown land set aside for conservation purposes. Includes heritage reserves where </w:t>
            </w:r>
            <w:r w:rsidR="00B636FD">
              <w:t>specified</w:t>
            </w:r>
            <w:r w:rsidRPr="00163D02">
              <w:t>.</w:t>
            </w:r>
          </w:p>
        </w:tc>
      </w:tr>
      <w:tr w:rsidR="009279E4" w:rsidRPr="00C11C7C" w14:paraId="144A2715" w14:textId="77777777" w:rsidTr="00163D02">
        <w:trPr>
          <w:trHeight w:val="300"/>
        </w:trPr>
        <w:tc>
          <w:tcPr>
            <w:tcW w:w="993" w:type="dxa"/>
            <w:tcBorders>
              <w:top w:val="nil"/>
              <w:bottom w:val="nil"/>
            </w:tcBorders>
            <w:shd w:val="clear" w:color="auto" w:fill="auto"/>
            <w:noWrap/>
          </w:tcPr>
          <w:p w14:paraId="4BA318AD" w14:textId="77777777" w:rsidR="009279E4" w:rsidRPr="009F4481" w:rsidRDefault="009279E4">
            <w:pPr>
              <w:pStyle w:val="TableText"/>
            </w:pPr>
            <w:r w:rsidRPr="009F4481">
              <w:t>2212</w:t>
            </w:r>
          </w:p>
        </w:tc>
        <w:tc>
          <w:tcPr>
            <w:tcW w:w="2835" w:type="dxa"/>
            <w:tcBorders>
              <w:top w:val="nil"/>
              <w:bottom w:val="nil"/>
            </w:tcBorders>
            <w:shd w:val="clear" w:color="auto" w:fill="auto"/>
            <w:noWrap/>
          </w:tcPr>
          <w:p w14:paraId="4AF68428" w14:textId="77777777" w:rsidR="009279E4" w:rsidRPr="009F4481" w:rsidRDefault="009279E4">
            <w:pPr>
              <w:pStyle w:val="TableText"/>
            </w:pPr>
            <w:r w:rsidRPr="009F4481">
              <w:t>Nature conservation reserve - Indigenous</w:t>
            </w:r>
          </w:p>
        </w:tc>
        <w:tc>
          <w:tcPr>
            <w:tcW w:w="6945" w:type="dxa"/>
            <w:tcBorders>
              <w:top w:val="nil"/>
              <w:bottom w:val="nil"/>
            </w:tcBorders>
          </w:tcPr>
          <w:p w14:paraId="6E38CE2B" w14:textId="3C04BD08" w:rsidR="009279E4" w:rsidRPr="00163D02" w:rsidRDefault="009279E4">
            <w:pPr>
              <w:pStyle w:val="TableText"/>
            </w:pPr>
            <w:r w:rsidRPr="00163D02">
              <w:t xml:space="preserve">Crown land vested or reserved to an Indigenous lands trust and set aside for conservation purposes. Includes heritage reserves where </w:t>
            </w:r>
            <w:r w:rsidR="00B636FD">
              <w:t>specifie</w:t>
            </w:r>
            <w:r w:rsidR="007E0179">
              <w:t>d</w:t>
            </w:r>
            <w:r w:rsidRPr="00163D02">
              <w:t>.</w:t>
            </w:r>
          </w:p>
        </w:tc>
      </w:tr>
      <w:tr w:rsidR="009279E4" w:rsidRPr="00C11C7C" w14:paraId="75CD92DA" w14:textId="77777777" w:rsidTr="00163D02">
        <w:trPr>
          <w:trHeight w:val="300"/>
        </w:trPr>
        <w:tc>
          <w:tcPr>
            <w:tcW w:w="993" w:type="dxa"/>
            <w:tcBorders>
              <w:top w:val="nil"/>
              <w:bottom w:val="nil"/>
            </w:tcBorders>
            <w:shd w:val="clear" w:color="auto" w:fill="auto"/>
            <w:noWrap/>
          </w:tcPr>
          <w:p w14:paraId="7BCA13FC" w14:textId="77777777" w:rsidR="009279E4" w:rsidRPr="00163D02" w:rsidRDefault="009279E4">
            <w:pPr>
              <w:pStyle w:val="TableText"/>
            </w:pPr>
            <w:r w:rsidRPr="00163D02">
              <w:t>2221</w:t>
            </w:r>
          </w:p>
        </w:tc>
        <w:tc>
          <w:tcPr>
            <w:tcW w:w="2835" w:type="dxa"/>
            <w:tcBorders>
              <w:top w:val="nil"/>
              <w:bottom w:val="nil"/>
            </w:tcBorders>
            <w:shd w:val="clear" w:color="auto" w:fill="auto"/>
            <w:noWrap/>
          </w:tcPr>
          <w:p w14:paraId="126DB611" w14:textId="77777777" w:rsidR="009279E4" w:rsidRPr="00163D02" w:rsidRDefault="009279E4">
            <w:pPr>
              <w:pStyle w:val="TableText"/>
            </w:pPr>
            <w:r w:rsidRPr="00163D02">
              <w:t>Multiple-use public forest</w:t>
            </w:r>
          </w:p>
        </w:tc>
        <w:tc>
          <w:tcPr>
            <w:tcW w:w="6945" w:type="dxa"/>
            <w:tcBorders>
              <w:top w:val="nil"/>
              <w:bottom w:val="nil"/>
            </w:tcBorders>
          </w:tcPr>
          <w:p w14:paraId="15EE660C" w14:textId="3BE5766D" w:rsidR="009279E4" w:rsidRPr="00163D02" w:rsidRDefault="00C60BC8">
            <w:pPr>
              <w:pStyle w:val="TableText"/>
            </w:pPr>
            <w:r w:rsidRPr="00C53DB4">
              <w:t xml:space="preserve">Crown land </w:t>
            </w:r>
            <w:r>
              <w:t>set aside</w:t>
            </w:r>
            <w:r w:rsidRPr="00C53DB4">
              <w:t xml:space="preserve"> for multiple-use forest</w:t>
            </w:r>
            <w:r>
              <w:t xml:space="preserve"> values such as wood harvesting, recreation, and environmental protection, includes </w:t>
            </w:r>
            <w:r w:rsidRPr="00C53DB4">
              <w:t>state forests and timber reserves.</w:t>
            </w:r>
          </w:p>
        </w:tc>
      </w:tr>
      <w:tr w:rsidR="009279E4" w:rsidRPr="00C11C7C" w14:paraId="6154FC05" w14:textId="77777777" w:rsidTr="00163D02">
        <w:trPr>
          <w:trHeight w:val="300"/>
        </w:trPr>
        <w:tc>
          <w:tcPr>
            <w:tcW w:w="993" w:type="dxa"/>
            <w:tcBorders>
              <w:top w:val="nil"/>
              <w:bottom w:val="nil"/>
            </w:tcBorders>
            <w:shd w:val="clear" w:color="auto" w:fill="auto"/>
            <w:noWrap/>
          </w:tcPr>
          <w:p w14:paraId="6A87B3BF" w14:textId="77777777" w:rsidR="009279E4" w:rsidRPr="00163D02" w:rsidRDefault="009279E4">
            <w:pPr>
              <w:pStyle w:val="TableText"/>
            </w:pPr>
            <w:r w:rsidRPr="00163D02">
              <w:t>2231</w:t>
            </w:r>
          </w:p>
        </w:tc>
        <w:tc>
          <w:tcPr>
            <w:tcW w:w="2835" w:type="dxa"/>
            <w:tcBorders>
              <w:top w:val="nil"/>
              <w:bottom w:val="nil"/>
            </w:tcBorders>
            <w:shd w:val="clear" w:color="auto" w:fill="auto"/>
            <w:noWrap/>
          </w:tcPr>
          <w:p w14:paraId="73079EA5" w14:textId="2338E9F6" w:rsidR="009279E4" w:rsidRPr="00163D02" w:rsidRDefault="009279E4">
            <w:pPr>
              <w:pStyle w:val="TableText"/>
            </w:pPr>
            <w:r w:rsidRPr="00163D02">
              <w:t xml:space="preserve">Other </w:t>
            </w:r>
            <w:r w:rsidR="00B9115E">
              <w:t>Crown purposes</w:t>
            </w:r>
          </w:p>
        </w:tc>
        <w:tc>
          <w:tcPr>
            <w:tcW w:w="6945" w:type="dxa"/>
            <w:tcBorders>
              <w:top w:val="nil"/>
              <w:bottom w:val="nil"/>
            </w:tcBorders>
          </w:tcPr>
          <w:p w14:paraId="065E0E3D" w14:textId="02702957" w:rsidR="009279E4" w:rsidRPr="00163D02" w:rsidRDefault="00AF6ADE">
            <w:pPr>
              <w:pStyle w:val="TableText"/>
            </w:pPr>
            <w:r w:rsidRPr="00C53DB4">
              <w:t xml:space="preserve">Crown land </w:t>
            </w:r>
            <w:r>
              <w:t>set aside</w:t>
            </w:r>
            <w:r w:rsidRPr="00C53DB4">
              <w:t xml:space="preserve"> for all other purposes including, water, infrastructure, institutional, defence and other undefined reserves</w:t>
            </w:r>
            <w:r w:rsidR="0068465C">
              <w:t>; or lands vested to, acquired, or purchased by the Crown or its authorised entities to deliver essential services</w:t>
            </w:r>
          </w:p>
        </w:tc>
      </w:tr>
      <w:tr w:rsidR="009279E4" w:rsidRPr="00C11C7C" w14:paraId="08C86C9F" w14:textId="77777777" w:rsidTr="00163D02">
        <w:trPr>
          <w:trHeight w:val="300"/>
        </w:trPr>
        <w:tc>
          <w:tcPr>
            <w:tcW w:w="993" w:type="dxa"/>
            <w:tcBorders>
              <w:top w:val="nil"/>
              <w:bottom w:val="nil"/>
            </w:tcBorders>
            <w:shd w:val="clear" w:color="auto" w:fill="auto"/>
            <w:noWrap/>
          </w:tcPr>
          <w:p w14:paraId="14553F0F" w14:textId="77777777" w:rsidR="009279E4" w:rsidRPr="009F4481" w:rsidRDefault="009279E4">
            <w:pPr>
              <w:pStyle w:val="TableText"/>
            </w:pPr>
            <w:r w:rsidRPr="009F4481">
              <w:t>2232</w:t>
            </w:r>
          </w:p>
        </w:tc>
        <w:tc>
          <w:tcPr>
            <w:tcW w:w="2835" w:type="dxa"/>
            <w:tcBorders>
              <w:top w:val="nil"/>
              <w:bottom w:val="nil"/>
            </w:tcBorders>
            <w:shd w:val="clear" w:color="auto" w:fill="auto"/>
            <w:noWrap/>
          </w:tcPr>
          <w:p w14:paraId="2560E3DD" w14:textId="23EE9FAF" w:rsidR="009279E4" w:rsidRPr="009F4481" w:rsidRDefault="009279E4">
            <w:pPr>
              <w:pStyle w:val="TableText"/>
            </w:pPr>
            <w:r w:rsidRPr="009F4481">
              <w:t xml:space="preserve">Other </w:t>
            </w:r>
            <w:r w:rsidR="00B9115E" w:rsidRPr="00A9665E">
              <w:t>Crown purposes</w:t>
            </w:r>
            <w:r w:rsidR="00B9115E" w:rsidRPr="009F4481">
              <w:t xml:space="preserve"> </w:t>
            </w:r>
            <w:r w:rsidRPr="009F4481">
              <w:t>- Indigenous</w:t>
            </w:r>
          </w:p>
        </w:tc>
        <w:tc>
          <w:tcPr>
            <w:tcW w:w="6945" w:type="dxa"/>
            <w:tcBorders>
              <w:top w:val="nil"/>
              <w:bottom w:val="nil"/>
            </w:tcBorders>
          </w:tcPr>
          <w:p w14:paraId="11125EB8" w14:textId="61DF6773" w:rsidR="009279E4" w:rsidRPr="00163D02" w:rsidRDefault="005F55A9">
            <w:pPr>
              <w:pStyle w:val="TableText"/>
            </w:pPr>
            <w:r w:rsidRPr="00163D02">
              <w:t>C</w:t>
            </w:r>
            <w:r w:rsidR="009279E4" w:rsidRPr="00163D02">
              <w:t>rown land vested or reserved to an Indigenous land trust for the benefit of the Indigenous.</w:t>
            </w:r>
          </w:p>
        </w:tc>
      </w:tr>
      <w:tr w:rsidR="009279E4" w:rsidRPr="00C11C7C" w14:paraId="6D4D191E" w14:textId="77777777" w:rsidTr="00163D02">
        <w:trPr>
          <w:trHeight w:val="300"/>
        </w:trPr>
        <w:tc>
          <w:tcPr>
            <w:tcW w:w="993" w:type="dxa"/>
            <w:tcBorders>
              <w:top w:val="nil"/>
              <w:bottom w:val="nil"/>
            </w:tcBorders>
            <w:shd w:val="clear" w:color="auto" w:fill="auto"/>
            <w:noWrap/>
          </w:tcPr>
          <w:p w14:paraId="0BFBD6F2" w14:textId="77777777" w:rsidR="009279E4" w:rsidRPr="00163D02" w:rsidRDefault="009279E4">
            <w:pPr>
              <w:pStyle w:val="TableText"/>
            </w:pPr>
            <w:r w:rsidRPr="00163D02">
              <w:t>2301</w:t>
            </w:r>
          </w:p>
        </w:tc>
        <w:tc>
          <w:tcPr>
            <w:tcW w:w="2835" w:type="dxa"/>
            <w:tcBorders>
              <w:top w:val="nil"/>
              <w:bottom w:val="nil"/>
            </w:tcBorders>
            <w:shd w:val="clear" w:color="auto" w:fill="auto"/>
            <w:noWrap/>
          </w:tcPr>
          <w:p w14:paraId="5771CAD1" w14:textId="5BF5D88A" w:rsidR="009279E4" w:rsidRPr="00163D02" w:rsidRDefault="009279E4">
            <w:pPr>
              <w:pStyle w:val="TableText"/>
            </w:pPr>
            <w:r w:rsidRPr="00163D02">
              <w:t xml:space="preserve">Other </w:t>
            </w:r>
            <w:r w:rsidR="00481FE2" w:rsidRPr="00163D02">
              <w:t xml:space="preserve">Crown </w:t>
            </w:r>
            <w:r w:rsidRPr="00163D02">
              <w:t>land</w:t>
            </w:r>
          </w:p>
        </w:tc>
        <w:tc>
          <w:tcPr>
            <w:tcW w:w="6945" w:type="dxa"/>
            <w:tcBorders>
              <w:top w:val="nil"/>
              <w:bottom w:val="nil"/>
            </w:tcBorders>
          </w:tcPr>
          <w:p w14:paraId="437EAA03" w14:textId="10E44163" w:rsidR="009279E4" w:rsidRPr="00163D02" w:rsidRDefault="009279E4">
            <w:pPr>
              <w:pStyle w:val="TableText"/>
            </w:pPr>
            <w:r w:rsidRPr="00163D02">
              <w:t>Crown land unallocated to a purpose</w:t>
            </w:r>
            <w:r w:rsidR="00E1379F">
              <w:t xml:space="preserve"> or purposes</w:t>
            </w:r>
            <w:r w:rsidRPr="00163D02">
              <w:t>.</w:t>
            </w:r>
          </w:p>
        </w:tc>
      </w:tr>
      <w:tr w:rsidR="009279E4" w:rsidRPr="00C11C7C" w14:paraId="63FE7EF7" w14:textId="77777777" w:rsidTr="00163D02">
        <w:trPr>
          <w:trHeight w:val="300"/>
        </w:trPr>
        <w:tc>
          <w:tcPr>
            <w:tcW w:w="993" w:type="dxa"/>
            <w:tcBorders>
              <w:top w:val="nil"/>
              <w:bottom w:val="single" w:sz="4" w:space="0" w:color="auto"/>
            </w:tcBorders>
            <w:shd w:val="clear" w:color="auto" w:fill="auto"/>
            <w:noWrap/>
          </w:tcPr>
          <w:p w14:paraId="41C9808B" w14:textId="77777777" w:rsidR="009279E4" w:rsidRPr="009F4481" w:rsidRDefault="009279E4">
            <w:pPr>
              <w:pStyle w:val="TableText"/>
            </w:pPr>
            <w:r w:rsidRPr="009F4481">
              <w:t>2302</w:t>
            </w:r>
          </w:p>
        </w:tc>
        <w:tc>
          <w:tcPr>
            <w:tcW w:w="2835" w:type="dxa"/>
            <w:tcBorders>
              <w:top w:val="nil"/>
              <w:bottom w:val="single" w:sz="4" w:space="0" w:color="auto"/>
            </w:tcBorders>
            <w:shd w:val="clear" w:color="auto" w:fill="auto"/>
            <w:noWrap/>
          </w:tcPr>
          <w:p w14:paraId="6A553D05" w14:textId="0180FA82" w:rsidR="009279E4" w:rsidRPr="009F4481" w:rsidRDefault="009279E4">
            <w:pPr>
              <w:pStyle w:val="TableText"/>
            </w:pPr>
            <w:r w:rsidRPr="009F4481">
              <w:t xml:space="preserve">Other </w:t>
            </w:r>
            <w:r w:rsidR="00481FE2" w:rsidRPr="009F4481">
              <w:t xml:space="preserve">Crown </w:t>
            </w:r>
            <w:r w:rsidRPr="009F4481">
              <w:t>land - Indigenous</w:t>
            </w:r>
          </w:p>
        </w:tc>
        <w:tc>
          <w:tcPr>
            <w:tcW w:w="6945" w:type="dxa"/>
            <w:tcBorders>
              <w:top w:val="nil"/>
              <w:bottom w:val="single" w:sz="4" w:space="0" w:color="auto"/>
            </w:tcBorders>
          </w:tcPr>
          <w:p w14:paraId="6312D190" w14:textId="77777777" w:rsidR="009279E4" w:rsidRPr="00163D02" w:rsidRDefault="009279E4">
            <w:pPr>
              <w:pStyle w:val="TableText"/>
            </w:pPr>
            <w:r w:rsidRPr="00163D02">
              <w:t>Unallocated Crown land held by an Indigenous land trust.</w:t>
            </w:r>
          </w:p>
        </w:tc>
      </w:tr>
    </w:tbl>
    <w:p w14:paraId="6520952C" w14:textId="4CEBA78D" w:rsidR="005E0450" w:rsidRPr="00924686" w:rsidRDefault="00B43AA7">
      <w:pPr>
        <w:pStyle w:val="FigureTableNoteSource"/>
      </w:pPr>
      <w:r w:rsidRPr="00924686">
        <w:t xml:space="preserve">Note: Code = </w:t>
      </w:r>
      <w:r w:rsidR="00166089" w:rsidRPr="00924686">
        <w:t>VALUE</w:t>
      </w:r>
      <w:r w:rsidR="00083AE9">
        <w:t xml:space="preserve"> or L4N</w:t>
      </w:r>
      <w:r w:rsidRPr="00924686">
        <w:t>; Description = L</w:t>
      </w:r>
      <w:r w:rsidR="00166089" w:rsidRPr="00924686">
        <w:t>4_DESC</w:t>
      </w:r>
    </w:p>
    <w:bookmarkEnd w:id="12"/>
    <w:p w14:paraId="37CA7282" w14:textId="77777777" w:rsidR="00591417" w:rsidRDefault="00591417">
      <w:pPr>
        <w:rPr>
          <w:rFonts w:eastAsia="Calibri" w:cs="Calibri"/>
          <w:color w:val="000000"/>
          <w:sz w:val="32"/>
        </w:rPr>
      </w:pPr>
      <w:r>
        <w:br w:type="page"/>
      </w:r>
    </w:p>
    <w:p w14:paraId="64629D3D" w14:textId="7D5CEBD6" w:rsidR="000E7EE5" w:rsidRDefault="00CB2146" w:rsidP="0005110F">
      <w:pPr>
        <w:pStyle w:val="Heading1"/>
      </w:pPr>
      <w:r>
        <w:t xml:space="preserve">Appendix 2 </w:t>
      </w:r>
      <w:r w:rsidR="0040684D">
        <w:t>–</w:t>
      </w:r>
      <w:r>
        <w:t xml:space="preserve"> </w:t>
      </w:r>
      <w:r w:rsidR="0040684D">
        <w:t>Change and data caveat descriptions</w:t>
      </w:r>
    </w:p>
    <w:p w14:paraId="10F15F4D" w14:textId="77777777" w:rsidR="00354A6D" w:rsidRDefault="00354A6D">
      <w:pPr>
        <w:pStyle w:val="Caption"/>
      </w:pPr>
    </w:p>
    <w:p w14:paraId="22D63EF0" w14:textId="7BA05CB9" w:rsidR="00CF057D" w:rsidRPr="00CF057D" w:rsidRDefault="00354A6D" w:rsidP="00F0164D">
      <w:pPr>
        <w:pStyle w:val="Caption"/>
      </w:pPr>
      <w:r>
        <w:t>Table A2.</w:t>
      </w:r>
      <w:r>
        <w:fldChar w:fldCharType="begin"/>
      </w:r>
      <w:r>
        <w:instrText>SEQ Table_A2. \* ARABIC</w:instrText>
      </w:r>
      <w:r>
        <w:fldChar w:fldCharType="separate"/>
      </w:r>
      <w:r w:rsidR="00CF350B">
        <w:rPr>
          <w:noProof/>
        </w:rPr>
        <w:t>1</w:t>
      </w:r>
      <w:r>
        <w:fldChar w:fldCharType="end"/>
      </w:r>
      <w:r>
        <w:t xml:space="preserve"> </w:t>
      </w:r>
      <w:r w:rsidRPr="00206CA6">
        <w:t>Values, description</w:t>
      </w:r>
      <w:r w:rsidR="00EE1317">
        <w:t xml:space="preserve">, </w:t>
      </w:r>
      <w:r w:rsidRPr="00206CA6">
        <w:t>and meanings of the tenure observed change</w:t>
      </w:r>
      <w:r w:rsidR="007F0A94">
        <w:t xml:space="preserve"> </w:t>
      </w:r>
      <w:r w:rsidR="005E2DE2">
        <w:t>(TCH) attribute</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12"/>
        <w:gridCol w:w="6996"/>
      </w:tblGrid>
      <w:tr w:rsidR="0084695E" w:rsidRPr="00E14148" w14:paraId="7EFC8E55" w14:textId="77777777" w:rsidTr="008F34FA">
        <w:trPr>
          <w:trHeight w:val="290"/>
        </w:trPr>
        <w:tc>
          <w:tcPr>
            <w:tcW w:w="565" w:type="dxa"/>
            <w:tcBorders>
              <w:top w:val="single" w:sz="4" w:space="0" w:color="auto"/>
              <w:left w:val="nil"/>
              <w:bottom w:val="single" w:sz="4" w:space="0" w:color="auto"/>
              <w:right w:val="nil"/>
            </w:tcBorders>
            <w:shd w:val="clear" w:color="auto" w:fill="auto"/>
            <w:noWrap/>
            <w:hideMark/>
          </w:tcPr>
          <w:p w14:paraId="28BC0532" w14:textId="3F07A598" w:rsidR="0084695E" w:rsidRPr="00E14148" w:rsidRDefault="00AB2F2A" w:rsidP="00A85101">
            <w:pPr>
              <w:pStyle w:val="TableHeading"/>
            </w:pPr>
            <w:bookmarkStart w:id="14" w:name="_Hlk68202161"/>
            <w:r>
              <w:t>TC</w:t>
            </w:r>
            <w:r w:rsidR="00E7741D">
              <w:t>H</w:t>
            </w:r>
            <w:r w:rsidR="0084695E" w:rsidRPr="00E14148">
              <w:t xml:space="preserve"> </w:t>
            </w:r>
          </w:p>
        </w:tc>
        <w:tc>
          <w:tcPr>
            <w:tcW w:w="3212" w:type="dxa"/>
            <w:tcBorders>
              <w:top w:val="single" w:sz="4" w:space="0" w:color="auto"/>
              <w:left w:val="nil"/>
              <w:bottom w:val="single" w:sz="4" w:space="0" w:color="auto"/>
              <w:right w:val="nil"/>
            </w:tcBorders>
            <w:shd w:val="clear" w:color="auto" w:fill="auto"/>
            <w:noWrap/>
            <w:hideMark/>
          </w:tcPr>
          <w:p w14:paraId="502016B8" w14:textId="468674D4" w:rsidR="0084695E" w:rsidRPr="00E14148" w:rsidRDefault="00E7741D" w:rsidP="00A85101">
            <w:pPr>
              <w:pStyle w:val="TableHeading"/>
            </w:pPr>
            <w:r>
              <w:t>TCH</w:t>
            </w:r>
            <w:r w:rsidR="0084695E" w:rsidRPr="00E14148">
              <w:t>_DESC</w:t>
            </w:r>
          </w:p>
        </w:tc>
        <w:tc>
          <w:tcPr>
            <w:tcW w:w="6996" w:type="dxa"/>
            <w:tcBorders>
              <w:top w:val="single" w:sz="4" w:space="0" w:color="auto"/>
              <w:left w:val="nil"/>
              <w:bottom w:val="single" w:sz="4" w:space="0" w:color="auto"/>
              <w:right w:val="nil"/>
            </w:tcBorders>
            <w:shd w:val="clear" w:color="auto" w:fill="auto"/>
            <w:noWrap/>
            <w:hideMark/>
          </w:tcPr>
          <w:p w14:paraId="7A147C96" w14:textId="77777777" w:rsidR="0084695E" w:rsidRPr="00E14148" w:rsidRDefault="0084695E" w:rsidP="00A85101">
            <w:pPr>
              <w:pStyle w:val="TableHeading"/>
            </w:pPr>
            <w:r w:rsidRPr="00E14148">
              <w:t>Meaning</w:t>
            </w:r>
          </w:p>
        </w:tc>
      </w:tr>
      <w:tr w:rsidR="003632A7" w:rsidRPr="00E14148" w14:paraId="190D01E7" w14:textId="77777777" w:rsidTr="008F34FA">
        <w:trPr>
          <w:trHeight w:val="290"/>
        </w:trPr>
        <w:tc>
          <w:tcPr>
            <w:tcW w:w="565" w:type="dxa"/>
            <w:tcBorders>
              <w:top w:val="nil"/>
              <w:left w:val="nil"/>
              <w:bottom w:val="nil"/>
              <w:right w:val="nil"/>
            </w:tcBorders>
            <w:shd w:val="clear" w:color="auto" w:fill="auto"/>
            <w:noWrap/>
          </w:tcPr>
          <w:p w14:paraId="6F8D0E85" w14:textId="0716D56B" w:rsidR="003632A7" w:rsidRPr="00087BBB" w:rsidRDefault="003632A7" w:rsidP="001F3B76">
            <w:pPr>
              <w:pStyle w:val="TableText"/>
            </w:pPr>
            <w:r>
              <w:t>-1</w:t>
            </w:r>
          </w:p>
        </w:tc>
        <w:tc>
          <w:tcPr>
            <w:tcW w:w="3212" w:type="dxa"/>
            <w:tcBorders>
              <w:top w:val="nil"/>
              <w:left w:val="nil"/>
              <w:bottom w:val="nil"/>
              <w:right w:val="nil"/>
            </w:tcBorders>
            <w:shd w:val="clear" w:color="auto" w:fill="auto"/>
            <w:noWrap/>
          </w:tcPr>
          <w:p w14:paraId="11730340" w14:textId="50639BEE" w:rsidR="003632A7" w:rsidRPr="00087BBB" w:rsidDel="00295F9C" w:rsidRDefault="003632A7" w:rsidP="001F3B76">
            <w:pPr>
              <w:pStyle w:val="TableText"/>
            </w:pPr>
            <w:r>
              <w:t>Offshore</w:t>
            </w:r>
          </w:p>
        </w:tc>
        <w:tc>
          <w:tcPr>
            <w:tcW w:w="6996" w:type="dxa"/>
            <w:tcBorders>
              <w:top w:val="nil"/>
              <w:left w:val="nil"/>
              <w:bottom w:val="nil"/>
              <w:right w:val="nil"/>
            </w:tcBorders>
            <w:shd w:val="clear" w:color="auto" w:fill="auto"/>
            <w:noWrap/>
          </w:tcPr>
          <w:p w14:paraId="04505657" w14:textId="1861EB5B" w:rsidR="003632A7" w:rsidRPr="00087BBB" w:rsidDel="00295F9C" w:rsidRDefault="003632A7" w:rsidP="001F3B76">
            <w:pPr>
              <w:pStyle w:val="TableText"/>
            </w:pPr>
            <w:r>
              <w:t>Offshore</w:t>
            </w:r>
          </w:p>
        </w:tc>
      </w:tr>
      <w:tr w:rsidR="0084695E" w:rsidRPr="00E14148" w14:paraId="5B986DBF" w14:textId="77777777" w:rsidTr="008F34FA">
        <w:trPr>
          <w:trHeight w:val="290"/>
        </w:trPr>
        <w:tc>
          <w:tcPr>
            <w:tcW w:w="565" w:type="dxa"/>
            <w:tcBorders>
              <w:top w:val="nil"/>
              <w:left w:val="nil"/>
              <w:bottom w:val="nil"/>
              <w:right w:val="nil"/>
            </w:tcBorders>
            <w:shd w:val="clear" w:color="auto" w:fill="auto"/>
            <w:noWrap/>
            <w:hideMark/>
          </w:tcPr>
          <w:p w14:paraId="39ED5F38" w14:textId="77777777" w:rsidR="0084695E" w:rsidRPr="00087BBB" w:rsidRDefault="0084695E">
            <w:pPr>
              <w:pStyle w:val="TableText"/>
            </w:pPr>
            <w:r w:rsidRPr="00087BBB">
              <w:t>0</w:t>
            </w:r>
          </w:p>
        </w:tc>
        <w:tc>
          <w:tcPr>
            <w:tcW w:w="3212" w:type="dxa"/>
            <w:tcBorders>
              <w:top w:val="nil"/>
              <w:left w:val="nil"/>
              <w:bottom w:val="nil"/>
              <w:right w:val="nil"/>
            </w:tcBorders>
            <w:shd w:val="clear" w:color="auto" w:fill="auto"/>
            <w:noWrap/>
            <w:hideMark/>
          </w:tcPr>
          <w:p w14:paraId="626AC96C" w14:textId="6838F33C" w:rsidR="0084695E" w:rsidRPr="00087BBB" w:rsidRDefault="003632A7">
            <w:pPr>
              <w:pStyle w:val="TableText"/>
            </w:pPr>
            <w:r>
              <w:t>No data/unresolved</w:t>
            </w:r>
          </w:p>
        </w:tc>
        <w:tc>
          <w:tcPr>
            <w:tcW w:w="6996" w:type="dxa"/>
            <w:tcBorders>
              <w:top w:val="nil"/>
              <w:left w:val="nil"/>
              <w:bottom w:val="nil"/>
              <w:right w:val="nil"/>
            </w:tcBorders>
            <w:shd w:val="clear" w:color="auto" w:fill="auto"/>
            <w:noWrap/>
            <w:hideMark/>
          </w:tcPr>
          <w:p w14:paraId="35BE2B85" w14:textId="194E868B" w:rsidR="0084695E" w:rsidRPr="00087BBB" w:rsidRDefault="00B56940">
            <w:pPr>
              <w:pStyle w:val="TableText"/>
            </w:pPr>
            <w:r w:rsidRPr="00BA24DF">
              <w:t>No data/</w:t>
            </w:r>
            <w:r>
              <w:t>unresolved tenure. Captures areas where there is no tenure data or conflicting data sources; includes water features with unallocated tenure.</w:t>
            </w:r>
          </w:p>
        </w:tc>
      </w:tr>
      <w:tr w:rsidR="00087BBB" w:rsidRPr="00E14148" w14:paraId="398BBDE8" w14:textId="77777777" w:rsidTr="007208CD">
        <w:trPr>
          <w:trHeight w:val="290"/>
        </w:trPr>
        <w:tc>
          <w:tcPr>
            <w:tcW w:w="565" w:type="dxa"/>
            <w:tcBorders>
              <w:top w:val="nil"/>
              <w:left w:val="nil"/>
              <w:bottom w:val="nil"/>
              <w:right w:val="nil"/>
            </w:tcBorders>
            <w:shd w:val="clear" w:color="auto" w:fill="auto"/>
            <w:noWrap/>
            <w:vAlign w:val="bottom"/>
            <w:hideMark/>
          </w:tcPr>
          <w:p w14:paraId="01B72FD4" w14:textId="7644E42E" w:rsidR="00087BBB" w:rsidRPr="00087BBB" w:rsidRDefault="00087BBB">
            <w:pPr>
              <w:pStyle w:val="TableText"/>
            </w:pPr>
            <w:r w:rsidRPr="00087BBB">
              <w:t>1</w:t>
            </w:r>
          </w:p>
        </w:tc>
        <w:tc>
          <w:tcPr>
            <w:tcW w:w="3212" w:type="dxa"/>
            <w:tcBorders>
              <w:top w:val="nil"/>
              <w:left w:val="nil"/>
              <w:bottom w:val="nil"/>
              <w:right w:val="nil"/>
            </w:tcBorders>
            <w:shd w:val="clear" w:color="auto" w:fill="auto"/>
            <w:noWrap/>
            <w:vAlign w:val="bottom"/>
            <w:hideMark/>
          </w:tcPr>
          <w:p w14:paraId="6BB279A8" w14:textId="376534EF" w:rsidR="00087BBB" w:rsidRPr="00087BBB" w:rsidRDefault="00087BBB">
            <w:pPr>
              <w:pStyle w:val="TableText"/>
            </w:pPr>
            <w:r w:rsidRPr="00087BBB">
              <w:t>Observed difference/change</w:t>
            </w:r>
          </w:p>
        </w:tc>
        <w:tc>
          <w:tcPr>
            <w:tcW w:w="6996" w:type="dxa"/>
            <w:tcBorders>
              <w:top w:val="nil"/>
              <w:left w:val="nil"/>
              <w:bottom w:val="nil"/>
              <w:right w:val="nil"/>
            </w:tcBorders>
            <w:shd w:val="clear" w:color="auto" w:fill="auto"/>
            <w:noWrap/>
            <w:vAlign w:val="bottom"/>
            <w:hideMark/>
          </w:tcPr>
          <w:p w14:paraId="38F2113A" w14:textId="509DE0A8" w:rsidR="00087BBB" w:rsidRPr="00087BBB" w:rsidRDefault="003564F9">
            <w:pPr>
              <w:pStyle w:val="TableText"/>
            </w:pPr>
            <w:r>
              <w:t>C</w:t>
            </w:r>
            <w:r w:rsidR="00172D2A">
              <w:t xml:space="preserve">hange has </w:t>
            </w:r>
            <w:r>
              <w:t xml:space="preserve">been observed between </w:t>
            </w:r>
            <w:r w:rsidRPr="00BA24DF">
              <w:t>2010–11</w:t>
            </w:r>
            <w:r>
              <w:t xml:space="preserve"> and </w:t>
            </w:r>
            <w:r w:rsidRPr="00BA24DF">
              <w:t>201</w:t>
            </w:r>
            <w:r>
              <w:t>5</w:t>
            </w:r>
            <w:r w:rsidRPr="00BA24DF">
              <w:t>–1</w:t>
            </w:r>
            <w:r>
              <w:t>6</w:t>
            </w:r>
            <w:r w:rsidR="003B3934">
              <w:t>, at Level 4</w:t>
            </w:r>
            <w:r>
              <w:t>.</w:t>
            </w:r>
          </w:p>
        </w:tc>
      </w:tr>
      <w:tr w:rsidR="00087BBB" w:rsidRPr="00E14148" w14:paraId="2E478071" w14:textId="77777777" w:rsidTr="00A41BC8">
        <w:trPr>
          <w:trHeight w:val="290"/>
        </w:trPr>
        <w:tc>
          <w:tcPr>
            <w:tcW w:w="565" w:type="dxa"/>
            <w:tcBorders>
              <w:top w:val="nil"/>
              <w:left w:val="nil"/>
              <w:bottom w:val="single" w:sz="4" w:space="0" w:color="auto"/>
              <w:right w:val="nil"/>
            </w:tcBorders>
            <w:shd w:val="clear" w:color="auto" w:fill="auto"/>
            <w:noWrap/>
            <w:vAlign w:val="bottom"/>
            <w:hideMark/>
          </w:tcPr>
          <w:p w14:paraId="41012CF8" w14:textId="35BC0F03" w:rsidR="00087BBB" w:rsidRPr="00087BBB" w:rsidRDefault="00087BBB">
            <w:pPr>
              <w:pStyle w:val="TableText"/>
            </w:pPr>
            <w:r w:rsidRPr="00087BBB">
              <w:t>2</w:t>
            </w:r>
          </w:p>
        </w:tc>
        <w:tc>
          <w:tcPr>
            <w:tcW w:w="3212" w:type="dxa"/>
            <w:tcBorders>
              <w:top w:val="nil"/>
              <w:left w:val="nil"/>
              <w:bottom w:val="single" w:sz="4" w:space="0" w:color="auto"/>
              <w:right w:val="nil"/>
            </w:tcBorders>
            <w:shd w:val="clear" w:color="auto" w:fill="auto"/>
            <w:noWrap/>
            <w:vAlign w:val="bottom"/>
            <w:hideMark/>
          </w:tcPr>
          <w:p w14:paraId="65270F11" w14:textId="1CD1EFA2" w:rsidR="00087BBB" w:rsidRPr="00087BBB" w:rsidRDefault="00087BBB">
            <w:pPr>
              <w:pStyle w:val="TableText"/>
            </w:pPr>
            <w:r w:rsidRPr="00087BBB">
              <w:t>No observed difference/change</w:t>
            </w:r>
          </w:p>
        </w:tc>
        <w:tc>
          <w:tcPr>
            <w:tcW w:w="6996" w:type="dxa"/>
            <w:tcBorders>
              <w:top w:val="nil"/>
              <w:left w:val="nil"/>
              <w:bottom w:val="single" w:sz="4" w:space="0" w:color="auto"/>
              <w:right w:val="nil"/>
            </w:tcBorders>
            <w:shd w:val="clear" w:color="auto" w:fill="auto"/>
            <w:noWrap/>
            <w:vAlign w:val="bottom"/>
            <w:hideMark/>
          </w:tcPr>
          <w:p w14:paraId="2679EB60" w14:textId="44440901" w:rsidR="00087BBB" w:rsidRPr="00087BBB" w:rsidRDefault="003564F9">
            <w:pPr>
              <w:pStyle w:val="TableText"/>
            </w:pPr>
            <w:r>
              <w:t xml:space="preserve">No change has been observed between </w:t>
            </w:r>
            <w:r w:rsidRPr="00BA24DF">
              <w:t>2010–11</w:t>
            </w:r>
            <w:r>
              <w:t xml:space="preserve"> and </w:t>
            </w:r>
            <w:r w:rsidRPr="00BA24DF">
              <w:t>201</w:t>
            </w:r>
            <w:r>
              <w:t>5</w:t>
            </w:r>
            <w:r w:rsidRPr="00BA24DF">
              <w:t>–1</w:t>
            </w:r>
            <w:r>
              <w:t>6</w:t>
            </w:r>
            <w:r w:rsidR="003B3934">
              <w:t>, at Level 4</w:t>
            </w:r>
            <w:r w:rsidR="003632A7">
              <w:t>.</w:t>
            </w:r>
          </w:p>
        </w:tc>
      </w:tr>
      <w:bookmarkEnd w:id="14"/>
    </w:tbl>
    <w:p w14:paraId="5737517F" w14:textId="05F7291F" w:rsidR="00A41BC8" w:rsidRDefault="00A41BC8">
      <w:pPr>
        <w:pStyle w:val="Caption"/>
      </w:pPr>
    </w:p>
    <w:p w14:paraId="75F13C89" w14:textId="77777777" w:rsidR="00665E01" w:rsidRPr="005837CC" w:rsidRDefault="00665E01"/>
    <w:p w14:paraId="0B8E55BE" w14:textId="640DCCC5" w:rsidR="00354A6D" w:rsidRDefault="00492730" w:rsidP="00F0164D">
      <w:pPr>
        <w:pStyle w:val="Caption"/>
      </w:pPr>
      <w:r>
        <w:t>Table A2.</w:t>
      </w:r>
      <w:r>
        <w:fldChar w:fldCharType="begin"/>
      </w:r>
      <w:r>
        <w:instrText>SEQ Table_A2. \* ARABIC</w:instrText>
      </w:r>
      <w:r>
        <w:fldChar w:fldCharType="separate"/>
      </w:r>
      <w:r w:rsidR="00CF350B">
        <w:rPr>
          <w:noProof/>
        </w:rPr>
        <w:t>2</w:t>
      </w:r>
      <w:r>
        <w:fldChar w:fldCharType="end"/>
      </w:r>
      <w:r>
        <w:t xml:space="preserve"> </w:t>
      </w:r>
      <w:r w:rsidRPr="00044773">
        <w:t>Values, description</w:t>
      </w:r>
      <w:r>
        <w:t>,</w:t>
      </w:r>
      <w:r w:rsidRPr="00044773">
        <w:t xml:space="preserve"> and meanings of the data caveat </w:t>
      </w:r>
      <w:r>
        <w:t xml:space="preserve">(DC) </w:t>
      </w:r>
      <w:r w:rsidRPr="00044773">
        <w:t>attribute</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212"/>
        <w:gridCol w:w="7092"/>
      </w:tblGrid>
      <w:tr w:rsidR="00354A6D" w:rsidRPr="00E14148" w14:paraId="1E87DF33" w14:textId="77777777" w:rsidTr="00A41BC8">
        <w:trPr>
          <w:trHeight w:val="290"/>
        </w:trPr>
        <w:tc>
          <w:tcPr>
            <w:tcW w:w="469" w:type="dxa"/>
            <w:tcBorders>
              <w:top w:val="single" w:sz="4" w:space="0" w:color="auto"/>
              <w:left w:val="nil"/>
              <w:bottom w:val="single" w:sz="4" w:space="0" w:color="auto"/>
              <w:right w:val="nil"/>
            </w:tcBorders>
            <w:shd w:val="clear" w:color="auto" w:fill="auto"/>
            <w:noWrap/>
            <w:hideMark/>
          </w:tcPr>
          <w:p w14:paraId="51FDDC47" w14:textId="77777777" w:rsidR="00354A6D" w:rsidRPr="00E14148" w:rsidRDefault="00354A6D" w:rsidP="00A85101">
            <w:pPr>
              <w:pStyle w:val="TableHeading"/>
            </w:pPr>
            <w:r w:rsidRPr="00E14148">
              <w:t xml:space="preserve">DC </w:t>
            </w:r>
          </w:p>
        </w:tc>
        <w:tc>
          <w:tcPr>
            <w:tcW w:w="3212" w:type="dxa"/>
            <w:tcBorders>
              <w:top w:val="single" w:sz="4" w:space="0" w:color="auto"/>
              <w:left w:val="nil"/>
              <w:bottom w:val="single" w:sz="4" w:space="0" w:color="auto"/>
              <w:right w:val="nil"/>
            </w:tcBorders>
            <w:shd w:val="clear" w:color="auto" w:fill="auto"/>
            <w:noWrap/>
            <w:hideMark/>
          </w:tcPr>
          <w:p w14:paraId="12F86F08" w14:textId="77777777" w:rsidR="00354A6D" w:rsidRPr="00E14148" w:rsidRDefault="00354A6D" w:rsidP="00A85101">
            <w:pPr>
              <w:pStyle w:val="TableHeading"/>
            </w:pPr>
            <w:r w:rsidRPr="00E14148">
              <w:t>DC_DESC</w:t>
            </w:r>
          </w:p>
        </w:tc>
        <w:tc>
          <w:tcPr>
            <w:tcW w:w="7092" w:type="dxa"/>
            <w:tcBorders>
              <w:top w:val="single" w:sz="4" w:space="0" w:color="auto"/>
              <w:left w:val="nil"/>
              <w:bottom w:val="single" w:sz="4" w:space="0" w:color="auto"/>
              <w:right w:val="nil"/>
            </w:tcBorders>
            <w:shd w:val="clear" w:color="auto" w:fill="auto"/>
            <w:noWrap/>
            <w:hideMark/>
          </w:tcPr>
          <w:p w14:paraId="5FC83436" w14:textId="77777777" w:rsidR="00354A6D" w:rsidRPr="00E14148" w:rsidRDefault="00354A6D" w:rsidP="00A85101">
            <w:pPr>
              <w:pStyle w:val="TableHeading"/>
            </w:pPr>
            <w:r w:rsidRPr="00E14148">
              <w:t>Meaning</w:t>
            </w:r>
          </w:p>
        </w:tc>
      </w:tr>
      <w:tr w:rsidR="00FD04B8" w:rsidRPr="00E14148" w14:paraId="4AA64EB8" w14:textId="77777777" w:rsidTr="00C74D18">
        <w:trPr>
          <w:trHeight w:val="290"/>
        </w:trPr>
        <w:tc>
          <w:tcPr>
            <w:tcW w:w="469" w:type="dxa"/>
            <w:tcBorders>
              <w:top w:val="single" w:sz="4" w:space="0" w:color="auto"/>
              <w:left w:val="nil"/>
              <w:bottom w:val="nil"/>
              <w:right w:val="nil"/>
            </w:tcBorders>
            <w:shd w:val="clear" w:color="auto" w:fill="auto"/>
            <w:noWrap/>
          </w:tcPr>
          <w:p w14:paraId="1145B83A" w14:textId="18FB2E6F" w:rsidR="00FD04B8" w:rsidRPr="00BA24DF" w:rsidRDefault="00FD04B8">
            <w:pPr>
              <w:pStyle w:val="TableText"/>
            </w:pPr>
            <w:r>
              <w:t>-1</w:t>
            </w:r>
          </w:p>
        </w:tc>
        <w:tc>
          <w:tcPr>
            <w:tcW w:w="3212" w:type="dxa"/>
            <w:tcBorders>
              <w:top w:val="single" w:sz="4" w:space="0" w:color="auto"/>
              <w:left w:val="nil"/>
              <w:bottom w:val="nil"/>
              <w:right w:val="nil"/>
            </w:tcBorders>
            <w:shd w:val="clear" w:color="auto" w:fill="auto"/>
            <w:noWrap/>
          </w:tcPr>
          <w:p w14:paraId="3AB93DF8" w14:textId="7A8D7952" w:rsidR="00FD04B8" w:rsidRPr="00BA24DF" w:rsidRDefault="00FD04B8">
            <w:pPr>
              <w:pStyle w:val="TableText"/>
            </w:pPr>
            <w:r>
              <w:t>Offshore</w:t>
            </w:r>
          </w:p>
        </w:tc>
        <w:tc>
          <w:tcPr>
            <w:tcW w:w="7092" w:type="dxa"/>
            <w:tcBorders>
              <w:top w:val="single" w:sz="4" w:space="0" w:color="auto"/>
              <w:left w:val="nil"/>
              <w:bottom w:val="nil"/>
              <w:right w:val="nil"/>
            </w:tcBorders>
            <w:shd w:val="clear" w:color="auto" w:fill="auto"/>
            <w:noWrap/>
          </w:tcPr>
          <w:p w14:paraId="6F8B3612" w14:textId="6D4B751B" w:rsidR="00FD04B8" w:rsidRPr="00BA24DF" w:rsidRDefault="00FD04B8">
            <w:pPr>
              <w:pStyle w:val="TableText"/>
            </w:pPr>
            <w:r>
              <w:t>Offshore</w:t>
            </w:r>
          </w:p>
        </w:tc>
      </w:tr>
      <w:tr w:rsidR="00354A6D" w:rsidRPr="00E14148" w14:paraId="72E9042F" w14:textId="77777777" w:rsidTr="00C74D18">
        <w:trPr>
          <w:trHeight w:val="290"/>
        </w:trPr>
        <w:tc>
          <w:tcPr>
            <w:tcW w:w="469" w:type="dxa"/>
            <w:tcBorders>
              <w:top w:val="nil"/>
              <w:left w:val="nil"/>
              <w:bottom w:val="nil"/>
              <w:right w:val="nil"/>
            </w:tcBorders>
            <w:shd w:val="clear" w:color="auto" w:fill="auto"/>
            <w:noWrap/>
            <w:hideMark/>
          </w:tcPr>
          <w:p w14:paraId="5D8A6A5D" w14:textId="77777777" w:rsidR="00354A6D" w:rsidRPr="00BA24DF" w:rsidRDefault="00354A6D">
            <w:pPr>
              <w:pStyle w:val="TableText"/>
            </w:pPr>
            <w:r w:rsidRPr="00BA24DF">
              <w:t>0</w:t>
            </w:r>
          </w:p>
        </w:tc>
        <w:tc>
          <w:tcPr>
            <w:tcW w:w="3212" w:type="dxa"/>
            <w:tcBorders>
              <w:top w:val="nil"/>
              <w:left w:val="nil"/>
              <w:bottom w:val="nil"/>
              <w:right w:val="nil"/>
            </w:tcBorders>
            <w:shd w:val="clear" w:color="auto" w:fill="auto"/>
            <w:noWrap/>
            <w:hideMark/>
          </w:tcPr>
          <w:p w14:paraId="221F4C87" w14:textId="1D0D275E" w:rsidR="00354A6D" w:rsidRPr="00BA24DF" w:rsidRDefault="00354A6D">
            <w:pPr>
              <w:pStyle w:val="TableText"/>
            </w:pPr>
            <w:r w:rsidRPr="00BA24DF">
              <w:t>No data/</w:t>
            </w:r>
            <w:r w:rsidR="00FD04B8">
              <w:t>unresolved</w:t>
            </w:r>
          </w:p>
        </w:tc>
        <w:tc>
          <w:tcPr>
            <w:tcW w:w="7092" w:type="dxa"/>
            <w:tcBorders>
              <w:top w:val="nil"/>
              <w:left w:val="nil"/>
              <w:bottom w:val="nil"/>
              <w:right w:val="nil"/>
            </w:tcBorders>
            <w:shd w:val="clear" w:color="auto" w:fill="auto"/>
            <w:noWrap/>
            <w:hideMark/>
          </w:tcPr>
          <w:p w14:paraId="25C7893F" w14:textId="43BB9F17" w:rsidR="00354A6D" w:rsidRPr="00BA24DF" w:rsidRDefault="00354A6D">
            <w:pPr>
              <w:pStyle w:val="TableText"/>
            </w:pPr>
            <w:r w:rsidRPr="00BA24DF">
              <w:t>No data/</w:t>
            </w:r>
            <w:r w:rsidR="00FD04B8">
              <w:t>unresolved tenure</w:t>
            </w:r>
            <w:r w:rsidR="00FB0681">
              <w:t xml:space="preserve"> for this pixel</w:t>
            </w:r>
            <w:r w:rsidR="000477B1">
              <w:t>.</w:t>
            </w:r>
            <w:r w:rsidR="00B56940">
              <w:t xml:space="preserve"> Captures where there is no tenure data or conflicting data sources; includes water features with unallocated tenure.</w:t>
            </w:r>
          </w:p>
        </w:tc>
      </w:tr>
      <w:tr w:rsidR="00354A6D" w:rsidRPr="00E14148" w14:paraId="7D6F4C97" w14:textId="77777777" w:rsidTr="00A41BC8">
        <w:trPr>
          <w:trHeight w:val="290"/>
        </w:trPr>
        <w:tc>
          <w:tcPr>
            <w:tcW w:w="469" w:type="dxa"/>
            <w:tcBorders>
              <w:top w:val="nil"/>
              <w:left w:val="nil"/>
              <w:bottom w:val="nil"/>
              <w:right w:val="nil"/>
            </w:tcBorders>
            <w:shd w:val="clear" w:color="auto" w:fill="auto"/>
            <w:noWrap/>
            <w:hideMark/>
          </w:tcPr>
          <w:p w14:paraId="70527828" w14:textId="77777777" w:rsidR="00354A6D" w:rsidRPr="00BA24DF" w:rsidRDefault="00354A6D">
            <w:pPr>
              <w:pStyle w:val="TableText"/>
            </w:pPr>
            <w:r w:rsidRPr="00BA24DF">
              <w:t>1</w:t>
            </w:r>
          </w:p>
        </w:tc>
        <w:tc>
          <w:tcPr>
            <w:tcW w:w="3212" w:type="dxa"/>
            <w:tcBorders>
              <w:top w:val="nil"/>
              <w:left w:val="nil"/>
              <w:bottom w:val="nil"/>
              <w:right w:val="nil"/>
            </w:tcBorders>
            <w:shd w:val="clear" w:color="auto" w:fill="auto"/>
            <w:noWrap/>
            <w:hideMark/>
          </w:tcPr>
          <w:p w14:paraId="26D884C1" w14:textId="77777777" w:rsidR="00354A6D" w:rsidRPr="00BA24DF" w:rsidRDefault="00354A6D">
            <w:pPr>
              <w:pStyle w:val="TableText"/>
            </w:pPr>
            <w:r w:rsidRPr="00BA24DF">
              <w:t>No known data caveats</w:t>
            </w:r>
          </w:p>
        </w:tc>
        <w:tc>
          <w:tcPr>
            <w:tcW w:w="7092" w:type="dxa"/>
            <w:tcBorders>
              <w:top w:val="nil"/>
              <w:left w:val="nil"/>
              <w:bottom w:val="nil"/>
              <w:right w:val="nil"/>
            </w:tcBorders>
            <w:shd w:val="clear" w:color="auto" w:fill="auto"/>
            <w:noWrap/>
            <w:hideMark/>
          </w:tcPr>
          <w:p w14:paraId="5B699B15" w14:textId="77777777" w:rsidR="00354A6D" w:rsidRPr="00BA24DF" w:rsidRDefault="00354A6D">
            <w:pPr>
              <w:pStyle w:val="TableText"/>
            </w:pPr>
            <w:r w:rsidRPr="00BA24DF">
              <w:t>No known data caveats for this pixel</w:t>
            </w:r>
          </w:p>
        </w:tc>
      </w:tr>
      <w:tr w:rsidR="00354A6D" w:rsidRPr="00E14148" w14:paraId="64570855" w14:textId="77777777" w:rsidTr="00A41BC8">
        <w:trPr>
          <w:trHeight w:val="290"/>
        </w:trPr>
        <w:tc>
          <w:tcPr>
            <w:tcW w:w="469" w:type="dxa"/>
            <w:tcBorders>
              <w:top w:val="nil"/>
              <w:left w:val="nil"/>
              <w:bottom w:val="nil"/>
              <w:right w:val="nil"/>
            </w:tcBorders>
            <w:shd w:val="clear" w:color="auto" w:fill="auto"/>
            <w:noWrap/>
            <w:hideMark/>
          </w:tcPr>
          <w:p w14:paraId="31DA4680" w14:textId="77777777" w:rsidR="00354A6D" w:rsidRPr="00BA24DF" w:rsidRDefault="00354A6D">
            <w:pPr>
              <w:pStyle w:val="TableText"/>
            </w:pPr>
            <w:r w:rsidRPr="00BA24DF">
              <w:t>2</w:t>
            </w:r>
          </w:p>
        </w:tc>
        <w:tc>
          <w:tcPr>
            <w:tcW w:w="3212" w:type="dxa"/>
            <w:tcBorders>
              <w:top w:val="nil"/>
              <w:left w:val="nil"/>
              <w:bottom w:val="nil"/>
              <w:right w:val="nil"/>
            </w:tcBorders>
            <w:shd w:val="clear" w:color="auto" w:fill="auto"/>
            <w:noWrap/>
            <w:hideMark/>
          </w:tcPr>
          <w:p w14:paraId="1DCF69E7" w14:textId="308DEDE8" w:rsidR="00354A6D" w:rsidRPr="00BA24DF" w:rsidRDefault="00976718">
            <w:pPr>
              <w:pStyle w:val="TableText"/>
            </w:pPr>
            <w:r w:rsidRPr="00976718">
              <w:t>Data attribution improved</w:t>
            </w:r>
          </w:p>
        </w:tc>
        <w:tc>
          <w:tcPr>
            <w:tcW w:w="7092" w:type="dxa"/>
            <w:tcBorders>
              <w:top w:val="nil"/>
              <w:left w:val="nil"/>
              <w:bottom w:val="nil"/>
              <w:right w:val="nil"/>
            </w:tcBorders>
            <w:shd w:val="clear" w:color="auto" w:fill="auto"/>
            <w:noWrap/>
            <w:hideMark/>
          </w:tcPr>
          <w:p w14:paraId="391E8EBF" w14:textId="334F5AD5" w:rsidR="00354A6D" w:rsidRPr="00BA24DF" w:rsidRDefault="00976718">
            <w:pPr>
              <w:pStyle w:val="TableText"/>
            </w:pPr>
            <w:r w:rsidRPr="00976718">
              <w:t>The attribution for the pixel was improved from 2010-11 to 2015-16. This applies to the separation of leases and licences in Tasmania. Minor impact to change detection.</w:t>
            </w:r>
          </w:p>
        </w:tc>
      </w:tr>
      <w:tr w:rsidR="00354A6D" w:rsidRPr="00E14148" w14:paraId="24FD8CF9" w14:textId="77777777" w:rsidTr="00A41BC8">
        <w:trPr>
          <w:trHeight w:val="290"/>
        </w:trPr>
        <w:tc>
          <w:tcPr>
            <w:tcW w:w="469" w:type="dxa"/>
            <w:tcBorders>
              <w:top w:val="nil"/>
              <w:left w:val="nil"/>
              <w:bottom w:val="nil"/>
              <w:right w:val="nil"/>
            </w:tcBorders>
            <w:shd w:val="clear" w:color="auto" w:fill="auto"/>
            <w:noWrap/>
            <w:hideMark/>
          </w:tcPr>
          <w:p w14:paraId="79E781A3" w14:textId="77777777" w:rsidR="00354A6D" w:rsidRPr="00BA24DF" w:rsidRDefault="00354A6D">
            <w:pPr>
              <w:pStyle w:val="TableText"/>
            </w:pPr>
            <w:r w:rsidRPr="00BA24DF">
              <w:t>3</w:t>
            </w:r>
          </w:p>
        </w:tc>
        <w:tc>
          <w:tcPr>
            <w:tcW w:w="3212" w:type="dxa"/>
            <w:tcBorders>
              <w:top w:val="nil"/>
              <w:left w:val="nil"/>
              <w:bottom w:val="nil"/>
              <w:right w:val="nil"/>
            </w:tcBorders>
            <w:shd w:val="clear" w:color="auto" w:fill="auto"/>
            <w:noWrap/>
            <w:hideMark/>
          </w:tcPr>
          <w:p w14:paraId="41654579" w14:textId="232423BB" w:rsidR="00354A6D" w:rsidRPr="00BA24DF" w:rsidRDefault="00976718">
            <w:pPr>
              <w:pStyle w:val="TableText"/>
            </w:pPr>
            <w:r w:rsidRPr="00976718">
              <w:t>No data in 2011, filled with data from 2016</w:t>
            </w:r>
          </w:p>
        </w:tc>
        <w:tc>
          <w:tcPr>
            <w:tcW w:w="7092" w:type="dxa"/>
            <w:tcBorders>
              <w:top w:val="nil"/>
              <w:left w:val="nil"/>
              <w:bottom w:val="nil"/>
              <w:right w:val="nil"/>
            </w:tcBorders>
            <w:shd w:val="clear" w:color="auto" w:fill="auto"/>
            <w:noWrap/>
            <w:hideMark/>
          </w:tcPr>
          <w:p w14:paraId="65270527" w14:textId="37E2A160" w:rsidR="00354A6D" w:rsidRPr="00BA24DF" w:rsidRDefault="00976718">
            <w:pPr>
              <w:pStyle w:val="TableText"/>
            </w:pPr>
            <w:r w:rsidRPr="00976718">
              <w:t>The pixel was populated with the same dataset for 2015–16 as no data was available for 2010–11. This includes leasehold pixels from 2010–11 data where lease type was defined by 2015–16 data. Change detection may be limited due to data availability issues. </w:t>
            </w:r>
          </w:p>
        </w:tc>
      </w:tr>
      <w:tr w:rsidR="00354A6D" w:rsidRPr="00E14148" w14:paraId="55D1F568" w14:textId="77777777" w:rsidTr="00976718">
        <w:trPr>
          <w:trHeight w:val="290"/>
        </w:trPr>
        <w:tc>
          <w:tcPr>
            <w:tcW w:w="469" w:type="dxa"/>
            <w:tcBorders>
              <w:top w:val="nil"/>
              <w:left w:val="nil"/>
              <w:bottom w:val="nil"/>
              <w:right w:val="nil"/>
            </w:tcBorders>
            <w:shd w:val="clear" w:color="auto" w:fill="auto"/>
            <w:noWrap/>
            <w:hideMark/>
          </w:tcPr>
          <w:p w14:paraId="2E160433" w14:textId="77777777" w:rsidR="00354A6D" w:rsidRPr="00BA24DF" w:rsidRDefault="00354A6D">
            <w:pPr>
              <w:pStyle w:val="TableText"/>
            </w:pPr>
            <w:r w:rsidRPr="00BA24DF">
              <w:t>4</w:t>
            </w:r>
          </w:p>
        </w:tc>
        <w:tc>
          <w:tcPr>
            <w:tcW w:w="3212" w:type="dxa"/>
            <w:tcBorders>
              <w:top w:val="nil"/>
              <w:left w:val="nil"/>
              <w:bottom w:val="nil"/>
              <w:right w:val="nil"/>
            </w:tcBorders>
            <w:shd w:val="clear" w:color="auto" w:fill="auto"/>
            <w:noWrap/>
            <w:hideMark/>
          </w:tcPr>
          <w:p w14:paraId="1DABE6E8" w14:textId="142F687E" w:rsidR="00354A6D" w:rsidRPr="00BA24DF" w:rsidRDefault="00976718">
            <w:pPr>
              <w:pStyle w:val="TableText"/>
            </w:pPr>
            <w:r w:rsidRPr="00976718">
              <w:t>No data in 2016, filled with data from 2011</w:t>
            </w:r>
          </w:p>
        </w:tc>
        <w:tc>
          <w:tcPr>
            <w:tcW w:w="7092" w:type="dxa"/>
            <w:tcBorders>
              <w:top w:val="nil"/>
              <w:left w:val="nil"/>
              <w:bottom w:val="nil"/>
              <w:right w:val="nil"/>
            </w:tcBorders>
            <w:shd w:val="clear" w:color="auto" w:fill="auto"/>
            <w:noWrap/>
            <w:hideMark/>
          </w:tcPr>
          <w:p w14:paraId="66C6059B" w14:textId="5B8615CE" w:rsidR="00354A6D" w:rsidRPr="00BA24DF" w:rsidRDefault="00976718">
            <w:pPr>
              <w:pStyle w:val="TableText"/>
            </w:pPr>
            <w:r w:rsidRPr="00976718">
              <w:t>The pixel was populated with the same dataset for 2010–11 as no data was available for 2015–16. This includes leasehold pixels from 2015–16 data where lease type was defined by 2010–11 data. Change detection may be limited due to data availability issues.</w:t>
            </w:r>
          </w:p>
        </w:tc>
      </w:tr>
      <w:tr w:rsidR="00354A6D" w:rsidRPr="00E14148" w14:paraId="09FEFB8A" w14:textId="77777777" w:rsidTr="00C74D18">
        <w:trPr>
          <w:trHeight w:val="506"/>
        </w:trPr>
        <w:tc>
          <w:tcPr>
            <w:tcW w:w="469" w:type="dxa"/>
            <w:tcBorders>
              <w:top w:val="nil"/>
              <w:left w:val="nil"/>
              <w:bottom w:val="nil"/>
              <w:right w:val="nil"/>
            </w:tcBorders>
            <w:shd w:val="clear" w:color="auto" w:fill="auto"/>
            <w:noWrap/>
            <w:hideMark/>
          </w:tcPr>
          <w:p w14:paraId="72C07869" w14:textId="77777777" w:rsidR="00354A6D" w:rsidRPr="00BA24DF" w:rsidRDefault="00354A6D">
            <w:pPr>
              <w:pStyle w:val="TableText"/>
            </w:pPr>
            <w:r w:rsidRPr="00BA24DF">
              <w:t>5</w:t>
            </w:r>
          </w:p>
        </w:tc>
        <w:tc>
          <w:tcPr>
            <w:tcW w:w="3212" w:type="dxa"/>
            <w:tcBorders>
              <w:top w:val="nil"/>
              <w:left w:val="nil"/>
              <w:bottom w:val="nil"/>
              <w:right w:val="nil"/>
            </w:tcBorders>
            <w:shd w:val="clear" w:color="auto" w:fill="auto"/>
            <w:noWrap/>
            <w:hideMark/>
          </w:tcPr>
          <w:p w14:paraId="5CD847FB" w14:textId="04DB4A73" w:rsidR="00354A6D" w:rsidRPr="00BA24DF" w:rsidRDefault="00976718">
            <w:pPr>
              <w:pStyle w:val="TableText"/>
            </w:pPr>
            <w:r w:rsidRPr="00976718">
              <w:t xml:space="preserve">No data in both years, filled with </w:t>
            </w:r>
            <w:proofErr w:type="spellStart"/>
            <w:r w:rsidRPr="00976718">
              <w:t>despeckling</w:t>
            </w:r>
            <w:proofErr w:type="spellEnd"/>
            <w:r w:rsidRPr="00976718">
              <w:t xml:space="preserve"> process</w:t>
            </w:r>
          </w:p>
        </w:tc>
        <w:tc>
          <w:tcPr>
            <w:tcW w:w="7092" w:type="dxa"/>
            <w:tcBorders>
              <w:top w:val="nil"/>
              <w:left w:val="nil"/>
              <w:bottom w:val="nil"/>
              <w:right w:val="nil"/>
            </w:tcBorders>
            <w:shd w:val="clear" w:color="auto" w:fill="auto"/>
            <w:noWrap/>
            <w:hideMark/>
          </w:tcPr>
          <w:p w14:paraId="704E617D" w14:textId="17A3F67F" w:rsidR="00E231A7" w:rsidRPr="00BA24DF" w:rsidRDefault="00976718">
            <w:pPr>
              <w:pStyle w:val="TableText"/>
            </w:pPr>
            <w:r w:rsidRPr="00976718">
              <w:t>No data was available for both target periods, so a modelled approach was used to fill no data voids. Only no data voids &lt;0.0002 degrees squared were filled using this method. Change detection may be limited due to data availability and modelling issues. </w:t>
            </w:r>
          </w:p>
        </w:tc>
      </w:tr>
      <w:tr w:rsidR="00E3713D" w:rsidRPr="00E14148" w14:paraId="36D9FCD6" w14:textId="77777777" w:rsidTr="00C74D18">
        <w:trPr>
          <w:trHeight w:val="506"/>
        </w:trPr>
        <w:tc>
          <w:tcPr>
            <w:tcW w:w="469" w:type="dxa"/>
            <w:tcBorders>
              <w:top w:val="nil"/>
              <w:left w:val="nil"/>
              <w:bottom w:val="nil"/>
              <w:right w:val="nil"/>
            </w:tcBorders>
            <w:shd w:val="clear" w:color="auto" w:fill="auto"/>
            <w:noWrap/>
          </w:tcPr>
          <w:p w14:paraId="67C8D3B4" w14:textId="4996AA75" w:rsidR="00E3713D" w:rsidRPr="00BA24DF" w:rsidRDefault="00DF6EE6">
            <w:pPr>
              <w:pStyle w:val="TableText"/>
            </w:pPr>
            <w:r>
              <w:t>6</w:t>
            </w:r>
          </w:p>
        </w:tc>
        <w:tc>
          <w:tcPr>
            <w:tcW w:w="3212" w:type="dxa"/>
            <w:tcBorders>
              <w:top w:val="nil"/>
              <w:left w:val="nil"/>
              <w:bottom w:val="nil"/>
              <w:right w:val="nil"/>
            </w:tcBorders>
            <w:shd w:val="clear" w:color="auto" w:fill="auto"/>
            <w:noWrap/>
          </w:tcPr>
          <w:p w14:paraId="1E6E9535" w14:textId="1EDCA524" w:rsidR="00E3713D" w:rsidRPr="00BA24DF" w:rsidRDefault="00976718">
            <w:pPr>
              <w:pStyle w:val="TableText"/>
            </w:pPr>
            <w:r w:rsidRPr="00976718">
              <w:t>No data in both years, filled with Stock routes</w:t>
            </w:r>
            <w:r>
              <w:t xml:space="preserve"> </w:t>
            </w:r>
            <w:r w:rsidRPr="00976718">
              <w:rPr>
                <w:b/>
              </w:rPr>
              <w:t>a</w:t>
            </w:r>
          </w:p>
        </w:tc>
        <w:tc>
          <w:tcPr>
            <w:tcW w:w="7092" w:type="dxa"/>
            <w:tcBorders>
              <w:top w:val="nil"/>
              <w:left w:val="nil"/>
              <w:bottom w:val="nil"/>
              <w:right w:val="nil"/>
            </w:tcBorders>
            <w:shd w:val="clear" w:color="auto" w:fill="auto"/>
            <w:noWrap/>
          </w:tcPr>
          <w:p w14:paraId="135ECC8D" w14:textId="6BE10BD0" w:rsidR="00E3713D" w:rsidRPr="00BA24DF" w:rsidRDefault="00976718">
            <w:pPr>
              <w:pStyle w:val="TableText"/>
            </w:pPr>
            <w:r w:rsidRPr="00976718">
              <w:t xml:space="preserve">No data was available for both target periods but identified as a stock route and filled. This applies to Western Australia </w:t>
            </w:r>
            <w:r w:rsidR="00C75767">
              <w:t xml:space="preserve">and </w:t>
            </w:r>
            <w:r w:rsidRPr="00976718">
              <w:t>Queensland. Change detection may be limited due to data availability and modelling issues.</w:t>
            </w:r>
          </w:p>
        </w:tc>
      </w:tr>
      <w:tr w:rsidR="00E3713D" w:rsidRPr="00E14148" w14:paraId="60E129A3" w14:textId="77777777" w:rsidTr="00976718">
        <w:trPr>
          <w:trHeight w:val="506"/>
        </w:trPr>
        <w:tc>
          <w:tcPr>
            <w:tcW w:w="469" w:type="dxa"/>
            <w:tcBorders>
              <w:top w:val="nil"/>
              <w:left w:val="nil"/>
              <w:bottom w:val="single" w:sz="4" w:space="0" w:color="auto"/>
              <w:right w:val="nil"/>
            </w:tcBorders>
            <w:shd w:val="clear" w:color="auto" w:fill="auto"/>
            <w:noWrap/>
          </w:tcPr>
          <w:p w14:paraId="605AF1E6" w14:textId="32C94633" w:rsidR="00E3713D" w:rsidRPr="00BA24DF" w:rsidRDefault="0008344C">
            <w:pPr>
              <w:pStyle w:val="TableText"/>
            </w:pPr>
            <w:r>
              <w:t>7</w:t>
            </w:r>
          </w:p>
        </w:tc>
        <w:tc>
          <w:tcPr>
            <w:tcW w:w="3212" w:type="dxa"/>
            <w:tcBorders>
              <w:top w:val="nil"/>
              <w:left w:val="nil"/>
              <w:bottom w:val="single" w:sz="4" w:space="0" w:color="auto"/>
              <w:right w:val="nil"/>
            </w:tcBorders>
            <w:shd w:val="clear" w:color="auto" w:fill="auto"/>
            <w:noWrap/>
          </w:tcPr>
          <w:p w14:paraId="1BFEF6BF" w14:textId="5D008CF0" w:rsidR="00E3713D" w:rsidRPr="00BA24DF" w:rsidRDefault="00976718">
            <w:pPr>
              <w:pStyle w:val="TableText"/>
            </w:pPr>
            <w:r w:rsidRPr="00976718">
              <w:t>No data in both years, filled with Tenure of Australia’s forests (2018)</w:t>
            </w:r>
            <w:r>
              <w:t xml:space="preserve"> </w:t>
            </w:r>
            <w:r w:rsidRPr="00976718">
              <w:rPr>
                <w:b/>
              </w:rPr>
              <w:t>b</w:t>
            </w:r>
          </w:p>
        </w:tc>
        <w:tc>
          <w:tcPr>
            <w:tcW w:w="7092" w:type="dxa"/>
            <w:tcBorders>
              <w:top w:val="nil"/>
              <w:left w:val="nil"/>
              <w:bottom w:val="single" w:sz="4" w:space="0" w:color="auto"/>
              <w:right w:val="nil"/>
            </w:tcBorders>
            <w:shd w:val="clear" w:color="auto" w:fill="auto"/>
            <w:noWrap/>
          </w:tcPr>
          <w:p w14:paraId="1F4CD056" w14:textId="2192781F" w:rsidR="00E3713D" w:rsidRPr="00BA24DF" w:rsidRDefault="00976718">
            <w:pPr>
              <w:pStyle w:val="TableText"/>
            </w:pPr>
            <w:r w:rsidRPr="00976718">
              <w:t>No data was available for both target periods and filled from ABARES' Tenure of Australia’s forests (2018) dataset. Latest date of information/currency is 30 June 2016. This was not applied to Inland water bodies in Tasmania which remain no data. Change detection may be limited due to data availability and modelling issues.</w:t>
            </w:r>
          </w:p>
        </w:tc>
      </w:tr>
    </w:tbl>
    <w:p w14:paraId="17492F9C" w14:textId="0294353B" w:rsidR="00086F4C" w:rsidRPr="00924686" w:rsidRDefault="00976718">
      <w:pPr>
        <w:pStyle w:val="FigureTableNoteSource"/>
      </w:pPr>
      <w:r w:rsidRPr="00976718">
        <w:rPr>
          <w:b/>
          <w:bCs/>
        </w:rPr>
        <w:t>a</w:t>
      </w:r>
      <w:r w:rsidR="00086F4C" w:rsidRPr="00976718">
        <w:t xml:space="preserve"> </w:t>
      </w:r>
      <w:r w:rsidR="00FA4417" w:rsidRPr="00976718">
        <w:t xml:space="preserve">Stock routes assigned to </w:t>
      </w:r>
      <w:r w:rsidR="00EB5317">
        <w:t>o</w:t>
      </w:r>
      <w:r w:rsidR="004125F7" w:rsidRPr="00976718">
        <w:t xml:space="preserve">ther </w:t>
      </w:r>
      <w:r w:rsidR="00730358" w:rsidRPr="00976718">
        <w:t>C</w:t>
      </w:r>
      <w:r w:rsidR="004125F7" w:rsidRPr="00976718">
        <w:t>rown purposes.</w:t>
      </w:r>
      <w:r w:rsidRPr="00924686">
        <w:t xml:space="preserve"> </w:t>
      </w:r>
      <w:r w:rsidRPr="00976718">
        <w:rPr>
          <w:b/>
          <w:bCs/>
        </w:rPr>
        <w:t>b</w:t>
      </w:r>
      <w:r>
        <w:t xml:space="preserve"> Tenure of Australia’s forests (2018) provides tenure for forests and land. LEASE is assigned to</w:t>
      </w:r>
      <w:r w:rsidR="00B36CDC">
        <w:t xml:space="preserve"> </w:t>
      </w:r>
      <w:r w:rsidR="00E71F24">
        <w:t>o</w:t>
      </w:r>
      <w:r>
        <w:t xml:space="preserve">ther leases, </w:t>
      </w:r>
      <w:r w:rsidR="00B36CDC">
        <w:t xml:space="preserve">with the </w:t>
      </w:r>
      <w:r>
        <w:t>other classes transfer</w:t>
      </w:r>
      <w:r w:rsidR="00B36CDC">
        <w:t>ring</w:t>
      </w:r>
      <w:r>
        <w:t xml:space="preserve"> to the </w:t>
      </w:r>
      <w:r w:rsidR="00B36CDC">
        <w:t>equivalent class name</w:t>
      </w:r>
      <w:r w:rsidR="00D61000">
        <w:t xml:space="preserve"> </w:t>
      </w:r>
      <w:r w:rsidR="00E71F24">
        <w:t>if</w:t>
      </w:r>
      <w:r w:rsidR="00D61000">
        <w:t xml:space="preserve"> used to fill; freehold, nature conservation reserve, multiple-use public forest or other Crown land</w:t>
      </w:r>
      <w:r w:rsidR="00E71F24">
        <w:t>.</w:t>
      </w:r>
    </w:p>
    <w:p w14:paraId="69A7F0D8" w14:textId="77777777" w:rsidR="00354A6D" w:rsidRDefault="00354A6D"/>
    <w:p w14:paraId="32E7049B" w14:textId="77777777" w:rsidR="00354A6D" w:rsidRDefault="00354A6D"/>
    <w:p w14:paraId="4EF85F77" w14:textId="77777777" w:rsidR="00354A6D" w:rsidRDefault="00354A6D"/>
    <w:p w14:paraId="4451A2D5" w14:textId="77777777" w:rsidR="00354A6D" w:rsidRDefault="00354A6D"/>
    <w:p w14:paraId="639CD7CB" w14:textId="77777777" w:rsidR="00354A6D" w:rsidRDefault="00354A6D"/>
    <w:p w14:paraId="5329876F" w14:textId="77777777" w:rsidR="00354A6D" w:rsidRDefault="00354A6D"/>
    <w:p w14:paraId="053A481F" w14:textId="77777777" w:rsidR="00354A6D" w:rsidRDefault="00354A6D"/>
    <w:p w14:paraId="40C813FD" w14:textId="17789BA3" w:rsidR="007D347E" w:rsidRDefault="007D347E" w:rsidP="0005110F">
      <w:pPr>
        <w:pStyle w:val="Heading1"/>
      </w:pPr>
      <w:r>
        <w:t xml:space="preserve">Appendix 3 – </w:t>
      </w:r>
      <w:r w:rsidR="00FE17D3">
        <w:t>C</w:t>
      </w:r>
      <w:r w:rsidR="00D9171E">
        <w:t>olour tables</w:t>
      </w:r>
    </w:p>
    <w:p w14:paraId="2E7B0AA2" w14:textId="77777777" w:rsidR="00987EE7" w:rsidRDefault="00987EE7"/>
    <w:p w14:paraId="6B95BF64" w14:textId="1EC1A4DF" w:rsidR="00250E6E" w:rsidRPr="005C5DA1" w:rsidRDefault="00250E6E" w:rsidP="00F0164D">
      <w:pPr>
        <w:pStyle w:val="Caption"/>
      </w:pPr>
      <w:bookmarkStart w:id="15" w:name="_Hlk82378921"/>
      <w:r w:rsidRPr="005C5DA1">
        <w:t>Table A3.</w:t>
      </w:r>
      <w:r w:rsidRPr="005C5DA1">
        <w:fldChar w:fldCharType="begin"/>
      </w:r>
      <w:r w:rsidRPr="005C5DA1">
        <w:instrText>SEQ Table_A3. \* ARABIC</w:instrText>
      </w:r>
      <w:r w:rsidRPr="005C5DA1">
        <w:fldChar w:fldCharType="separate"/>
      </w:r>
      <w:r w:rsidR="00CF350B">
        <w:rPr>
          <w:noProof/>
        </w:rPr>
        <w:t>1</w:t>
      </w:r>
      <w:r w:rsidRPr="005C5DA1">
        <w:fldChar w:fldCharType="end"/>
      </w:r>
      <w:r w:rsidRPr="005C5DA1">
        <w:t xml:space="preserve"> Level 1 tenure classification symbology (RGB and hexadecimal colour values)</w:t>
      </w:r>
    </w:p>
    <w:tbl>
      <w:tblPr>
        <w:tblW w:w="10839" w:type="dxa"/>
        <w:tblCellMar>
          <w:left w:w="0" w:type="dxa"/>
          <w:right w:w="0" w:type="dxa"/>
        </w:tblCellMar>
        <w:tblLook w:val="04A0" w:firstRow="1" w:lastRow="0" w:firstColumn="1" w:lastColumn="0" w:noHBand="0" w:noVBand="1"/>
      </w:tblPr>
      <w:tblGrid>
        <w:gridCol w:w="1701"/>
        <w:gridCol w:w="5103"/>
        <w:gridCol w:w="709"/>
        <w:gridCol w:w="709"/>
        <w:gridCol w:w="567"/>
        <w:gridCol w:w="992"/>
        <w:gridCol w:w="1058"/>
      </w:tblGrid>
      <w:tr w:rsidR="008461E1" w14:paraId="0B6BE002" w14:textId="77777777" w:rsidTr="003715F1">
        <w:trPr>
          <w:trHeight w:val="290"/>
        </w:trPr>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BCC6C35" w14:textId="77777777" w:rsidR="00987EE7" w:rsidRPr="006A0668" w:rsidRDefault="00987EE7" w:rsidP="00A85101">
            <w:pPr>
              <w:pStyle w:val="TableHeading"/>
            </w:pPr>
            <w:r w:rsidRPr="006A0668">
              <w:t>Level 4 code</w:t>
            </w:r>
          </w:p>
        </w:tc>
        <w:tc>
          <w:tcPr>
            <w:tcW w:w="510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C5FDBA3" w14:textId="77777777" w:rsidR="00987EE7" w:rsidRPr="006A0668" w:rsidRDefault="00987EE7" w:rsidP="00A85101">
            <w:pPr>
              <w:pStyle w:val="TableHeading"/>
            </w:pPr>
            <w:r w:rsidRPr="006A0668">
              <w:t>Tenure classification - Level 1</w:t>
            </w:r>
          </w:p>
        </w:tc>
        <w:tc>
          <w:tcPr>
            <w:tcW w:w="7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479C066" w14:textId="77777777" w:rsidR="00987EE7" w:rsidRPr="006A0668" w:rsidRDefault="00987EE7" w:rsidP="00A85101">
            <w:pPr>
              <w:pStyle w:val="TableHeading"/>
            </w:pPr>
            <w:r w:rsidRPr="006A0668">
              <w:t>Red</w:t>
            </w:r>
          </w:p>
        </w:tc>
        <w:tc>
          <w:tcPr>
            <w:tcW w:w="7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DD6EE23" w14:textId="77777777" w:rsidR="00987EE7" w:rsidRPr="006A0668" w:rsidRDefault="00987EE7" w:rsidP="00A85101">
            <w:pPr>
              <w:pStyle w:val="TableHeading"/>
            </w:pPr>
            <w:r w:rsidRPr="006A0668">
              <w:t>Green</w:t>
            </w:r>
          </w:p>
        </w:tc>
        <w:tc>
          <w:tcPr>
            <w:tcW w:w="56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97A6978" w14:textId="77777777" w:rsidR="00987EE7" w:rsidRPr="006A0668" w:rsidRDefault="00987EE7" w:rsidP="00A85101">
            <w:pPr>
              <w:pStyle w:val="TableHeading"/>
            </w:pPr>
            <w:r w:rsidRPr="006A0668">
              <w:t>Blue</w:t>
            </w:r>
          </w:p>
        </w:tc>
        <w:tc>
          <w:tcPr>
            <w:tcW w:w="99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82CCF46" w14:textId="77777777" w:rsidR="00987EE7" w:rsidRPr="006A0668" w:rsidRDefault="00987EE7" w:rsidP="00A85101">
            <w:pPr>
              <w:pStyle w:val="TableHeading"/>
            </w:pPr>
            <w:r w:rsidRPr="006A0668">
              <w:t>Hex</w:t>
            </w:r>
          </w:p>
        </w:tc>
        <w:tc>
          <w:tcPr>
            <w:tcW w:w="105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A18907D" w14:textId="77777777" w:rsidR="00987EE7" w:rsidRPr="006A0668" w:rsidRDefault="00987EE7" w:rsidP="00A85101">
            <w:pPr>
              <w:pStyle w:val="TableHeading"/>
            </w:pPr>
            <w:r w:rsidRPr="006A0668">
              <w:t>Colour</w:t>
            </w:r>
          </w:p>
        </w:tc>
      </w:tr>
      <w:tr w:rsidR="00B826DC" w14:paraId="702FFBB2" w14:textId="77777777" w:rsidTr="003715F1">
        <w:trPr>
          <w:trHeight w:val="290"/>
        </w:trPr>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47D62FA" w14:textId="77777777" w:rsidR="00987EE7" w:rsidRDefault="00987EE7">
            <w:pPr>
              <w:pStyle w:val="TableText"/>
            </w:pPr>
            <w:r>
              <w:t>1001, 1002</w:t>
            </w:r>
          </w:p>
        </w:tc>
        <w:tc>
          <w:tcPr>
            <w:tcW w:w="5103" w:type="dxa"/>
            <w:tcBorders>
              <w:top w:val="nil"/>
              <w:left w:val="nil"/>
              <w:bottom w:val="nil"/>
              <w:right w:val="nil"/>
            </w:tcBorders>
            <w:shd w:val="clear" w:color="auto" w:fill="auto"/>
            <w:noWrap/>
            <w:tcMar>
              <w:top w:w="15" w:type="dxa"/>
              <w:left w:w="15" w:type="dxa"/>
              <w:bottom w:w="0" w:type="dxa"/>
              <w:right w:w="15" w:type="dxa"/>
            </w:tcMar>
            <w:vAlign w:val="center"/>
            <w:hideMark/>
          </w:tcPr>
          <w:p w14:paraId="194AD7C8" w14:textId="77777777" w:rsidR="00987EE7" w:rsidRDefault="00987EE7">
            <w:pPr>
              <w:pStyle w:val="TableText"/>
            </w:pPr>
            <w:r>
              <w:t>Freehold</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6744C7A8" w14:textId="77777777" w:rsidR="00987EE7" w:rsidRDefault="00987EE7">
            <w:pPr>
              <w:pStyle w:val="TableText"/>
            </w:pPr>
            <w:r>
              <w:t>183</w:t>
            </w:r>
          </w:p>
        </w:tc>
        <w:tc>
          <w:tcPr>
            <w:tcW w:w="709" w:type="dxa"/>
            <w:tcBorders>
              <w:top w:val="nil"/>
              <w:left w:val="nil"/>
              <w:bottom w:val="nil"/>
              <w:right w:val="nil"/>
            </w:tcBorders>
            <w:shd w:val="clear" w:color="auto" w:fill="auto"/>
            <w:noWrap/>
            <w:tcMar>
              <w:top w:w="15" w:type="dxa"/>
              <w:left w:w="15" w:type="dxa"/>
              <w:bottom w:w="0" w:type="dxa"/>
              <w:right w:w="15" w:type="dxa"/>
            </w:tcMar>
            <w:vAlign w:val="center"/>
            <w:hideMark/>
          </w:tcPr>
          <w:p w14:paraId="54AC541E" w14:textId="77777777" w:rsidR="00987EE7" w:rsidRDefault="00987EE7">
            <w:pPr>
              <w:pStyle w:val="TableText"/>
            </w:pPr>
            <w:r>
              <w:t>210</w:t>
            </w: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7223E5CD" w14:textId="77777777" w:rsidR="00987EE7" w:rsidRDefault="00987EE7">
            <w:pPr>
              <w:pStyle w:val="TableText"/>
            </w:pPr>
            <w:r>
              <w:t>227</w:t>
            </w: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6633E0AE" w14:textId="77777777" w:rsidR="00987EE7" w:rsidRDefault="00987EE7">
            <w:pPr>
              <w:pStyle w:val="TableText"/>
            </w:pPr>
            <w:r>
              <w:t>#B7D2E3</w:t>
            </w:r>
          </w:p>
        </w:tc>
        <w:tc>
          <w:tcPr>
            <w:tcW w:w="1058" w:type="dxa"/>
            <w:tcBorders>
              <w:top w:val="nil"/>
              <w:left w:val="nil"/>
              <w:bottom w:val="nil"/>
              <w:right w:val="nil"/>
            </w:tcBorders>
            <w:shd w:val="clear" w:color="000000" w:fill="B7D2E3"/>
            <w:noWrap/>
            <w:tcMar>
              <w:top w:w="15" w:type="dxa"/>
              <w:left w:w="15" w:type="dxa"/>
              <w:bottom w:w="0" w:type="dxa"/>
              <w:right w:w="15" w:type="dxa"/>
            </w:tcMar>
            <w:vAlign w:val="center"/>
            <w:hideMark/>
          </w:tcPr>
          <w:p w14:paraId="6F3F731C" w14:textId="77777777" w:rsidR="00987EE7" w:rsidRDefault="00987EE7">
            <w:pPr>
              <w:pStyle w:val="TableText"/>
            </w:pPr>
            <w:r>
              <w:t> </w:t>
            </w:r>
          </w:p>
        </w:tc>
      </w:tr>
      <w:tr w:rsidR="00B826DC" w14:paraId="15D9CA71" w14:textId="77777777" w:rsidTr="003715F1">
        <w:trPr>
          <w:trHeight w:val="888"/>
        </w:trPr>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BD7C5AF" w14:textId="31A49BBC" w:rsidR="00987EE7" w:rsidRDefault="00987EE7">
            <w:pPr>
              <w:pStyle w:val="TableText"/>
            </w:pPr>
            <w:r>
              <w:t>2111,</w:t>
            </w:r>
            <w:r w:rsidR="0036457C">
              <w:t xml:space="preserve"> </w:t>
            </w:r>
            <w:r>
              <w:t>2112,</w:t>
            </w:r>
            <w:r w:rsidR="0036457C">
              <w:t xml:space="preserve"> </w:t>
            </w:r>
            <w:r>
              <w:t>2121, 2122, 2131, 2132, 2141, 2142, 2151, 2152, 2161, 2162, 2211, 2212, 2221, 2222, 2231, 2232, 2301, 2302</w:t>
            </w:r>
          </w:p>
        </w:tc>
        <w:tc>
          <w:tcPr>
            <w:tcW w:w="510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C7CBAE" w14:textId="77777777" w:rsidR="00987EE7" w:rsidRDefault="00987EE7">
            <w:pPr>
              <w:pStyle w:val="TableText"/>
            </w:pPr>
            <w:r>
              <w:t>Crown land</w:t>
            </w:r>
          </w:p>
        </w:tc>
        <w:tc>
          <w:tcPr>
            <w:tcW w:w="70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DD847D" w14:textId="77777777" w:rsidR="00987EE7" w:rsidRDefault="00987EE7">
            <w:pPr>
              <w:pStyle w:val="TableText"/>
            </w:pPr>
            <w:r>
              <w:t>236</w:t>
            </w:r>
          </w:p>
        </w:tc>
        <w:tc>
          <w:tcPr>
            <w:tcW w:w="70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3084AE" w14:textId="77777777" w:rsidR="00987EE7" w:rsidRDefault="00987EE7">
            <w:pPr>
              <w:pStyle w:val="TableText"/>
            </w:pPr>
            <w:r>
              <w:t>193</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5ED5D0" w14:textId="77777777" w:rsidR="00987EE7" w:rsidRDefault="00987EE7">
            <w:pPr>
              <w:pStyle w:val="TableText"/>
            </w:pPr>
            <w:r>
              <w:t>130</w:t>
            </w:r>
          </w:p>
        </w:tc>
        <w:tc>
          <w:tcPr>
            <w:tcW w:w="99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3D54CB" w14:textId="77777777" w:rsidR="00987EE7" w:rsidRDefault="00987EE7">
            <w:pPr>
              <w:pStyle w:val="TableText"/>
            </w:pPr>
            <w:r>
              <w:t>#ECC182</w:t>
            </w:r>
          </w:p>
        </w:tc>
        <w:tc>
          <w:tcPr>
            <w:tcW w:w="1058" w:type="dxa"/>
            <w:tcBorders>
              <w:top w:val="nil"/>
              <w:left w:val="nil"/>
              <w:bottom w:val="single" w:sz="4" w:space="0" w:color="auto"/>
              <w:right w:val="nil"/>
            </w:tcBorders>
            <w:shd w:val="clear" w:color="000000" w:fill="ECC182"/>
            <w:noWrap/>
            <w:tcMar>
              <w:top w:w="15" w:type="dxa"/>
              <w:left w:w="15" w:type="dxa"/>
              <w:bottom w:w="0" w:type="dxa"/>
              <w:right w:w="15" w:type="dxa"/>
            </w:tcMar>
            <w:vAlign w:val="center"/>
            <w:hideMark/>
          </w:tcPr>
          <w:p w14:paraId="47EACD7B" w14:textId="77777777" w:rsidR="00987EE7" w:rsidRDefault="00987EE7">
            <w:pPr>
              <w:pStyle w:val="TableText"/>
            </w:pPr>
            <w:r>
              <w:t> </w:t>
            </w:r>
          </w:p>
        </w:tc>
      </w:tr>
    </w:tbl>
    <w:p w14:paraId="08F77517" w14:textId="2626D4CA" w:rsidR="00791EF6" w:rsidRDefault="00791EF6"/>
    <w:p w14:paraId="3ABE1EE0" w14:textId="77777777" w:rsidR="00665E01" w:rsidRPr="004069DE" w:rsidRDefault="00665E01"/>
    <w:p w14:paraId="6EB28EAD" w14:textId="3037D32D" w:rsidR="004069DE" w:rsidRPr="00D162EC" w:rsidRDefault="004069DE" w:rsidP="00F0164D">
      <w:pPr>
        <w:pStyle w:val="Caption"/>
      </w:pPr>
      <w:r w:rsidRPr="00D162EC">
        <w:t>Table A3.</w:t>
      </w:r>
      <w:r w:rsidRPr="00D162EC">
        <w:fldChar w:fldCharType="begin"/>
      </w:r>
      <w:r w:rsidRPr="00D162EC">
        <w:instrText>SEQ Table_A3. \* ARABIC</w:instrText>
      </w:r>
      <w:r w:rsidRPr="00D162EC">
        <w:fldChar w:fldCharType="separate"/>
      </w:r>
      <w:r w:rsidR="00CF350B">
        <w:rPr>
          <w:noProof/>
        </w:rPr>
        <w:t>2</w:t>
      </w:r>
      <w:r w:rsidRPr="00D162EC">
        <w:fldChar w:fldCharType="end"/>
      </w:r>
      <w:r w:rsidRPr="00D162EC">
        <w:t xml:space="preserve"> Level 2 tenure classification symbology (RGB and hexadecimal colour values)</w:t>
      </w:r>
    </w:p>
    <w:tbl>
      <w:tblPr>
        <w:tblW w:w="10915" w:type="dxa"/>
        <w:tblLook w:val="04A0" w:firstRow="1" w:lastRow="0" w:firstColumn="1" w:lastColumn="0" w:noHBand="0" w:noVBand="1"/>
      </w:tblPr>
      <w:tblGrid>
        <w:gridCol w:w="1701"/>
        <w:gridCol w:w="5103"/>
        <w:gridCol w:w="709"/>
        <w:gridCol w:w="716"/>
        <w:gridCol w:w="592"/>
        <w:gridCol w:w="983"/>
        <w:gridCol w:w="1111"/>
      </w:tblGrid>
      <w:tr w:rsidR="004918C1" w:rsidRPr="001A0ACA" w14:paraId="37BF5167" w14:textId="77777777" w:rsidTr="003715F1">
        <w:trPr>
          <w:trHeight w:val="290"/>
        </w:trPr>
        <w:tc>
          <w:tcPr>
            <w:tcW w:w="1701" w:type="dxa"/>
            <w:tcBorders>
              <w:top w:val="single" w:sz="4" w:space="0" w:color="auto"/>
              <w:left w:val="nil"/>
              <w:bottom w:val="single" w:sz="4" w:space="0" w:color="auto"/>
              <w:right w:val="nil"/>
            </w:tcBorders>
            <w:shd w:val="clear" w:color="auto" w:fill="auto"/>
            <w:noWrap/>
            <w:vAlign w:val="bottom"/>
            <w:hideMark/>
          </w:tcPr>
          <w:p w14:paraId="5A59877D" w14:textId="77777777" w:rsidR="00B23B12" w:rsidRPr="001A0ACA" w:rsidRDefault="00B23B12" w:rsidP="00A85101">
            <w:pPr>
              <w:pStyle w:val="TableHeading"/>
            </w:pPr>
            <w:r w:rsidRPr="001A0ACA">
              <w:t>Level 4 code</w:t>
            </w:r>
          </w:p>
        </w:tc>
        <w:tc>
          <w:tcPr>
            <w:tcW w:w="5103" w:type="dxa"/>
            <w:tcBorders>
              <w:top w:val="single" w:sz="4" w:space="0" w:color="auto"/>
              <w:left w:val="nil"/>
              <w:bottom w:val="single" w:sz="4" w:space="0" w:color="auto"/>
              <w:right w:val="nil"/>
            </w:tcBorders>
            <w:shd w:val="clear" w:color="auto" w:fill="auto"/>
            <w:noWrap/>
            <w:vAlign w:val="bottom"/>
            <w:hideMark/>
          </w:tcPr>
          <w:p w14:paraId="37AFB12F" w14:textId="77777777" w:rsidR="00B23B12" w:rsidRPr="001A0ACA" w:rsidRDefault="00B23B12" w:rsidP="00A85101">
            <w:pPr>
              <w:pStyle w:val="TableHeading"/>
            </w:pPr>
            <w:r w:rsidRPr="001A0ACA">
              <w:t>Tenure classification - Level 2</w:t>
            </w:r>
          </w:p>
        </w:tc>
        <w:tc>
          <w:tcPr>
            <w:tcW w:w="709" w:type="dxa"/>
            <w:tcBorders>
              <w:top w:val="single" w:sz="4" w:space="0" w:color="auto"/>
              <w:left w:val="nil"/>
              <w:bottom w:val="single" w:sz="4" w:space="0" w:color="auto"/>
              <w:right w:val="nil"/>
            </w:tcBorders>
            <w:shd w:val="clear" w:color="auto" w:fill="auto"/>
            <w:noWrap/>
            <w:vAlign w:val="bottom"/>
            <w:hideMark/>
          </w:tcPr>
          <w:p w14:paraId="6A2D2BB1" w14:textId="77777777" w:rsidR="00B23B12" w:rsidRPr="001A0ACA" w:rsidRDefault="00B23B12" w:rsidP="00A85101">
            <w:pPr>
              <w:pStyle w:val="TableHeading"/>
            </w:pPr>
            <w:r w:rsidRPr="001A0ACA">
              <w:t>Red</w:t>
            </w:r>
          </w:p>
        </w:tc>
        <w:tc>
          <w:tcPr>
            <w:tcW w:w="716" w:type="dxa"/>
            <w:tcBorders>
              <w:top w:val="single" w:sz="4" w:space="0" w:color="auto"/>
              <w:left w:val="nil"/>
              <w:bottom w:val="single" w:sz="4" w:space="0" w:color="auto"/>
              <w:right w:val="nil"/>
            </w:tcBorders>
            <w:shd w:val="clear" w:color="auto" w:fill="auto"/>
            <w:noWrap/>
            <w:vAlign w:val="bottom"/>
            <w:hideMark/>
          </w:tcPr>
          <w:p w14:paraId="61F21A69" w14:textId="77777777" w:rsidR="00B23B12" w:rsidRPr="001A0ACA" w:rsidRDefault="00B23B12" w:rsidP="00A85101">
            <w:pPr>
              <w:pStyle w:val="TableHeading"/>
            </w:pPr>
            <w:r w:rsidRPr="001A0ACA">
              <w:t>Green</w:t>
            </w:r>
          </w:p>
        </w:tc>
        <w:tc>
          <w:tcPr>
            <w:tcW w:w="592" w:type="dxa"/>
            <w:tcBorders>
              <w:top w:val="single" w:sz="4" w:space="0" w:color="auto"/>
              <w:left w:val="nil"/>
              <w:bottom w:val="single" w:sz="4" w:space="0" w:color="auto"/>
              <w:right w:val="nil"/>
            </w:tcBorders>
            <w:shd w:val="clear" w:color="auto" w:fill="auto"/>
            <w:noWrap/>
            <w:vAlign w:val="bottom"/>
            <w:hideMark/>
          </w:tcPr>
          <w:p w14:paraId="1FEC2AAD" w14:textId="77777777" w:rsidR="00B23B12" w:rsidRPr="001A0ACA" w:rsidRDefault="00B23B12" w:rsidP="00A85101">
            <w:pPr>
              <w:pStyle w:val="TableHeading"/>
            </w:pPr>
            <w:r w:rsidRPr="001A0ACA">
              <w:t>Blue</w:t>
            </w:r>
          </w:p>
        </w:tc>
        <w:tc>
          <w:tcPr>
            <w:tcW w:w="983" w:type="dxa"/>
            <w:tcBorders>
              <w:top w:val="single" w:sz="4" w:space="0" w:color="auto"/>
              <w:left w:val="nil"/>
              <w:bottom w:val="single" w:sz="4" w:space="0" w:color="auto"/>
              <w:right w:val="nil"/>
            </w:tcBorders>
            <w:shd w:val="clear" w:color="auto" w:fill="auto"/>
            <w:noWrap/>
            <w:vAlign w:val="bottom"/>
            <w:hideMark/>
          </w:tcPr>
          <w:p w14:paraId="422E0457" w14:textId="77777777" w:rsidR="00B23B12" w:rsidRPr="001A0ACA" w:rsidRDefault="00B23B12" w:rsidP="00A85101">
            <w:pPr>
              <w:pStyle w:val="TableHeading"/>
            </w:pPr>
            <w:r w:rsidRPr="001A0ACA">
              <w:t>Hex</w:t>
            </w:r>
          </w:p>
        </w:tc>
        <w:tc>
          <w:tcPr>
            <w:tcW w:w="1111" w:type="dxa"/>
            <w:tcBorders>
              <w:top w:val="single" w:sz="4" w:space="0" w:color="auto"/>
              <w:left w:val="nil"/>
              <w:bottom w:val="single" w:sz="4" w:space="0" w:color="auto"/>
              <w:right w:val="nil"/>
            </w:tcBorders>
            <w:shd w:val="clear" w:color="auto" w:fill="auto"/>
            <w:noWrap/>
            <w:vAlign w:val="bottom"/>
            <w:hideMark/>
          </w:tcPr>
          <w:p w14:paraId="7A69611B" w14:textId="77777777" w:rsidR="00B23B12" w:rsidRPr="001A0ACA" w:rsidRDefault="00B23B12" w:rsidP="00A85101">
            <w:pPr>
              <w:pStyle w:val="TableHeading"/>
            </w:pPr>
            <w:r w:rsidRPr="001A0ACA">
              <w:t>Colour</w:t>
            </w:r>
          </w:p>
        </w:tc>
      </w:tr>
      <w:tr w:rsidR="004918C1" w:rsidRPr="00B23B12" w14:paraId="03F7D7A3" w14:textId="77777777" w:rsidTr="003715F1">
        <w:trPr>
          <w:trHeight w:val="290"/>
        </w:trPr>
        <w:tc>
          <w:tcPr>
            <w:tcW w:w="1701" w:type="dxa"/>
            <w:tcBorders>
              <w:top w:val="nil"/>
              <w:left w:val="nil"/>
              <w:bottom w:val="nil"/>
              <w:right w:val="nil"/>
            </w:tcBorders>
            <w:shd w:val="clear" w:color="auto" w:fill="auto"/>
            <w:noWrap/>
            <w:vAlign w:val="center"/>
            <w:hideMark/>
          </w:tcPr>
          <w:p w14:paraId="41A2BB5A" w14:textId="77777777" w:rsidR="00B23B12" w:rsidRPr="00B23B12" w:rsidRDefault="00B23B12">
            <w:pPr>
              <w:pStyle w:val="TableText"/>
            </w:pPr>
            <w:r w:rsidRPr="00B23B12">
              <w:t>1001, 1002</w:t>
            </w:r>
          </w:p>
        </w:tc>
        <w:tc>
          <w:tcPr>
            <w:tcW w:w="5103" w:type="dxa"/>
            <w:tcBorders>
              <w:top w:val="nil"/>
              <w:left w:val="nil"/>
              <w:bottom w:val="nil"/>
              <w:right w:val="nil"/>
            </w:tcBorders>
            <w:shd w:val="clear" w:color="auto" w:fill="auto"/>
            <w:noWrap/>
            <w:vAlign w:val="center"/>
            <w:hideMark/>
          </w:tcPr>
          <w:p w14:paraId="1AFA4ADB" w14:textId="77777777" w:rsidR="00B23B12" w:rsidRPr="00B23B12" w:rsidRDefault="00B23B12">
            <w:pPr>
              <w:pStyle w:val="TableText"/>
            </w:pPr>
            <w:r w:rsidRPr="00B23B12">
              <w:t>Freehold</w:t>
            </w:r>
          </w:p>
        </w:tc>
        <w:tc>
          <w:tcPr>
            <w:tcW w:w="709" w:type="dxa"/>
            <w:tcBorders>
              <w:top w:val="nil"/>
              <w:left w:val="nil"/>
              <w:bottom w:val="nil"/>
              <w:right w:val="nil"/>
            </w:tcBorders>
            <w:shd w:val="clear" w:color="auto" w:fill="auto"/>
            <w:noWrap/>
            <w:vAlign w:val="center"/>
            <w:hideMark/>
          </w:tcPr>
          <w:p w14:paraId="0F168143" w14:textId="77777777" w:rsidR="00B23B12" w:rsidRPr="00B23B12" w:rsidRDefault="00B23B12">
            <w:pPr>
              <w:pStyle w:val="TableText"/>
            </w:pPr>
            <w:r w:rsidRPr="00B23B12">
              <w:t>183</w:t>
            </w:r>
          </w:p>
        </w:tc>
        <w:tc>
          <w:tcPr>
            <w:tcW w:w="716" w:type="dxa"/>
            <w:tcBorders>
              <w:top w:val="nil"/>
              <w:left w:val="nil"/>
              <w:bottom w:val="nil"/>
              <w:right w:val="nil"/>
            </w:tcBorders>
            <w:shd w:val="clear" w:color="auto" w:fill="auto"/>
            <w:noWrap/>
            <w:vAlign w:val="center"/>
            <w:hideMark/>
          </w:tcPr>
          <w:p w14:paraId="6D69A8AD" w14:textId="77777777" w:rsidR="00B23B12" w:rsidRPr="00B23B12" w:rsidRDefault="00B23B12">
            <w:pPr>
              <w:pStyle w:val="TableText"/>
            </w:pPr>
            <w:r w:rsidRPr="00B23B12">
              <w:t>210</w:t>
            </w:r>
          </w:p>
        </w:tc>
        <w:tc>
          <w:tcPr>
            <w:tcW w:w="592" w:type="dxa"/>
            <w:tcBorders>
              <w:top w:val="nil"/>
              <w:left w:val="nil"/>
              <w:bottom w:val="nil"/>
              <w:right w:val="nil"/>
            </w:tcBorders>
            <w:shd w:val="clear" w:color="auto" w:fill="auto"/>
            <w:noWrap/>
            <w:vAlign w:val="center"/>
            <w:hideMark/>
          </w:tcPr>
          <w:p w14:paraId="0978DDAD" w14:textId="77777777" w:rsidR="00B23B12" w:rsidRPr="00B23B12" w:rsidRDefault="00B23B12">
            <w:pPr>
              <w:pStyle w:val="TableText"/>
            </w:pPr>
            <w:r w:rsidRPr="00B23B12">
              <w:t>227</w:t>
            </w:r>
          </w:p>
        </w:tc>
        <w:tc>
          <w:tcPr>
            <w:tcW w:w="983" w:type="dxa"/>
            <w:tcBorders>
              <w:top w:val="nil"/>
              <w:left w:val="nil"/>
              <w:bottom w:val="nil"/>
              <w:right w:val="nil"/>
            </w:tcBorders>
            <w:shd w:val="clear" w:color="auto" w:fill="auto"/>
            <w:noWrap/>
            <w:vAlign w:val="center"/>
            <w:hideMark/>
          </w:tcPr>
          <w:p w14:paraId="7CDCEDD1" w14:textId="77777777" w:rsidR="00B23B12" w:rsidRPr="004069DE" w:rsidRDefault="00B23B12">
            <w:pPr>
              <w:pStyle w:val="TableText"/>
            </w:pPr>
            <w:r w:rsidRPr="004069DE">
              <w:t>#B7D2E3</w:t>
            </w:r>
          </w:p>
        </w:tc>
        <w:tc>
          <w:tcPr>
            <w:tcW w:w="1111" w:type="dxa"/>
            <w:tcBorders>
              <w:top w:val="nil"/>
              <w:left w:val="nil"/>
              <w:bottom w:val="nil"/>
              <w:right w:val="nil"/>
            </w:tcBorders>
            <w:shd w:val="clear" w:color="000000" w:fill="B7D2E3"/>
            <w:noWrap/>
            <w:vAlign w:val="center"/>
            <w:hideMark/>
          </w:tcPr>
          <w:p w14:paraId="429C5F11" w14:textId="77777777" w:rsidR="00B23B12" w:rsidRPr="004069DE" w:rsidRDefault="00B23B12">
            <w:pPr>
              <w:pStyle w:val="TableText"/>
            </w:pPr>
            <w:r w:rsidRPr="004069DE">
              <w:t> </w:t>
            </w:r>
          </w:p>
        </w:tc>
      </w:tr>
      <w:tr w:rsidR="004918C1" w:rsidRPr="00B23B12" w14:paraId="03C36ED9" w14:textId="77777777" w:rsidTr="003715F1">
        <w:trPr>
          <w:trHeight w:val="660"/>
        </w:trPr>
        <w:tc>
          <w:tcPr>
            <w:tcW w:w="1701" w:type="dxa"/>
            <w:tcBorders>
              <w:top w:val="nil"/>
              <w:left w:val="nil"/>
              <w:bottom w:val="nil"/>
              <w:right w:val="nil"/>
            </w:tcBorders>
            <w:shd w:val="clear" w:color="auto" w:fill="auto"/>
            <w:vAlign w:val="center"/>
            <w:hideMark/>
          </w:tcPr>
          <w:p w14:paraId="56182E21" w14:textId="3D408D41" w:rsidR="00B23B12" w:rsidRPr="00B23B12" w:rsidRDefault="00B23B12">
            <w:pPr>
              <w:pStyle w:val="TableText"/>
            </w:pPr>
            <w:r w:rsidRPr="00B23B12">
              <w:t>2111,</w:t>
            </w:r>
            <w:r w:rsidR="0036457C">
              <w:t xml:space="preserve"> </w:t>
            </w:r>
            <w:r w:rsidRPr="00B23B12">
              <w:t>2112,</w:t>
            </w:r>
            <w:r w:rsidR="0036457C">
              <w:t xml:space="preserve"> </w:t>
            </w:r>
            <w:r w:rsidRPr="00B23B12">
              <w:t>2121, 2122, 2131, 2132, 2141,</w:t>
            </w:r>
            <w:r w:rsidR="00DE2850">
              <w:t xml:space="preserve"> </w:t>
            </w:r>
            <w:r w:rsidRPr="00B23B12">
              <w:t>2142, 2151, 2152, 2161, 2162</w:t>
            </w:r>
          </w:p>
        </w:tc>
        <w:tc>
          <w:tcPr>
            <w:tcW w:w="5103" w:type="dxa"/>
            <w:tcBorders>
              <w:top w:val="nil"/>
              <w:left w:val="nil"/>
              <w:bottom w:val="nil"/>
              <w:right w:val="nil"/>
            </w:tcBorders>
            <w:shd w:val="clear" w:color="auto" w:fill="auto"/>
            <w:noWrap/>
            <w:vAlign w:val="center"/>
            <w:hideMark/>
          </w:tcPr>
          <w:p w14:paraId="78AE7E61" w14:textId="77777777" w:rsidR="00B23B12" w:rsidRPr="00B23B12" w:rsidRDefault="00B23B12">
            <w:pPr>
              <w:pStyle w:val="TableText"/>
            </w:pPr>
            <w:r w:rsidRPr="00B23B12">
              <w:t>Leasehold</w:t>
            </w:r>
          </w:p>
        </w:tc>
        <w:tc>
          <w:tcPr>
            <w:tcW w:w="709" w:type="dxa"/>
            <w:tcBorders>
              <w:top w:val="nil"/>
              <w:left w:val="nil"/>
              <w:bottom w:val="nil"/>
              <w:right w:val="nil"/>
            </w:tcBorders>
            <w:shd w:val="clear" w:color="auto" w:fill="auto"/>
            <w:noWrap/>
            <w:vAlign w:val="center"/>
            <w:hideMark/>
          </w:tcPr>
          <w:p w14:paraId="593339A3" w14:textId="77777777" w:rsidR="00B23B12" w:rsidRPr="00B23B12" w:rsidRDefault="00B23B12">
            <w:pPr>
              <w:pStyle w:val="TableText"/>
            </w:pPr>
            <w:r w:rsidRPr="00B23B12">
              <w:t>242</w:t>
            </w:r>
          </w:p>
        </w:tc>
        <w:tc>
          <w:tcPr>
            <w:tcW w:w="716" w:type="dxa"/>
            <w:tcBorders>
              <w:top w:val="nil"/>
              <w:left w:val="nil"/>
              <w:bottom w:val="nil"/>
              <w:right w:val="nil"/>
            </w:tcBorders>
            <w:shd w:val="clear" w:color="auto" w:fill="auto"/>
            <w:noWrap/>
            <w:vAlign w:val="center"/>
            <w:hideMark/>
          </w:tcPr>
          <w:p w14:paraId="1D36F95C" w14:textId="77777777" w:rsidR="00B23B12" w:rsidRPr="00B23B12" w:rsidRDefault="00B23B12">
            <w:pPr>
              <w:pStyle w:val="TableText"/>
            </w:pPr>
            <w:r w:rsidRPr="00B23B12">
              <w:t>175</w:t>
            </w:r>
          </w:p>
        </w:tc>
        <w:tc>
          <w:tcPr>
            <w:tcW w:w="592" w:type="dxa"/>
            <w:tcBorders>
              <w:top w:val="nil"/>
              <w:left w:val="nil"/>
              <w:bottom w:val="nil"/>
              <w:right w:val="nil"/>
            </w:tcBorders>
            <w:shd w:val="clear" w:color="auto" w:fill="auto"/>
            <w:noWrap/>
            <w:vAlign w:val="center"/>
            <w:hideMark/>
          </w:tcPr>
          <w:p w14:paraId="6108FB69" w14:textId="77777777" w:rsidR="00B23B12" w:rsidRPr="00B23B12" w:rsidRDefault="00B23B12">
            <w:pPr>
              <w:pStyle w:val="TableText"/>
            </w:pPr>
            <w:r w:rsidRPr="00B23B12">
              <w:t>0</w:t>
            </w:r>
          </w:p>
        </w:tc>
        <w:tc>
          <w:tcPr>
            <w:tcW w:w="983" w:type="dxa"/>
            <w:tcBorders>
              <w:top w:val="nil"/>
              <w:left w:val="nil"/>
              <w:bottom w:val="nil"/>
              <w:right w:val="nil"/>
            </w:tcBorders>
            <w:shd w:val="clear" w:color="auto" w:fill="auto"/>
            <w:noWrap/>
            <w:vAlign w:val="center"/>
            <w:hideMark/>
          </w:tcPr>
          <w:p w14:paraId="30A1E5CE" w14:textId="77777777" w:rsidR="00B23B12" w:rsidRPr="004069DE" w:rsidRDefault="00B23B12">
            <w:pPr>
              <w:pStyle w:val="TableText"/>
            </w:pPr>
            <w:r w:rsidRPr="004069DE">
              <w:t>#F2AF00</w:t>
            </w:r>
          </w:p>
        </w:tc>
        <w:tc>
          <w:tcPr>
            <w:tcW w:w="1111" w:type="dxa"/>
            <w:tcBorders>
              <w:top w:val="nil"/>
              <w:left w:val="nil"/>
              <w:bottom w:val="nil"/>
              <w:right w:val="nil"/>
            </w:tcBorders>
            <w:shd w:val="clear" w:color="000000" w:fill="F2AF00"/>
            <w:noWrap/>
            <w:vAlign w:val="center"/>
            <w:hideMark/>
          </w:tcPr>
          <w:p w14:paraId="4DF9D093" w14:textId="77777777" w:rsidR="00B23B12" w:rsidRPr="004069DE" w:rsidRDefault="00B23B12">
            <w:pPr>
              <w:pStyle w:val="TableText"/>
            </w:pPr>
            <w:r w:rsidRPr="004069DE">
              <w:t> </w:t>
            </w:r>
          </w:p>
        </w:tc>
      </w:tr>
      <w:tr w:rsidR="004918C1" w:rsidRPr="00B23B12" w14:paraId="5AC5FD5D" w14:textId="77777777" w:rsidTr="003715F1">
        <w:trPr>
          <w:trHeight w:val="290"/>
        </w:trPr>
        <w:tc>
          <w:tcPr>
            <w:tcW w:w="1701" w:type="dxa"/>
            <w:tcBorders>
              <w:top w:val="nil"/>
              <w:left w:val="nil"/>
              <w:bottom w:val="nil"/>
              <w:right w:val="nil"/>
            </w:tcBorders>
            <w:shd w:val="clear" w:color="auto" w:fill="auto"/>
            <w:noWrap/>
            <w:vAlign w:val="center"/>
            <w:hideMark/>
          </w:tcPr>
          <w:p w14:paraId="7B802D55" w14:textId="77777777" w:rsidR="00B23B12" w:rsidRPr="00B23B12" w:rsidRDefault="00B23B12">
            <w:pPr>
              <w:pStyle w:val="TableText"/>
            </w:pPr>
            <w:r w:rsidRPr="00B23B12">
              <w:t>2211, 2212, 2221, 2222, 2231, 2232</w:t>
            </w:r>
          </w:p>
        </w:tc>
        <w:tc>
          <w:tcPr>
            <w:tcW w:w="5103" w:type="dxa"/>
            <w:tcBorders>
              <w:top w:val="nil"/>
              <w:left w:val="nil"/>
              <w:bottom w:val="nil"/>
              <w:right w:val="nil"/>
            </w:tcBorders>
            <w:shd w:val="clear" w:color="auto" w:fill="auto"/>
            <w:noWrap/>
            <w:vAlign w:val="center"/>
            <w:hideMark/>
          </w:tcPr>
          <w:p w14:paraId="7F58000C" w14:textId="71F8225F" w:rsidR="00B23B12" w:rsidRPr="00B23B12" w:rsidRDefault="00580BD0">
            <w:pPr>
              <w:pStyle w:val="TableText"/>
            </w:pPr>
            <w:r>
              <w:t>Crown purposes</w:t>
            </w:r>
          </w:p>
        </w:tc>
        <w:tc>
          <w:tcPr>
            <w:tcW w:w="709" w:type="dxa"/>
            <w:tcBorders>
              <w:top w:val="nil"/>
              <w:left w:val="nil"/>
              <w:bottom w:val="nil"/>
              <w:right w:val="nil"/>
            </w:tcBorders>
            <w:shd w:val="clear" w:color="auto" w:fill="auto"/>
            <w:noWrap/>
            <w:vAlign w:val="center"/>
            <w:hideMark/>
          </w:tcPr>
          <w:p w14:paraId="6E06DB65" w14:textId="77777777" w:rsidR="00B23B12" w:rsidRPr="00B23B12" w:rsidRDefault="00B23B12">
            <w:pPr>
              <w:pStyle w:val="TableText"/>
            </w:pPr>
            <w:r w:rsidRPr="00B23B12">
              <w:t>106</w:t>
            </w:r>
          </w:p>
        </w:tc>
        <w:tc>
          <w:tcPr>
            <w:tcW w:w="716" w:type="dxa"/>
            <w:tcBorders>
              <w:top w:val="nil"/>
              <w:left w:val="nil"/>
              <w:bottom w:val="nil"/>
              <w:right w:val="nil"/>
            </w:tcBorders>
            <w:shd w:val="clear" w:color="auto" w:fill="auto"/>
            <w:noWrap/>
            <w:vAlign w:val="center"/>
            <w:hideMark/>
          </w:tcPr>
          <w:p w14:paraId="181BA875" w14:textId="77777777" w:rsidR="00B23B12" w:rsidRPr="00B23B12" w:rsidRDefault="00B23B12">
            <w:pPr>
              <w:pStyle w:val="TableText"/>
            </w:pPr>
            <w:r w:rsidRPr="00B23B12">
              <w:t>127</w:t>
            </w:r>
          </w:p>
        </w:tc>
        <w:tc>
          <w:tcPr>
            <w:tcW w:w="592" w:type="dxa"/>
            <w:tcBorders>
              <w:top w:val="nil"/>
              <w:left w:val="nil"/>
              <w:bottom w:val="nil"/>
              <w:right w:val="nil"/>
            </w:tcBorders>
            <w:shd w:val="clear" w:color="auto" w:fill="auto"/>
            <w:noWrap/>
            <w:vAlign w:val="center"/>
            <w:hideMark/>
          </w:tcPr>
          <w:p w14:paraId="781A403B" w14:textId="77777777" w:rsidR="00B23B12" w:rsidRPr="00B23B12" w:rsidRDefault="00B23B12">
            <w:pPr>
              <w:pStyle w:val="TableText"/>
            </w:pPr>
            <w:r w:rsidRPr="00B23B12">
              <w:t>16</w:t>
            </w:r>
          </w:p>
        </w:tc>
        <w:tc>
          <w:tcPr>
            <w:tcW w:w="983" w:type="dxa"/>
            <w:tcBorders>
              <w:top w:val="nil"/>
              <w:left w:val="nil"/>
              <w:bottom w:val="nil"/>
              <w:right w:val="nil"/>
            </w:tcBorders>
            <w:shd w:val="clear" w:color="auto" w:fill="auto"/>
            <w:noWrap/>
            <w:vAlign w:val="center"/>
            <w:hideMark/>
          </w:tcPr>
          <w:p w14:paraId="221F0C53" w14:textId="77777777" w:rsidR="00B23B12" w:rsidRPr="004069DE" w:rsidRDefault="00B23B12">
            <w:pPr>
              <w:pStyle w:val="TableText"/>
            </w:pPr>
            <w:r w:rsidRPr="004069DE">
              <w:t>#6A7F10</w:t>
            </w:r>
          </w:p>
        </w:tc>
        <w:tc>
          <w:tcPr>
            <w:tcW w:w="1111" w:type="dxa"/>
            <w:tcBorders>
              <w:top w:val="nil"/>
              <w:left w:val="nil"/>
              <w:bottom w:val="nil"/>
              <w:right w:val="nil"/>
            </w:tcBorders>
            <w:shd w:val="clear" w:color="000000" w:fill="6A7F10"/>
            <w:noWrap/>
            <w:vAlign w:val="center"/>
            <w:hideMark/>
          </w:tcPr>
          <w:p w14:paraId="1C288D6B" w14:textId="77777777" w:rsidR="00B23B12" w:rsidRPr="004069DE" w:rsidRDefault="00B23B12">
            <w:pPr>
              <w:pStyle w:val="TableText"/>
            </w:pPr>
            <w:r w:rsidRPr="004069DE">
              <w:t> </w:t>
            </w:r>
          </w:p>
        </w:tc>
      </w:tr>
      <w:tr w:rsidR="004918C1" w:rsidRPr="00B23B12" w14:paraId="4D5235C4" w14:textId="77777777" w:rsidTr="003715F1">
        <w:trPr>
          <w:trHeight w:val="290"/>
        </w:trPr>
        <w:tc>
          <w:tcPr>
            <w:tcW w:w="1701" w:type="dxa"/>
            <w:tcBorders>
              <w:top w:val="nil"/>
              <w:left w:val="nil"/>
              <w:bottom w:val="single" w:sz="4" w:space="0" w:color="auto"/>
              <w:right w:val="nil"/>
            </w:tcBorders>
            <w:shd w:val="clear" w:color="auto" w:fill="auto"/>
            <w:noWrap/>
            <w:vAlign w:val="center"/>
            <w:hideMark/>
          </w:tcPr>
          <w:p w14:paraId="7895BB2A" w14:textId="77777777" w:rsidR="00B23B12" w:rsidRPr="00B23B12" w:rsidRDefault="00B23B12">
            <w:pPr>
              <w:pStyle w:val="TableText"/>
            </w:pPr>
            <w:r w:rsidRPr="00B23B12">
              <w:t>2301, 2302</w:t>
            </w:r>
          </w:p>
        </w:tc>
        <w:tc>
          <w:tcPr>
            <w:tcW w:w="5103" w:type="dxa"/>
            <w:tcBorders>
              <w:top w:val="nil"/>
              <w:left w:val="nil"/>
              <w:bottom w:val="single" w:sz="4" w:space="0" w:color="auto"/>
              <w:right w:val="nil"/>
            </w:tcBorders>
            <w:shd w:val="clear" w:color="auto" w:fill="auto"/>
            <w:noWrap/>
            <w:vAlign w:val="center"/>
            <w:hideMark/>
          </w:tcPr>
          <w:p w14:paraId="233A270E" w14:textId="77777777" w:rsidR="00B23B12" w:rsidRPr="00B23B12" w:rsidRDefault="00B23B12">
            <w:pPr>
              <w:pStyle w:val="TableText"/>
            </w:pPr>
            <w:r w:rsidRPr="00B23B12">
              <w:t>Other Crown land</w:t>
            </w:r>
          </w:p>
        </w:tc>
        <w:tc>
          <w:tcPr>
            <w:tcW w:w="709" w:type="dxa"/>
            <w:tcBorders>
              <w:top w:val="nil"/>
              <w:left w:val="nil"/>
              <w:bottom w:val="single" w:sz="4" w:space="0" w:color="auto"/>
              <w:right w:val="nil"/>
            </w:tcBorders>
            <w:shd w:val="clear" w:color="auto" w:fill="auto"/>
            <w:noWrap/>
            <w:vAlign w:val="center"/>
            <w:hideMark/>
          </w:tcPr>
          <w:p w14:paraId="08F9140A" w14:textId="77777777" w:rsidR="00B23B12" w:rsidRPr="00B23B12" w:rsidRDefault="00B23B12">
            <w:pPr>
              <w:pStyle w:val="TableText"/>
            </w:pPr>
            <w:r w:rsidRPr="00B23B12">
              <w:t>218</w:t>
            </w:r>
          </w:p>
        </w:tc>
        <w:tc>
          <w:tcPr>
            <w:tcW w:w="716" w:type="dxa"/>
            <w:tcBorders>
              <w:top w:val="nil"/>
              <w:left w:val="nil"/>
              <w:bottom w:val="single" w:sz="4" w:space="0" w:color="auto"/>
              <w:right w:val="nil"/>
            </w:tcBorders>
            <w:shd w:val="clear" w:color="auto" w:fill="auto"/>
            <w:noWrap/>
            <w:vAlign w:val="center"/>
            <w:hideMark/>
          </w:tcPr>
          <w:p w14:paraId="56826FD7" w14:textId="77777777" w:rsidR="00B23B12" w:rsidRPr="00B23B12" w:rsidRDefault="00B23B12">
            <w:pPr>
              <w:pStyle w:val="TableText"/>
            </w:pPr>
            <w:r w:rsidRPr="00B23B12">
              <w:t>229</w:t>
            </w:r>
          </w:p>
        </w:tc>
        <w:tc>
          <w:tcPr>
            <w:tcW w:w="592" w:type="dxa"/>
            <w:tcBorders>
              <w:top w:val="nil"/>
              <w:left w:val="nil"/>
              <w:bottom w:val="single" w:sz="4" w:space="0" w:color="auto"/>
              <w:right w:val="nil"/>
            </w:tcBorders>
            <w:shd w:val="clear" w:color="auto" w:fill="auto"/>
            <w:noWrap/>
            <w:vAlign w:val="center"/>
            <w:hideMark/>
          </w:tcPr>
          <w:p w14:paraId="65096B63" w14:textId="77777777" w:rsidR="00B23B12" w:rsidRPr="00B23B12" w:rsidRDefault="00B23B12">
            <w:pPr>
              <w:pStyle w:val="TableText"/>
            </w:pPr>
            <w:r w:rsidRPr="00B23B12">
              <w:t>205</w:t>
            </w:r>
          </w:p>
        </w:tc>
        <w:tc>
          <w:tcPr>
            <w:tcW w:w="983" w:type="dxa"/>
            <w:tcBorders>
              <w:top w:val="nil"/>
              <w:left w:val="nil"/>
              <w:bottom w:val="single" w:sz="4" w:space="0" w:color="auto"/>
              <w:right w:val="nil"/>
            </w:tcBorders>
            <w:shd w:val="clear" w:color="auto" w:fill="auto"/>
            <w:noWrap/>
            <w:vAlign w:val="center"/>
            <w:hideMark/>
          </w:tcPr>
          <w:p w14:paraId="35699E77" w14:textId="77777777" w:rsidR="00B23B12" w:rsidRPr="004069DE" w:rsidRDefault="00B23B12">
            <w:pPr>
              <w:pStyle w:val="TableText"/>
            </w:pPr>
            <w:r w:rsidRPr="004069DE">
              <w:t>#DAE5CD</w:t>
            </w:r>
          </w:p>
        </w:tc>
        <w:tc>
          <w:tcPr>
            <w:tcW w:w="1111" w:type="dxa"/>
            <w:tcBorders>
              <w:top w:val="nil"/>
              <w:left w:val="nil"/>
              <w:bottom w:val="single" w:sz="4" w:space="0" w:color="auto"/>
              <w:right w:val="nil"/>
            </w:tcBorders>
            <w:shd w:val="clear" w:color="000000" w:fill="DAE5CD"/>
            <w:noWrap/>
            <w:vAlign w:val="center"/>
            <w:hideMark/>
          </w:tcPr>
          <w:p w14:paraId="2FF10B7B" w14:textId="77777777" w:rsidR="00B23B12" w:rsidRPr="004069DE" w:rsidRDefault="00B23B12">
            <w:pPr>
              <w:pStyle w:val="TableText"/>
            </w:pPr>
            <w:r w:rsidRPr="004069DE">
              <w:t> </w:t>
            </w:r>
          </w:p>
        </w:tc>
      </w:tr>
    </w:tbl>
    <w:p w14:paraId="38E363CB" w14:textId="2AB35AE2" w:rsidR="00250E6E" w:rsidRDefault="00250E6E"/>
    <w:p w14:paraId="3DB24BF8" w14:textId="77777777" w:rsidR="00665E01" w:rsidRDefault="00665E01"/>
    <w:p w14:paraId="0BCB0A38" w14:textId="08E45723" w:rsidR="00E60550" w:rsidRPr="00D162EC" w:rsidRDefault="00E60550" w:rsidP="00F0164D">
      <w:pPr>
        <w:pStyle w:val="Caption"/>
      </w:pPr>
      <w:r w:rsidRPr="00D162EC">
        <w:t>Table A3.</w:t>
      </w:r>
      <w:r w:rsidRPr="00D162EC">
        <w:fldChar w:fldCharType="begin"/>
      </w:r>
      <w:r w:rsidRPr="00D162EC">
        <w:instrText>SEQ Table_A3. \* ARABIC</w:instrText>
      </w:r>
      <w:r w:rsidRPr="00D162EC">
        <w:fldChar w:fldCharType="separate"/>
      </w:r>
      <w:r w:rsidR="00CF350B">
        <w:rPr>
          <w:noProof/>
        </w:rPr>
        <w:t>3</w:t>
      </w:r>
      <w:r w:rsidRPr="00D162EC">
        <w:fldChar w:fldCharType="end"/>
      </w:r>
      <w:r w:rsidRPr="00D162EC">
        <w:t xml:space="preserve"> Level 3 tenure classification symbology (RGB and hexadecimal colour values)</w:t>
      </w:r>
    </w:p>
    <w:tbl>
      <w:tblPr>
        <w:tblW w:w="10915" w:type="dxa"/>
        <w:tblLook w:val="04A0" w:firstRow="1" w:lastRow="0" w:firstColumn="1" w:lastColumn="0" w:noHBand="0" w:noVBand="1"/>
      </w:tblPr>
      <w:tblGrid>
        <w:gridCol w:w="1701"/>
        <w:gridCol w:w="5103"/>
        <w:gridCol w:w="709"/>
        <w:gridCol w:w="716"/>
        <w:gridCol w:w="592"/>
        <w:gridCol w:w="983"/>
        <w:gridCol w:w="1111"/>
      </w:tblGrid>
      <w:tr w:rsidR="00BD49AB" w:rsidRPr="00BD49AB" w14:paraId="066ED235" w14:textId="77777777" w:rsidTr="003715F1">
        <w:trPr>
          <w:trHeight w:val="290"/>
        </w:trPr>
        <w:tc>
          <w:tcPr>
            <w:tcW w:w="1701" w:type="dxa"/>
            <w:tcBorders>
              <w:top w:val="single" w:sz="4" w:space="0" w:color="auto"/>
              <w:left w:val="nil"/>
              <w:bottom w:val="single" w:sz="4" w:space="0" w:color="auto"/>
              <w:right w:val="nil"/>
            </w:tcBorders>
            <w:shd w:val="clear" w:color="auto" w:fill="auto"/>
            <w:noWrap/>
            <w:vAlign w:val="bottom"/>
            <w:hideMark/>
          </w:tcPr>
          <w:p w14:paraId="2E0F23DC" w14:textId="77777777" w:rsidR="00E60550" w:rsidRPr="00BD49AB" w:rsidRDefault="00E60550" w:rsidP="00A85101">
            <w:pPr>
              <w:pStyle w:val="TableHeading"/>
            </w:pPr>
            <w:r w:rsidRPr="00BD49AB">
              <w:t>Level 4 code</w:t>
            </w:r>
          </w:p>
        </w:tc>
        <w:tc>
          <w:tcPr>
            <w:tcW w:w="5103" w:type="dxa"/>
            <w:tcBorders>
              <w:top w:val="single" w:sz="4" w:space="0" w:color="auto"/>
              <w:left w:val="nil"/>
              <w:bottom w:val="single" w:sz="4" w:space="0" w:color="auto"/>
              <w:right w:val="nil"/>
            </w:tcBorders>
            <w:shd w:val="clear" w:color="auto" w:fill="auto"/>
            <w:noWrap/>
            <w:vAlign w:val="bottom"/>
            <w:hideMark/>
          </w:tcPr>
          <w:p w14:paraId="15DF882A" w14:textId="77777777" w:rsidR="00E60550" w:rsidRPr="00BD49AB" w:rsidRDefault="00E60550" w:rsidP="00A85101">
            <w:pPr>
              <w:pStyle w:val="TableHeading"/>
            </w:pPr>
            <w:r w:rsidRPr="00BD49AB">
              <w:t>Tenure classification - Level 3</w:t>
            </w:r>
          </w:p>
        </w:tc>
        <w:tc>
          <w:tcPr>
            <w:tcW w:w="709" w:type="dxa"/>
            <w:tcBorders>
              <w:top w:val="single" w:sz="4" w:space="0" w:color="auto"/>
              <w:left w:val="nil"/>
              <w:bottom w:val="single" w:sz="4" w:space="0" w:color="auto"/>
              <w:right w:val="nil"/>
            </w:tcBorders>
            <w:shd w:val="clear" w:color="auto" w:fill="auto"/>
            <w:noWrap/>
            <w:vAlign w:val="bottom"/>
            <w:hideMark/>
          </w:tcPr>
          <w:p w14:paraId="3B77738C" w14:textId="77777777" w:rsidR="00E60550" w:rsidRPr="00BD49AB" w:rsidRDefault="00E60550" w:rsidP="00A85101">
            <w:pPr>
              <w:pStyle w:val="TableHeading"/>
            </w:pPr>
            <w:r w:rsidRPr="00BD49AB">
              <w:t>Red</w:t>
            </w:r>
          </w:p>
        </w:tc>
        <w:tc>
          <w:tcPr>
            <w:tcW w:w="716" w:type="dxa"/>
            <w:tcBorders>
              <w:top w:val="single" w:sz="4" w:space="0" w:color="auto"/>
              <w:left w:val="nil"/>
              <w:bottom w:val="single" w:sz="4" w:space="0" w:color="auto"/>
              <w:right w:val="nil"/>
            </w:tcBorders>
            <w:shd w:val="clear" w:color="auto" w:fill="auto"/>
            <w:noWrap/>
            <w:vAlign w:val="bottom"/>
            <w:hideMark/>
          </w:tcPr>
          <w:p w14:paraId="709895DA" w14:textId="77777777" w:rsidR="00E60550" w:rsidRPr="00BD49AB" w:rsidRDefault="00E60550" w:rsidP="00A85101">
            <w:pPr>
              <w:pStyle w:val="TableHeading"/>
            </w:pPr>
            <w:r w:rsidRPr="00BD49AB">
              <w:t>Green</w:t>
            </w:r>
          </w:p>
        </w:tc>
        <w:tc>
          <w:tcPr>
            <w:tcW w:w="592" w:type="dxa"/>
            <w:tcBorders>
              <w:top w:val="single" w:sz="4" w:space="0" w:color="auto"/>
              <w:left w:val="nil"/>
              <w:bottom w:val="single" w:sz="4" w:space="0" w:color="auto"/>
              <w:right w:val="nil"/>
            </w:tcBorders>
            <w:shd w:val="clear" w:color="auto" w:fill="auto"/>
            <w:noWrap/>
            <w:vAlign w:val="bottom"/>
            <w:hideMark/>
          </w:tcPr>
          <w:p w14:paraId="28B9BDCA" w14:textId="77777777" w:rsidR="00E60550" w:rsidRPr="00BD49AB" w:rsidRDefault="00E60550" w:rsidP="00A85101">
            <w:pPr>
              <w:pStyle w:val="TableHeading"/>
            </w:pPr>
            <w:r w:rsidRPr="00BD49AB">
              <w:t>Blue</w:t>
            </w:r>
          </w:p>
        </w:tc>
        <w:tc>
          <w:tcPr>
            <w:tcW w:w="983" w:type="dxa"/>
            <w:tcBorders>
              <w:top w:val="single" w:sz="4" w:space="0" w:color="auto"/>
              <w:left w:val="nil"/>
              <w:bottom w:val="single" w:sz="4" w:space="0" w:color="auto"/>
              <w:right w:val="nil"/>
            </w:tcBorders>
            <w:shd w:val="clear" w:color="auto" w:fill="auto"/>
            <w:noWrap/>
            <w:vAlign w:val="bottom"/>
            <w:hideMark/>
          </w:tcPr>
          <w:p w14:paraId="78B2AFF1" w14:textId="77777777" w:rsidR="00E60550" w:rsidRPr="00BD49AB" w:rsidRDefault="00E60550" w:rsidP="00A85101">
            <w:pPr>
              <w:pStyle w:val="TableHeading"/>
            </w:pPr>
            <w:r w:rsidRPr="00BD49AB">
              <w:t>Hex</w:t>
            </w:r>
          </w:p>
        </w:tc>
        <w:tc>
          <w:tcPr>
            <w:tcW w:w="1111" w:type="dxa"/>
            <w:tcBorders>
              <w:top w:val="single" w:sz="4" w:space="0" w:color="auto"/>
              <w:left w:val="nil"/>
              <w:bottom w:val="single" w:sz="4" w:space="0" w:color="auto"/>
              <w:right w:val="nil"/>
            </w:tcBorders>
            <w:shd w:val="clear" w:color="auto" w:fill="auto"/>
            <w:noWrap/>
            <w:vAlign w:val="bottom"/>
            <w:hideMark/>
          </w:tcPr>
          <w:p w14:paraId="7A14AE47" w14:textId="77777777" w:rsidR="00E60550" w:rsidRPr="00BD49AB" w:rsidRDefault="00E60550" w:rsidP="00A85101">
            <w:pPr>
              <w:pStyle w:val="TableHeading"/>
            </w:pPr>
            <w:r w:rsidRPr="00BD49AB">
              <w:t>Colour</w:t>
            </w:r>
          </w:p>
        </w:tc>
      </w:tr>
      <w:tr w:rsidR="00BD49AB" w:rsidRPr="00E60550" w14:paraId="7FF0C1A2" w14:textId="77777777" w:rsidTr="003715F1">
        <w:trPr>
          <w:trHeight w:val="290"/>
        </w:trPr>
        <w:tc>
          <w:tcPr>
            <w:tcW w:w="1701" w:type="dxa"/>
            <w:tcBorders>
              <w:top w:val="nil"/>
              <w:left w:val="nil"/>
              <w:bottom w:val="nil"/>
              <w:right w:val="nil"/>
            </w:tcBorders>
            <w:shd w:val="clear" w:color="auto" w:fill="auto"/>
            <w:noWrap/>
            <w:vAlign w:val="center"/>
            <w:hideMark/>
          </w:tcPr>
          <w:p w14:paraId="6482EAD5" w14:textId="77777777" w:rsidR="00E60550" w:rsidRPr="00E60550" w:rsidRDefault="00E60550">
            <w:pPr>
              <w:pStyle w:val="TableText"/>
            </w:pPr>
            <w:r w:rsidRPr="00E60550">
              <w:t>1001, 1002</w:t>
            </w:r>
          </w:p>
        </w:tc>
        <w:tc>
          <w:tcPr>
            <w:tcW w:w="5103" w:type="dxa"/>
            <w:tcBorders>
              <w:top w:val="nil"/>
              <w:left w:val="nil"/>
              <w:bottom w:val="nil"/>
              <w:right w:val="nil"/>
            </w:tcBorders>
            <w:shd w:val="clear" w:color="auto" w:fill="auto"/>
            <w:noWrap/>
            <w:vAlign w:val="center"/>
            <w:hideMark/>
          </w:tcPr>
          <w:p w14:paraId="0D77D455" w14:textId="77777777" w:rsidR="00E60550" w:rsidRPr="00E60550" w:rsidRDefault="00E60550">
            <w:pPr>
              <w:pStyle w:val="TableText"/>
            </w:pPr>
            <w:r w:rsidRPr="00E60550">
              <w:t>Freehold</w:t>
            </w:r>
          </w:p>
        </w:tc>
        <w:tc>
          <w:tcPr>
            <w:tcW w:w="709" w:type="dxa"/>
            <w:tcBorders>
              <w:top w:val="nil"/>
              <w:left w:val="nil"/>
              <w:bottom w:val="nil"/>
              <w:right w:val="nil"/>
            </w:tcBorders>
            <w:shd w:val="clear" w:color="auto" w:fill="auto"/>
            <w:noWrap/>
            <w:vAlign w:val="center"/>
            <w:hideMark/>
          </w:tcPr>
          <w:p w14:paraId="49198A62" w14:textId="77777777" w:rsidR="00E60550" w:rsidRPr="00E60550" w:rsidRDefault="00E60550">
            <w:pPr>
              <w:pStyle w:val="TableText"/>
            </w:pPr>
            <w:r w:rsidRPr="00E60550">
              <w:t>183</w:t>
            </w:r>
          </w:p>
        </w:tc>
        <w:tc>
          <w:tcPr>
            <w:tcW w:w="716" w:type="dxa"/>
            <w:tcBorders>
              <w:top w:val="nil"/>
              <w:left w:val="nil"/>
              <w:bottom w:val="nil"/>
              <w:right w:val="nil"/>
            </w:tcBorders>
            <w:shd w:val="clear" w:color="auto" w:fill="auto"/>
            <w:noWrap/>
            <w:vAlign w:val="center"/>
            <w:hideMark/>
          </w:tcPr>
          <w:p w14:paraId="73DEB2B5" w14:textId="77777777" w:rsidR="00E60550" w:rsidRPr="00E60550" w:rsidRDefault="00E60550">
            <w:pPr>
              <w:pStyle w:val="TableText"/>
            </w:pPr>
            <w:r w:rsidRPr="00E60550">
              <w:t>210</w:t>
            </w:r>
          </w:p>
        </w:tc>
        <w:tc>
          <w:tcPr>
            <w:tcW w:w="592" w:type="dxa"/>
            <w:tcBorders>
              <w:top w:val="nil"/>
              <w:left w:val="nil"/>
              <w:bottom w:val="nil"/>
              <w:right w:val="nil"/>
            </w:tcBorders>
            <w:shd w:val="clear" w:color="auto" w:fill="auto"/>
            <w:noWrap/>
            <w:vAlign w:val="center"/>
            <w:hideMark/>
          </w:tcPr>
          <w:p w14:paraId="417AB32E" w14:textId="77777777" w:rsidR="00E60550" w:rsidRPr="00E60550" w:rsidRDefault="00E60550">
            <w:pPr>
              <w:pStyle w:val="TableText"/>
            </w:pPr>
            <w:r w:rsidRPr="00E60550">
              <w:t>227</w:t>
            </w:r>
          </w:p>
        </w:tc>
        <w:tc>
          <w:tcPr>
            <w:tcW w:w="983" w:type="dxa"/>
            <w:tcBorders>
              <w:top w:val="nil"/>
              <w:left w:val="nil"/>
              <w:bottom w:val="nil"/>
              <w:right w:val="nil"/>
            </w:tcBorders>
            <w:shd w:val="clear" w:color="auto" w:fill="auto"/>
            <w:noWrap/>
            <w:vAlign w:val="center"/>
            <w:hideMark/>
          </w:tcPr>
          <w:p w14:paraId="1B38B511" w14:textId="77777777" w:rsidR="00E60550" w:rsidRPr="00E60550" w:rsidRDefault="00E60550">
            <w:pPr>
              <w:pStyle w:val="TableText"/>
            </w:pPr>
            <w:r w:rsidRPr="00E60550">
              <w:t>#B7D2E3</w:t>
            </w:r>
          </w:p>
        </w:tc>
        <w:tc>
          <w:tcPr>
            <w:tcW w:w="1111" w:type="dxa"/>
            <w:tcBorders>
              <w:top w:val="nil"/>
              <w:left w:val="nil"/>
              <w:bottom w:val="nil"/>
              <w:right w:val="nil"/>
            </w:tcBorders>
            <w:shd w:val="clear" w:color="000000" w:fill="B7D2E3"/>
            <w:noWrap/>
            <w:vAlign w:val="center"/>
            <w:hideMark/>
          </w:tcPr>
          <w:p w14:paraId="69872058" w14:textId="77777777" w:rsidR="00E60550" w:rsidRPr="00E60550" w:rsidRDefault="00E60550">
            <w:pPr>
              <w:pStyle w:val="TableText"/>
            </w:pPr>
            <w:r w:rsidRPr="00E60550">
              <w:t> </w:t>
            </w:r>
          </w:p>
        </w:tc>
      </w:tr>
      <w:tr w:rsidR="00BD49AB" w:rsidRPr="00E60550" w14:paraId="510B8B30" w14:textId="77777777" w:rsidTr="003715F1">
        <w:trPr>
          <w:trHeight w:val="290"/>
        </w:trPr>
        <w:tc>
          <w:tcPr>
            <w:tcW w:w="1701" w:type="dxa"/>
            <w:tcBorders>
              <w:top w:val="nil"/>
              <w:left w:val="nil"/>
              <w:bottom w:val="nil"/>
              <w:right w:val="nil"/>
            </w:tcBorders>
            <w:shd w:val="clear" w:color="auto" w:fill="auto"/>
            <w:vAlign w:val="center"/>
            <w:hideMark/>
          </w:tcPr>
          <w:p w14:paraId="524152BF" w14:textId="77777777" w:rsidR="00E60550" w:rsidRPr="00E60550" w:rsidRDefault="00E60550">
            <w:pPr>
              <w:pStyle w:val="TableText"/>
            </w:pPr>
            <w:r w:rsidRPr="00E60550">
              <w:t>2111, 2112</w:t>
            </w:r>
          </w:p>
        </w:tc>
        <w:tc>
          <w:tcPr>
            <w:tcW w:w="5103" w:type="dxa"/>
            <w:tcBorders>
              <w:top w:val="nil"/>
              <w:left w:val="nil"/>
              <w:bottom w:val="nil"/>
              <w:right w:val="nil"/>
            </w:tcBorders>
            <w:shd w:val="clear" w:color="auto" w:fill="auto"/>
            <w:noWrap/>
            <w:vAlign w:val="center"/>
            <w:hideMark/>
          </w:tcPr>
          <w:p w14:paraId="2F103CA2" w14:textId="77777777" w:rsidR="00E60550" w:rsidRPr="00E60550" w:rsidRDefault="00E60550">
            <w:pPr>
              <w:pStyle w:val="TableText"/>
            </w:pPr>
            <w:r w:rsidRPr="00E60550">
              <w:t>Freeholding lease</w:t>
            </w:r>
          </w:p>
        </w:tc>
        <w:tc>
          <w:tcPr>
            <w:tcW w:w="709" w:type="dxa"/>
            <w:tcBorders>
              <w:top w:val="nil"/>
              <w:left w:val="nil"/>
              <w:bottom w:val="nil"/>
              <w:right w:val="nil"/>
            </w:tcBorders>
            <w:shd w:val="clear" w:color="auto" w:fill="auto"/>
            <w:noWrap/>
            <w:vAlign w:val="center"/>
            <w:hideMark/>
          </w:tcPr>
          <w:p w14:paraId="1CF2E520" w14:textId="77777777" w:rsidR="00E60550" w:rsidRPr="00E60550" w:rsidRDefault="00E60550">
            <w:pPr>
              <w:pStyle w:val="TableText"/>
            </w:pPr>
            <w:r w:rsidRPr="00E60550">
              <w:t>106</w:t>
            </w:r>
          </w:p>
        </w:tc>
        <w:tc>
          <w:tcPr>
            <w:tcW w:w="716" w:type="dxa"/>
            <w:tcBorders>
              <w:top w:val="nil"/>
              <w:left w:val="nil"/>
              <w:bottom w:val="nil"/>
              <w:right w:val="nil"/>
            </w:tcBorders>
            <w:shd w:val="clear" w:color="auto" w:fill="auto"/>
            <w:noWrap/>
            <w:vAlign w:val="center"/>
            <w:hideMark/>
          </w:tcPr>
          <w:p w14:paraId="2D4CC109" w14:textId="77777777" w:rsidR="00E60550" w:rsidRPr="00E60550" w:rsidRDefault="00E60550">
            <w:pPr>
              <w:pStyle w:val="TableText"/>
            </w:pPr>
            <w:r w:rsidRPr="00E60550">
              <w:t>64</w:t>
            </w:r>
          </w:p>
        </w:tc>
        <w:tc>
          <w:tcPr>
            <w:tcW w:w="592" w:type="dxa"/>
            <w:tcBorders>
              <w:top w:val="nil"/>
              <w:left w:val="nil"/>
              <w:bottom w:val="nil"/>
              <w:right w:val="nil"/>
            </w:tcBorders>
            <w:shd w:val="clear" w:color="auto" w:fill="auto"/>
            <w:noWrap/>
            <w:vAlign w:val="center"/>
            <w:hideMark/>
          </w:tcPr>
          <w:p w14:paraId="749649E3" w14:textId="77777777" w:rsidR="00E60550" w:rsidRPr="00E60550" w:rsidRDefault="00E60550">
            <w:pPr>
              <w:pStyle w:val="TableText"/>
            </w:pPr>
            <w:r w:rsidRPr="00E60550">
              <w:t>97</w:t>
            </w:r>
          </w:p>
        </w:tc>
        <w:tc>
          <w:tcPr>
            <w:tcW w:w="983" w:type="dxa"/>
            <w:tcBorders>
              <w:top w:val="nil"/>
              <w:left w:val="nil"/>
              <w:bottom w:val="nil"/>
              <w:right w:val="nil"/>
            </w:tcBorders>
            <w:shd w:val="clear" w:color="auto" w:fill="auto"/>
            <w:noWrap/>
            <w:vAlign w:val="center"/>
            <w:hideMark/>
          </w:tcPr>
          <w:p w14:paraId="449D7E94" w14:textId="77777777" w:rsidR="00E60550" w:rsidRPr="00E60550" w:rsidRDefault="00E60550">
            <w:pPr>
              <w:pStyle w:val="TableText"/>
            </w:pPr>
            <w:r w:rsidRPr="00E60550">
              <w:t>#6A4061</w:t>
            </w:r>
          </w:p>
        </w:tc>
        <w:tc>
          <w:tcPr>
            <w:tcW w:w="1111" w:type="dxa"/>
            <w:tcBorders>
              <w:top w:val="nil"/>
              <w:left w:val="nil"/>
              <w:bottom w:val="nil"/>
              <w:right w:val="nil"/>
            </w:tcBorders>
            <w:shd w:val="clear" w:color="000000" w:fill="6A4061"/>
            <w:noWrap/>
            <w:vAlign w:val="center"/>
            <w:hideMark/>
          </w:tcPr>
          <w:p w14:paraId="690DCA02" w14:textId="77777777" w:rsidR="00E60550" w:rsidRPr="00E60550" w:rsidRDefault="00E60550">
            <w:pPr>
              <w:pStyle w:val="TableText"/>
            </w:pPr>
            <w:r w:rsidRPr="00E60550">
              <w:t> </w:t>
            </w:r>
          </w:p>
        </w:tc>
      </w:tr>
      <w:tr w:rsidR="00BD49AB" w:rsidRPr="00E60550" w14:paraId="7FA26A89" w14:textId="77777777" w:rsidTr="003715F1">
        <w:trPr>
          <w:trHeight w:val="290"/>
        </w:trPr>
        <w:tc>
          <w:tcPr>
            <w:tcW w:w="1701" w:type="dxa"/>
            <w:tcBorders>
              <w:top w:val="nil"/>
              <w:left w:val="nil"/>
              <w:bottom w:val="nil"/>
              <w:right w:val="nil"/>
            </w:tcBorders>
            <w:shd w:val="clear" w:color="auto" w:fill="auto"/>
            <w:noWrap/>
            <w:vAlign w:val="center"/>
            <w:hideMark/>
          </w:tcPr>
          <w:p w14:paraId="42E78FD2" w14:textId="77777777" w:rsidR="00E60550" w:rsidRPr="00E60550" w:rsidRDefault="00E60550">
            <w:pPr>
              <w:pStyle w:val="TableText"/>
            </w:pPr>
            <w:r w:rsidRPr="00E60550">
              <w:t>2121, 2122</w:t>
            </w:r>
          </w:p>
        </w:tc>
        <w:tc>
          <w:tcPr>
            <w:tcW w:w="5103" w:type="dxa"/>
            <w:tcBorders>
              <w:top w:val="nil"/>
              <w:left w:val="nil"/>
              <w:bottom w:val="nil"/>
              <w:right w:val="nil"/>
            </w:tcBorders>
            <w:shd w:val="clear" w:color="auto" w:fill="auto"/>
            <w:noWrap/>
            <w:vAlign w:val="center"/>
            <w:hideMark/>
          </w:tcPr>
          <w:p w14:paraId="48854DE5" w14:textId="77777777" w:rsidR="00E60550" w:rsidRPr="00E60550" w:rsidRDefault="00E60550">
            <w:pPr>
              <w:pStyle w:val="TableText"/>
            </w:pPr>
            <w:r w:rsidRPr="00E60550">
              <w:t>Pastoral perpetual lease</w:t>
            </w:r>
          </w:p>
        </w:tc>
        <w:tc>
          <w:tcPr>
            <w:tcW w:w="709" w:type="dxa"/>
            <w:tcBorders>
              <w:top w:val="nil"/>
              <w:left w:val="nil"/>
              <w:bottom w:val="nil"/>
              <w:right w:val="nil"/>
            </w:tcBorders>
            <w:shd w:val="clear" w:color="auto" w:fill="auto"/>
            <w:noWrap/>
            <w:vAlign w:val="center"/>
            <w:hideMark/>
          </w:tcPr>
          <w:p w14:paraId="3D0A2588" w14:textId="77777777" w:rsidR="00E60550" w:rsidRPr="00E60550" w:rsidRDefault="00E60550">
            <w:pPr>
              <w:pStyle w:val="TableText"/>
            </w:pPr>
            <w:r w:rsidRPr="00E60550">
              <w:t>176</w:t>
            </w:r>
          </w:p>
        </w:tc>
        <w:tc>
          <w:tcPr>
            <w:tcW w:w="716" w:type="dxa"/>
            <w:tcBorders>
              <w:top w:val="nil"/>
              <w:left w:val="nil"/>
              <w:bottom w:val="nil"/>
              <w:right w:val="nil"/>
            </w:tcBorders>
            <w:shd w:val="clear" w:color="auto" w:fill="auto"/>
            <w:noWrap/>
            <w:vAlign w:val="center"/>
            <w:hideMark/>
          </w:tcPr>
          <w:p w14:paraId="494E95FE" w14:textId="77777777" w:rsidR="00E60550" w:rsidRPr="00E60550" w:rsidRDefault="00E60550">
            <w:pPr>
              <w:pStyle w:val="TableText"/>
            </w:pPr>
            <w:r w:rsidRPr="00E60550">
              <w:t>106</w:t>
            </w:r>
          </w:p>
        </w:tc>
        <w:tc>
          <w:tcPr>
            <w:tcW w:w="592" w:type="dxa"/>
            <w:tcBorders>
              <w:top w:val="nil"/>
              <w:left w:val="nil"/>
              <w:bottom w:val="nil"/>
              <w:right w:val="nil"/>
            </w:tcBorders>
            <w:shd w:val="clear" w:color="auto" w:fill="auto"/>
            <w:noWrap/>
            <w:vAlign w:val="center"/>
            <w:hideMark/>
          </w:tcPr>
          <w:p w14:paraId="66DD04F7" w14:textId="77777777" w:rsidR="00E60550" w:rsidRPr="00E60550" w:rsidRDefault="00E60550">
            <w:pPr>
              <w:pStyle w:val="TableText"/>
            </w:pPr>
            <w:r w:rsidRPr="00E60550">
              <w:t>146</w:t>
            </w:r>
          </w:p>
        </w:tc>
        <w:tc>
          <w:tcPr>
            <w:tcW w:w="983" w:type="dxa"/>
            <w:tcBorders>
              <w:top w:val="nil"/>
              <w:left w:val="nil"/>
              <w:bottom w:val="nil"/>
              <w:right w:val="nil"/>
            </w:tcBorders>
            <w:shd w:val="clear" w:color="auto" w:fill="auto"/>
            <w:noWrap/>
            <w:vAlign w:val="center"/>
            <w:hideMark/>
          </w:tcPr>
          <w:p w14:paraId="481473D0" w14:textId="77777777" w:rsidR="00E60550" w:rsidRPr="00E60550" w:rsidRDefault="00E60550">
            <w:pPr>
              <w:pStyle w:val="TableText"/>
            </w:pPr>
            <w:r w:rsidRPr="00E60550">
              <w:t>#B06A92</w:t>
            </w:r>
          </w:p>
        </w:tc>
        <w:tc>
          <w:tcPr>
            <w:tcW w:w="1111" w:type="dxa"/>
            <w:tcBorders>
              <w:top w:val="nil"/>
              <w:left w:val="nil"/>
              <w:bottom w:val="nil"/>
              <w:right w:val="nil"/>
            </w:tcBorders>
            <w:shd w:val="clear" w:color="000000" w:fill="B06A92"/>
            <w:noWrap/>
            <w:vAlign w:val="center"/>
            <w:hideMark/>
          </w:tcPr>
          <w:p w14:paraId="53ABC49C" w14:textId="77777777" w:rsidR="00E60550" w:rsidRPr="00E60550" w:rsidRDefault="00E60550">
            <w:pPr>
              <w:pStyle w:val="TableText"/>
            </w:pPr>
            <w:r w:rsidRPr="00E60550">
              <w:t> </w:t>
            </w:r>
          </w:p>
        </w:tc>
      </w:tr>
      <w:tr w:rsidR="00BD49AB" w:rsidRPr="00E60550" w14:paraId="78D4F9AD" w14:textId="77777777" w:rsidTr="003715F1">
        <w:trPr>
          <w:trHeight w:val="290"/>
        </w:trPr>
        <w:tc>
          <w:tcPr>
            <w:tcW w:w="1701" w:type="dxa"/>
            <w:tcBorders>
              <w:top w:val="nil"/>
              <w:left w:val="nil"/>
              <w:bottom w:val="nil"/>
              <w:right w:val="nil"/>
            </w:tcBorders>
            <w:shd w:val="clear" w:color="auto" w:fill="auto"/>
            <w:noWrap/>
            <w:vAlign w:val="center"/>
            <w:hideMark/>
          </w:tcPr>
          <w:p w14:paraId="14DE101E" w14:textId="77777777" w:rsidR="00E60550" w:rsidRPr="00E60550" w:rsidRDefault="00E60550">
            <w:pPr>
              <w:pStyle w:val="TableText"/>
            </w:pPr>
            <w:r w:rsidRPr="00E60550">
              <w:t>2131, 2132</w:t>
            </w:r>
          </w:p>
        </w:tc>
        <w:tc>
          <w:tcPr>
            <w:tcW w:w="5103" w:type="dxa"/>
            <w:tcBorders>
              <w:top w:val="nil"/>
              <w:left w:val="nil"/>
              <w:bottom w:val="nil"/>
              <w:right w:val="nil"/>
            </w:tcBorders>
            <w:shd w:val="clear" w:color="auto" w:fill="auto"/>
            <w:noWrap/>
            <w:vAlign w:val="center"/>
            <w:hideMark/>
          </w:tcPr>
          <w:p w14:paraId="261D1C9A" w14:textId="77777777" w:rsidR="00E60550" w:rsidRPr="00E60550" w:rsidRDefault="00E60550">
            <w:pPr>
              <w:pStyle w:val="TableText"/>
            </w:pPr>
            <w:proofErr w:type="gramStart"/>
            <w:r w:rsidRPr="00E60550">
              <w:t>Other</w:t>
            </w:r>
            <w:proofErr w:type="gramEnd"/>
            <w:r w:rsidRPr="00E60550">
              <w:t xml:space="preserve"> perpetual lease</w:t>
            </w:r>
          </w:p>
        </w:tc>
        <w:tc>
          <w:tcPr>
            <w:tcW w:w="709" w:type="dxa"/>
            <w:tcBorders>
              <w:top w:val="nil"/>
              <w:left w:val="nil"/>
              <w:bottom w:val="nil"/>
              <w:right w:val="nil"/>
            </w:tcBorders>
            <w:shd w:val="clear" w:color="auto" w:fill="auto"/>
            <w:noWrap/>
            <w:vAlign w:val="center"/>
            <w:hideMark/>
          </w:tcPr>
          <w:p w14:paraId="45DF0148" w14:textId="77777777" w:rsidR="00E60550" w:rsidRPr="00E60550" w:rsidRDefault="00E60550">
            <w:pPr>
              <w:pStyle w:val="TableText"/>
            </w:pPr>
            <w:r w:rsidRPr="00E60550">
              <w:t>211</w:t>
            </w:r>
          </w:p>
        </w:tc>
        <w:tc>
          <w:tcPr>
            <w:tcW w:w="716" w:type="dxa"/>
            <w:tcBorders>
              <w:top w:val="nil"/>
              <w:left w:val="nil"/>
              <w:bottom w:val="nil"/>
              <w:right w:val="nil"/>
            </w:tcBorders>
            <w:shd w:val="clear" w:color="auto" w:fill="auto"/>
            <w:noWrap/>
            <w:vAlign w:val="center"/>
            <w:hideMark/>
          </w:tcPr>
          <w:p w14:paraId="17410FFC" w14:textId="77777777" w:rsidR="00E60550" w:rsidRPr="00E60550" w:rsidRDefault="00E60550">
            <w:pPr>
              <w:pStyle w:val="TableText"/>
            </w:pPr>
            <w:r w:rsidRPr="00E60550">
              <w:t>184</w:t>
            </w:r>
          </w:p>
        </w:tc>
        <w:tc>
          <w:tcPr>
            <w:tcW w:w="592" w:type="dxa"/>
            <w:tcBorders>
              <w:top w:val="nil"/>
              <w:left w:val="nil"/>
              <w:bottom w:val="nil"/>
              <w:right w:val="nil"/>
            </w:tcBorders>
            <w:shd w:val="clear" w:color="auto" w:fill="auto"/>
            <w:noWrap/>
            <w:vAlign w:val="center"/>
            <w:hideMark/>
          </w:tcPr>
          <w:p w14:paraId="360EEE72" w14:textId="77777777" w:rsidR="00E60550" w:rsidRPr="00E60550" w:rsidRDefault="00E60550">
            <w:pPr>
              <w:pStyle w:val="TableText"/>
            </w:pPr>
            <w:r w:rsidRPr="00E60550">
              <w:t>226</w:t>
            </w:r>
          </w:p>
        </w:tc>
        <w:tc>
          <w:tcPr>
            <w:tcW w:w="983" w:type="dxa"/>
            <w:tcBorders>
              <w:top w:val="nil"/>
              <w:left w:val="nil"/>
              <w:bottom w:val="nil"/>
              <w:right w:val="nil"/>
            </w:tcBorders>
            <w:shd w:val="clear" w:color="auto" w:fill="auto"/>
            <w:noWrap/>
            <w:vAlign w:val="center"/>
            <w:hideMark/>
          </w:tcPr>
          <w:p w14:paraId="75DE5238" w14:textId="77777777" w:rsidR="00E60550" w:rsidRPr="00E60550" w:rsidRDefault="00E60550">
            <w:pPr>
              <w:pStyle w:val="TableText"/>
            </w:pPr>
            <w:r w:rsidRPr="00E60550">
              <w:t>#D3B8E2</w:t>
            </w:r>
          </w:p>
        </w:tc>
        <w:tc>
          <w:tcPr>
            <w:tcW w:w="1111" w:type="dxa"/>
            <w:tcBorders>
              <w:top w:val="nil"/>
              <w:left w:val="nil"/>
              <w:bottom w:val="nil"/>
              <w:right w:val="nil"/>
            </w:tcBorders>
            <w:shd w:val="clear" w:color="000000" w:fill="D3B8E2"/>
            <w:noWrap/>
            <w:vAlign w:val="center"/>
            <w:hideMark/>
          </w:tcPr>
          <w:p w14:paraId="6D052122" w14:textId="77777777" w:rsidR="00E60550" w:rsidRPr="00E60550" w:rsidRDefault="00E60550">
            <w:pPr>
              <w:pStyle w:val="TableText"/>
            </w:pPr>
            <w:r w:rsidRPr="00E60550">
              <w:t> </w:t>
            </w:r>
          </w:p>
        </w:tc>
      </w:tr>
      <w:tr w:rsidR="00BD49AB" w:rsidRPr="00E60550" w14:paraId="45C1A304" w14:textId="77777777" w:rsidTr="003715F1">
        <w:trPr>
          <w:trHeight w:val="290"/>
        </w:trPr>
        <w:tc>
          <w:tcPr>
            <w:tcW w:w="1701" w:type="dxa"/>
            <w:tcBorders>
              <w:top w:val="nil"/>
              <w:left w:val="nil"/>
              <w:bottom w:val="nil"/>
              <w:right w:val="nil"/>
            </w:tcBorders>
            <w:shd w:val="clear" w:color="auto" w:fill="auto"/>
            <w:noWrap/>
            <w:vAlign w:val="center"/>
            <w:hideMark/>
          </w:tcPr>
          <w:p w14:paraId="1D7B6A72" w14:textId="77777777" w:rsidR="00E60550" w:rsidRPr="00E60550" w:rsidRDefault="00E60550">
            <w:pPr>
              <w:pStyle w:val="TableText"/>
            </w:pPr>
            <w:r w:rsidRPr="00E60550">
              <w:t>2141, 2142</w:t>
            </w:r>
          </w:p>
        </w:tc>
        <w:tc>
          <w:tcPr>
            <w:tcW w:w="5103" w:type="dxa"/>
            <w:tcBorders>
              <w:top w:val="nil"/>
              <w:left w:val="nil"/>
              <w:bottom w:val="nil"/>
              <w:right w:val="nil"/>
            </w:tcBorders>
            <w:shd w:val="clear" w:color="auto" w:fill="auto"/>
            <w:noWrap/>
            <w:vAlign w:val="center"/>
            <w:hideMark/>
          </w:tcPr>
          <w:p w14:paraId="22AF4FFD" w14:textId="77777777" w:rsidR="00E60550" w:rsidRPr="00E60550" w:rsidRDefault="00E60550">
            <w:pPr>
              <w:pStyle w:val="TableText"/>
            </w:pPr>
            <w:r w:rsidRPr="00E60550">
              <w:t>Pastoral term lease</w:t>
            </w:r>
          </w:p>
        </w:tc>
        <w:tc>
          <w:tcPr>
            <w:tcW w:w="709" w:type="dxa"/>
            <w:tcBorders>
              <w:top w:val="nil"/>
              <w:left w:val="nil"/>
              <w:bottom w:val="nil"/>
              <w:right w:val="nil"/>
            </w:tcBorders>
            <w:shd w:val="clear" w:color="auto" w:fill="auto"/>
            <w:noWrap/>
            <w:vAlign w:val="center"/>
            <w:hideMark/>
          </w:tcPr>
          <w:p w14:paraId="3A9C55B5" w14:textId="77777777" w:rsidR="00E60550" w:rsidRPr="00E60550" w:rsidRDefault="00E60550">
            <w:pPr>
              <w:pStyle w:val="TableText"/>
            </w:pPr>
            <w:r w:rsidRPr="00E60550">
              <w:t>224</w:t>
            </w:r>
          </w:p>
        </w:tc>
        <w:tc>
          <w:tcPr>
            <w:tcW w:w="716" w:type="dxa"/>
            <w:tcBorders>
              <w:top w:val="nil"/>
              <w:left w:val="nil"/>
              <w:bottom w:val="nil"/>
              <w:right w:val="nil"/>
            </w:tcBorders>
            <w:shd w:val="clear" w:color="auto" w:fill="auto"/>
            <w:noWrap/>
            <w:vAlign w:val="center"/>
            <w:hideMark/>
          </w:tcPr>
          <w:p w14:paraId="1A90CE75" w14:textId="77777777" w:rsidR="00E60550" w:rsidRPr="00E60550" w:rsidRDefault="00E60550">
            <w:pPr>
              <w:pStyle w:val="TableText"/>
            </w:pPr>
            <w:r w:rsidRPr="00E60550">
              <w:t>104</w:t>
            </w:r>
          </w:p>
        </w:tc>
        <w:tc>
          <w:tcPr>
            <w:tcW w:w="592" w:type="dxa"/>
            <w:tcBorders>
              <w:top w:val="nil"/>
              <w:left w:val="nil"/>
              <w:bottom w:val="nil"/>
              <w:right w:val="nil"/>
            </w:tcBorders>
            <w:shd w:val="clear" w:color="auto" w:fill="auto"/>
            <w:noWrap/>
            <w:vAlign w:val="center"/>
            <w:hideMark/>
          </w:tcPr>
          <w:p w14:paraId="404D1FD7" w14:textId="77777777" w:rsidR="00E60550" w:rsidRPr="00E60550" w:rsidRDefault="00E60550">
            <w:pPr>
              <w:pStyle w:val="TableText"/>
            </w:pPr>
            <w:r w:rsidRPr="00E60550">
              <w:t>75</w:t>
            </w:r>
          </w:p>
        </w:tc>
        <w:tc>
          <w:tcPr>
            <w:tcW w:w="983" w:type="dxa"/>
            <w:tcBorders>
              <w:top w:val="nil"/>
              <w:left w:val="nil"/>
              <w:bottom w:val="nil"/>
              <w:right w:val="nil"/>
            </w:tcBorders>
            <w:shd w:val="clear" w:color="auto" w:fill="auto"/>
            <w:noWrap/>
            <w:vAlign w:val="center"/>
            <w:hideMark/>
          </w:tcPr>
          <w:p w14:paraId="69CB63EE" w14:textId="77777777" w:rsidR="00E60550" w:rsidRPr="00E60550" w:rsidRDefault="00E60550">
            <w:pPr>
              <w:pStyle w:val="TableText"/>
            </w:pPr>
            <w:r w:rsidRPr="00E60550">
              <w:t>#E0684B</w:t>
            </w:r>
          </w:p>
        </w:tc>
        <w:tc>
          <w:tcPr>
            <w:tcW w:w="1111" w:type="dxa"/>
            <w:tcBorders>
              <w:top w:val="nil"/>
              <w:left w:val="nil"/>
              <w:bottom w:val="nil"/>
              <w:right w:val="nil"/>
            </w:tcBorders>
            <w:shd w:val="clear" w:color="000000" w:fill="E0684B"/>
            <w:noWrap/>
            <w:vAlign w:val="center"/>
            <w:hideMark/>
          </w:tcPr>
          <w:p w14:paraId="3AC57FB9" w14:textId="77777777" w:rsidR="00E60550" w:rsidRPr="00E60550" w:rsidRDefault="00E60550">
            <w:pPr>
              <w:pStyle w:val="TableText"/>
            </w:pPr>
            <w:r w:rsidRPr="00E60550">
              <w:t> </w:t>
            </w:r>
          </w:p>
        </w:tc>
      </w:tr>
      <w:tr w:rsidR="00BD49AB" w:rsidRPr="00E60550" w14:paraId="50786152" w14:textId="77777777" w:rsidTr="003715F1">
        <w:trPr>
          <w:trHeight w:val="290"/>
        </w:trPr>
        <w:tc>
          <w:tcPr>
            <w:tcW w:w="1701" w:type="dxa"/>
            <w:tcBorders>
              <w:top w:val="nil"/>
              <w:left w:val="nil"/>
              <w:bottom w:val="nil"/>
              <w:right w:val="nil"/>
            </w:tcBorders>
            <w:shd w:val="clear" w:color="auto" w:fill="auto"/>
            <w:noWrap/>
            <w:vAlign w:val="center"/>
            <w:hideMark/>
          </w:tcPr>
          <w:p w14:paraId="30979CE2" w14:textId="77777777" w:rsidR="00E60550" w:rsidRPr="00E60550" w:rsidRDefault="00E60550">
            <w:pPr>
              <w:pStyle w:val="TableText"/>
            </w:pPr>
            <w:r w:rsidRPr="00E60550">
              <w:t>2151, 2152</w:t>
            </w:r>
          </w:p>
        </w:tc>
        <w:tc>
          <w:tcPr>
            <w:tcW w:w="5103" w:type="dxa"/>
            <w:tcBorders>
              <w:top w:val="nil"/>
              <w:left w:val="nil"/>
              <w:bottom w:val="nil"/>
              <w:right w:val="nil"/>
            </w:tcBorders>
            <w:shd w:val="clear" w:color="auto" w:fill="auto"/>
            <w:noWrap/>
            <w:vAlign w:val="center"/>
            <w:hideMark/>
          </w:tcPr>
          <w:p w14:paraId="436A4811" w14:textId="77777777" w:rsidR="00E60550" w:rsidRPr="00E60550" w:rsidRDefault="00E60550">
            <w:pPr>
              <w:pStyle w:val="TableText"/>
            </w:pPr>
            <w:r w:rsidRPr="00E60550">
              <w:t>Other term lease</w:t>
            </w:r>
          </w:p>
        </w:tc>
        <w:tc>
          <w:tcPr>
            <w:tcW w:w="709" w:type="dxa"/>
            <w:tcBorders>
              <w:top w:val="nil"/>
              <w:left w:val="nil"/>
              <w:bottom w:val="nil"/>
              <w:right w:val="nil"/>
            </w:tcBorders>
            <w:shd w:val="clear" w:color="auto" w:fill="auto"/>
            <w:noWrap/>
            <w:vAlign w:val="center"/>
            <w:hideMark/>
          </w:tcPr>
          <w:p w14:paraId="5F5B9655" w14:textId="77777777" w:rsidR="00E60550" w:rsidRPr="00E60550" w:rsidRDefault="00E60550">
            <w:pPr>
              <w:pStyle w:val="TableText"/>
            </w:pPr>
            <w:r w:rsidRPr="00E60550">
              <w:t>236</w:t>
            </w:r>
          </w:p>
        </w:tc>
        <w:tc>
          <w:tcPr>
            <w:tcW w:w="716" w:type="dxa"/>
            <w:tcBorders>
              <w:top w:val="nil"/>
              <w:left w:val="nil"/>
              <w:bottom w:val="nil"/>
              <w:right w:val="nil"/>
            </w:tcBorders>
            <w:shd w:val="clear" w:color="auto" w:fill="auto"/>
            <w:noWrap/>
            <w:vAlign w:val="center"/>
            <w:hideMark/>
          </w:tcPr>
          <w:p w14:paraId="57A312C5" w14:textId="77777777" w:rsidR="00E60550" w:rsidRPr="00E60550" w:rsidRDefault="00E60550">
            <w:pPr>
              <w:pStyle w:val="TableText"/>
            </w:pPr>
            <w:r w:rsidRPr="00E60550">
              <w:t>193</w:t>
            </w:r>
          </w:p>
        </w:tc>
        <w:tc>
          <w:tcPr>
            <w:tcW w:w="592" w:type="dxa"/>
            <w:tcBorders>
              <w:top w:val="nil"/>
              <w:left w:val="nil"/>
              <w:bottom w:val="nil"/>
              <w:right w:val="nil"/>
            </w:tcBorders>
            <w:shd w:val="clear" w:color="auto" w:fill="auto"/>
            <w:noWrap/>
            <w:vAlign w:val="center"/>
            <w:hideMark/>
          </w:tcPr>
          <w:p w14:paraId="2613EBE1" w14:textId="77777777" w:rsidR="00E60550" w:rsidRPr="00E60550" w:rsidRDefault="00E60550">
            <w:pPr>
              <w:pStyle w:val="TableText"/>
            </w:pPr>
            <w:r w:rsidRPr="00E60550">
              <w:t>130</w:t>
            </w:r>
          </w:p>
        </w:tc>
        <w:tc>
          <w:tcPr>
            <w:tcW w:w="983" w:type="dxa"/>
            <w:tcBorders>
              <w:top w:val="nil"/>
              <w:left w:val="nil"/>
              <w:bottom w:val="nil"/>
              <w:right w:val="nil"/>
            </w:tcBorders>
            <w:shd w:val="clear" w:color="auto" w:fill="auto"/>
            <w:noWrap/>
            <w:vAlign w:val="center"/>
            <w:hideMark/>
          </w:tcPr>
          <w:p w14:paraId="654CE82F" w14:textId="77777777" w:rsidR="00E60550" w:rsidRPr="00E60550" w:rsidRDefault="00E60550">
            <w:pPr>
              <w:pStyle w:val="TableText"/>
            </w:pPr>
            <w:r w:rsidRPr="00E60550">
              <w:t>#ECC182</w:t>
            </w:r>
          </w:p>
        </w:tc>
        <w:tc>
          <w:tcPr>
            <w:tcW w:w="1111" w:type="dxa"/>
            <w:tcBorders>
              <w:top w:val="nil"/>
              <w:left w:val="nil"/>
              <w:bottom w:val="nil"/>
              <w:right w:val="nil"/>
            </w:tcBorders>
            <w:shd w:val="clear" w:color="000000" w:fill="ECC182"/>
            <w:noWrap/>
            <w:vAlign w:val="center"/>
            <w:hideMark/>
          </w:tcPr>
          <w:p w14:paraId="52743DEC" w14:textId="77777777" w:rsidR="00E60550" w:rsidRPr="00E60550" w:rsidRDefault="00E60550">
            <w:pPr>
              <w:pStyle w:val="TableText"/>
            </w:pPr>
            <w:r w:rsidRPr="00E60550">
              <w:t> </w:t>
            </w:r>
          </w:p>
        </w:tc>
      </w:tr>
      <w:tr w:rsidR="00BD49AB" w:rsidRPr="00E60550" w14:paraId="6EF78300" w14:textId="77777777" w:rsidTr="003715F1">
        <w:trPr>
          <w:trHeight w:val="290"/>
        </w:trPr>
        <w:tc>
          <w:tcPr>
            <w:tcW w:w="1701" w:type="dxa"/>
            <w:tcBorders>
              <w:top w:val="nil"/>
              <w:left w:val="nil"/>
              <w:bottom w:val="nil"/>
              <w:right w:val="nil"/>
            </w:tcBorders>
            <w:shd w:val="clear" w:color="auto" w:fill="auto"/>
            <w:noWrap/>
            <w:vAlign w:val="center"/>
            <w:hideMark/>
          </w:tcPr>
          <w:p w14:paraId="353A77C8" w14:textId="77777777" w:rsidR="00E60550" w:rsidRPr="00E60550" w:rsidRDefault="00E60550">
            <w:pPr>
              <w:pStyle w:val="TableText"/>
            </w:pPr>
            <w:r w:rsidRPr="00E60550">
              <w:t>2161, 2162</w:t>
            </w:r>
          </w:p>
        </w:tc>
        <w:tc>
          <w:tcPr>
            <w:tcW w:w="5103" w:type="dxa"/>
            <w:tcBorders>
              <w:top w:val="nil"/>
              <w:left w:val="nil"/>
              <w:bottom w:val="nil"/>
              <w:right w:val="nil"/>
            </w:tcBorders>
            <w:shd w:val="clear" w:color="auto" w:fill="auto"/>
            <w:noWrap/>
            <w:vAlign w:val="center"/>
            <w:hideMark/>
          </w:tcPr>
          <w:p w14:paraId="1F120A33" w14:textId="77777777" w:rsidR="00E60550" w:rsidRPr="00E60550" w:rsidRDefault="00E60550">
            <w:pPr>
              <w:pStyle w:val="TableText"/>
            </w:pPr>
            <w:proofErr w:type="gramStart"/>
            <w:r w:rsidRPr="00E60550">
              <w:t>Other</w:t>
            </w:r>
            <w:proofErr w:type="gramEnd"/>
            <w:r w:rsidRPr="00E60550">
              <w:t xml:space="preserve"> lease</w:t>
            </w:r>
          </w:p>
        </w:tc>
        <w:tc>
          <w:tcPr>
            <w:tcW w:w="709" w:type="dxa"/>
            <w:tcBorders>
              <w:top w:val="nil"/>
              <w:left w:val="nil"/>
              <w:bottom w:val="nil"/>
              <w:right w:val="nil"/>
            </w:tcBorders>
            <w:shd w:val="clear" w:color="auto" w:fill="auto"/>
            <w:noWrap/>
            <w:vAlign w:val="center"/>
            <w:hideMark/>
          </w:tcPr>
          <w:p w14:paraId="121E1881" w14:textId="77777777" w:rsidR="00E60550" w:rsidRPr="00E60550" w:rsidRDefault="00E60550">
            <w:pPr>
              <w:pStyle w:val="TableText"/>
            </w:pPr>
            <w:r w:rsidRPr="00E60550">
              <w:t>226</w:t>
            </w:r>
          </w:p>
        </w:tc>
        <w:tc>
          <w:tcPr>
            <w:tcW w:w="716" w:type="dxa"/>
            <w:tcBorders>
              <w:top w:val="nil"/>
              <w:left w:val="nil"/>
              <w:bottom w:val="nil"/>
              <w:right w:val="nil"/>
            </w:tcBorders>
            <w:shd w:val="clear" w:color="auto" w:fill="auto"/>
            <w:noWrap/>
            <w:vAlign w:val="center"/>
            <w:hideMark/>
          </w:tcPr>
          <w:p w14:paraId="279EB567" w14:textId="77777777" w:rsidR="00E60550" w:rsidRPr="00E60550" w:rsidRDefault="00E60550">
            <w:pPr>
              <w:pStyle w:val="TableText"/>
            </w:pPr>
            <w:r w:rsidRPr="00E60550">
              <w:t>205</w:t>
            </w:r>
          </w:p>
        </w:tc>
        <w:tc>
          <w:tcPr>
            <w:tcW w:w="592" w:type="dxa"/>
            <w:tcBorders>
              <w:top w:val="nil"/>
              <w:left w:val="nil"/>
              <w:bottom w:val="nil"/>
              <w:right w:val="nil"/>
            </w:tcBorders>
            <w:shd w:val="clear" w:color="auto" w:fill="auto"/>
            <w:noWrap/>
            <w:vAlign w:val="center"/>
            <w:hideMark/>
          </w:tcPr>
          <w:p w14:paraId="0EA1EE2A" w14:textId="77777777" w:rsidR="00E60550" w:rsidRPr="00E60550" w:rsidRDefault="00E60550">
            <w:pPr>
              <w:pStyle w:val="TableText"/>
            </w:pPr>
            <w:r w:rsidRPr="00E60550">
              <w:t>184</w:t>
            </w:r>
          </w:p>
        </w:tc>
        <w:tc>
          <w:tcPr>
            <w:tcW w:w="983" w:type="dxa"/>
            <w:tcBorders>
              <w:top w:val="nil"/>
              <w:left w:val="nil"/>
              <w:bottom w:val="nil"/>
              <w:right w:val="nil"/>
            </w:tcBorders>
            <w:shd w:val="clear" w:color="auto" w:fill="auto"/>
            <w:noWrap/>
            <w:vAlign w:val="center"/>
            <w:hideMark/>
          </w:tcPr>
          <w:p w14:paraId="753A6825" w14:textId="77777777" w:rsidR="00E60550" w:rsidRPr="00E60550" w:rsidRDefault="00E60550">
            <w:pPr>
              <w:pStyle w:val="TableText"/>
            </w:pPr>
            <w:r w:rsidRPr="00E60550">
              <w:t>#E2CDB8</w:t>
            </w:r>
          </w:p>
        </w:tc>
        <w:tc>
          <w:tcPr>
            <w:tcW w:w="1111" w:type="dxa"/>
            <w:tcBorders>
              <w:top w:val="nil"/>
              <w:left w:val="nil"/>
              <w:bottom w:val="nil"/>
              <w:right w:val="nil"/>
            </w:tcBorders>
            <w:shd w:val="clear" w:color="000000" w:fill="E2CDB8"/>
            <w:noWrap/>
            <w:vAlign w:val="center"/>
            <w:hideMark/>
          </w:tcPr>
          <w:p w14:paraId="5CBA37B2" w14:textId="77777777" w:rsidR="00E60550" w:rsidRPr="00E60550" w:rsidRDefault="00E60550">
            <w:pPr>
              <w:pStyle w:val="TableText"/>
            </w:pPr>
            <w:r w:rsidRPr="00E60550">
              <w:t> </w:t>
            </w:r>
          </w:p>
        </w:tc>
      </w:tr>
      <w:tr w:rsidR="00BD49AB" w:rsidRPr="00E60550" w14:paraId="1C7E318F" w14:textId="77777777" w:rsidTr="003715F1">
        <w:trPr>
          <w:trHeight w:val="290"/>
        </w:trPr>
        <w:tc>
          <w:tcPr>
            <w:tcW w:w="1701" w:type="dxa"/>
            <w:tcBorders>
              <w:top w:val="nil"/>
              <w:left w:val="nil"/>
              <w:bottom w:val="nil"/>
              <w:right w:val="nil"/>
            </w:tcBorders>
            <w:shd w:val="clear" w:color="auto" w:fill="auto"/>
            <w:noWrap/>
            <w:vAlign w:val="center"/>
            <w:hideMark/>
          </w:tcPr>
          <w:p w14:paraId="286980F3" w14:textId="77777777" w:rsidR="00E60550" w:rsidRPr="00E60550" w:rsidRDefault="00E60550">
            <w:pPr>
              <w:pStyle w:val="TableText"/>
            </w:pPr>
            <w:r w:rsidRPr="00E60550">
              <w:t>2211, 2212</w:t>
            </w:r>
          </w:p>
        </w:tc>
        <w:tc>
          <w:tcPr>
            <w:tcW w:w="5103" w:type="dxa"/>
            <w:tcBorders>
              <w:top w:val="nil"/>
              <w:left w:val="nil"/>
              <w:bottom w:val="nil"/>
              <w:right w:val="nil"/>
            </w:tcBorders>
            <w:shd w:val="clear" w:color="auto" w:fill="auto"/>
            <w:noWrap/>
            <w:vAlign w:val="center"/>
            <w:hideMark/>
          </w:tcPr>
          <w:p w14:paraId="7284BE1F" w14:textId="77777777" w:rsidR="00E60550" w:rsidRPr="00E60550" w:rsidRDefault="00E60550">
            <w:pPr>
              <w:pStyle w:val="TableText"/>
            </w:pPr>
            <w:r w:rsidRPr="00E60550">
              <w:t>Nature conservation reserve</w:t>
            </w:r>
          </w:p>
        </w:tc>
        <w:tc>
          <w:tcPr>
            <w:tcW w:w="709" w:type="dxa"/>
            <w:tcBorders>
              <w:top w:val="nil"/>
              <w:left w:val="nil"/>
              <w:bottom w:val="nil"/>
              <w:right w:val="nil"/>
            </w:tcBorders>
            <w:shd w:val="clear" w:color="auto" w:fill="auto"/>
            <w:noWrap/>
            <w:vAlign w:val="center"/>
            <w:hideMark/>
          </w:tcPr>
          <w:p w14:paraId="697E8EEA" w14:textId="77777777" w:rsidR="00E60550" w:rsidRPr="00E60550" w:rsidRDefault="00E60550">
            <w:pPr>
              <w:pStyle w:val="TableText"/>
            </w:pPr>
            <w:r w:rsidRPr="00E60550">
              <w:t>40</w:t>
            </w:r>
          </w:p>
        </w:tc>
        <w:tc>
          <w:tcPr>
            <w:tcW w:w="716" w:type="dxa"/>
            <w:tcBorders>
              <w:top w:val="nil"/>
              <w:left w:val="nil"/>
              <w:bottom w:val="nil"/>
              <w:right w:val="nil"/>
            </w:tcBorders>
            <w:shd w:val="clear" w:color="auto" w:fill="auto"/>
            <w:noWrap/>
            <w:vAlign w:val="center"/>
            <w:hideMark/>
          </w:tcPr>
          <w:p w14:paraId="373D9754" w14:textId="77777777" w:rsidR="00E60550" w:rsidRPr="00E60550" w:rsidRDefault="00E60550">
            <w:pPr>
              <w:pStyle w:val="TableText"/>
            </w:pPr>
            <w:r w:rsidRPr="00E60550">
              <w:t>78</w:t>
            </w:r>
          </w:p>
        </w:tc>
        <w:tc>
          <w:tcPr>
            <w:tcW w:w="592" w:type="dxa"/>
            <w:tcBorders>
              <w:top w:val="nil"/>
              <w:left w:val="nil"/>
              <w:bottom w:val="nil"/>
              <w:right w:val="nil"/>
            </w:tcBorders>
            <w:shd w:val="clear" w:color="auto" w:fill="auto"/>
            <w:noWrap/>
            <w:vAlign w:val="center"/>
            <w:hideMark/>
          </w:tcPr>
          <w:p w14:paraId="50E32FB5" w14:textId="77777777" w:rsidR="00E60550" w:rsidRPr="00E60550" w:rsidRDefault="00E60550">
            <w:pPr>
              <w:pStyle w:val="TableText"/>
            </w:pPr>
            <w:r w:rsidRPr="00E60550">
              <w:t>54</w:t>
            </w:r>
          </w:p>
        </w:tc>
        <w:tc>
          <w:tcPr>
            <w:tcW w:w="983" w:type="dxa"/>
            <w:tcBorders>
              <w:top w:val="nil"/>
              <w:left w:val="nil"/>
              <w:bottom w:val="nil"/>
              <w:right w:val="nil"/>
            </w:tcBorders>
            <w:shd w:val="clear" w:color="auto" w:fill="auto"/>
            <w:noWrap/>
            <w:vAlign w:val="center"/>
            <w:hideMark/>
          </w:tcPr>
          <w:p w14:paraId="36AA0374" w14:textId="77777777" w:rsidR="00E60550" w:rsidRPr="00E60550" w:rsidRDefault="00E60550">
            <w:pPr>
              <w:pStyle w:val="TableText"/>
            </w:pPr>
            <w:r w:rsidRPr="00E60550">
              <w:t>#284E36</w:t>
            </w:r>
          </w:p>
        </w:tc>
        <w:tc>
          <w:tcPr>
            <w:tcW w:w="1111" w:type="dxa"/>
            <w:tcBorders>
              <w:top w:val="nil"/>
              <w:left w:val="nil"/>
              <w:bottom w:val="nil"/>
              <w:right w:val="nil"/>
            </w:tcBorders>
            <w:shd w:val="clear" w:color="000000" w:fill="364E28"/>
            <w:noWrap/>
            <w:vAlign w:val="center"/>
            <w:hideMark/>
          </w:tcPr>
          <w:p w14:paraId="335344AB" w14:textId="77777777" w:rsidR="00E60550" w:rsidRPr="00E60550" w:rsidRDefault="00E60550">
            <w:pPr>
              <w:pStyle w:val="TableText"/>
            </w:pPr>
            <w:r w:rsidRPr="00E60550">
              <w:t> </w:t>
            </w:r>
          </w:p>
        </w:tc>
      </w:tr>
      <w:tr w:rsidR="00BD49AB" w:rsidRPr="00E60550" w14:paraId="4556D0AF" w14:textId="77777777" w:rsidTr="003715F1">
        <w:trPr>
          <w:trHeight w:val="290"/>
        </w:trPr>
        <w:tc>
          <w:tcPr>
            <w:tcW w:w="1701" w:type="dxa"/>
            <w:tcBorders>
              <w:top w:val="nil"/>
              <w:left w:val="nil"/>
              <w:bottom w:val="nil"/>
              <w:right w:val="nil"/>
            </w:tcBorders>
            <w:shd w:val="clear" w:color="auto" w:fill="auto"/>
            <w:noWrap/>
            <w:vAlign w:val="center"/>
            <w:hideMark/>
          </w:tcPr>
          <w:p w14:paraId="304001D5" w14:textId="77777777" w:rsidR="00E60550" w:rsidRPr="00E60550" w:rsidRDefault="00E60550">
            <w:pPr>
              <w:pStyle w:val="TableText"/>
            </w:pPr>
            <w:r w:rsidRPr="00E60550">
              <w:t>2221, 2222</w:t>
            </w:r>
          </w:p>
        </w:tc>
        <w:tc>
          <w:tcPr>
            <w:tcW w:w="5103" w:type="dxa"/>
            <w:tcBorders>
              <w:top w:val="nil"/>
              <w:left w:val="nil"/>
              <w:bottom w:val="nil"/>
              <w:right w:val="nil"/>
            </w:tcBorders>
            <w:shd w:val="clear" w:color="auto" w:fill="auto"/>
            <w:noWrap/>
            <w:vAlign w:val="center"/>
            <w:hideMark/>
          </w:tcPr>
          <w:p w14:paraId="22931BC7" w14:textId="77777777" w:rsidR="00E60550" w:rsidRPr="00E60550" w:rsidRDefault="00E60550">
            <w:pPr>
              <w:pStyle w:val="TableText"/>
            </w:pPr>
            <w:r w:rsidRPr="00E60550">
              <w:t>Multiple-use public forest</w:t>
            </w:r>
          </w:p>
        </w:tc>
        <w:tc>
          <w:tcPr>
            <w:tcW w:w="709" w:type="dxa"/>
            <w:tcBorders>
              <w:top w:val="nil"/>
              <w:left w:val="nil"/>
              <w:bottom w:val="nil"/>
              <w:right w:val="nil"/>
            </w:tcBorders>
            <w:shd w:val="clear" w:color="auto" w:fill="auto"/>
            <w:noWrap/>
            <w:vAlign w:val="center"/>
            <w:hideMark/>
          </w:tcPr>
          <w:p w14:paraId="009D5B24" w14:textId="77777777" w:rsidR="00E60550" w:rsidRPr="00E60550" w:rsidRDefault="00E60550">
            <w:pPr>
              <w:pStyle w:val="TableText"/>
            </w:pPr>
            <w:r w:rsidRPr="00E60550">
              <w:t>168</w:t>
            </w:r>
          </w:p>
        </w:tc>
        <w:tc>
          <w:tcPr>
            <w:tcW w:w="716" w:type="dxa"/>
            <w:tcBorders>
              <w:top w:val="nil"/>
              <w:left w:val="nil"/>
              <w:bottom w:val="nil"/>
              <w:right w:val="nil"/>
            </w:tcBorders>
            <w:shd w:val="clear" w:color="auto" w:fill="auto"/>
            <w:noWrap/>
            <w:vAlign w:val="center"/>
            <w:hideMark/>
          </w:tcPr>
          <w:p w14:paraId="2FBE303F" w14:textId="77777777" w:rsidR="00E60550" w:rsidRPr="00E60550" w:rsidRDefault="00E60550">
            <w:pPr>
              <w:pStyle w:val="TableText"/>
            </w:pPr>
            <w:r w:rsidRPr="00E60550">
              <w:t>180</w:t>
            </w:r>
          </w:p>
        </w:tc>
        <w:tc>
          <w:tcPr>
            <w:tcW w:w="592" w:type="dxa"/>
            <w:tcBorders>
              <w:top w:val="nil"/>
              <w:left w:val="nil"/>
              <w:bottom w:val="nil"/>
              <w:right w:val="nil"/>
            </w:tcBorders>
            <w:shd w:val="clear" w:color="auto" w:fill="auto"/>
            <w:noWrap/>
            <w:vAlign w:val="center"/>
            <w:hideMark/>
          </w:tcPr>
          <w:p w14:paraId="2E4DB542" w14:textId="77777777" w:rsidR="00E60550" w:rsidRPr="00E60550" w:rsidRDefault="00E60550">
            <w:pPr>
              <w:pStyle w:val="TableText"/>
            </w:pPr>
            <w:r w:rsidRPr="00E60550">
              <w:t>0</w:t>
            </w:r>
          </w:p>
        </w:tc>
        <w:tc>
          <w:tcPr>
            <w:tcW w:w="983" w:type="dxa"/>
            <w:tcBorders>
              <w:top w:val="nil"/>
              <w:left w:val="nil"/>
              <w:bottom w:val="nil"/>
              <w:right w:val="nil"/>
            </w:tcBorders>
            <w:shd w:val="clear" w:color="auto" w:fill="auto"/>
            <w:noWrap/>
            <w:vAlign w:val="center"/>
            <w:hideMark/>
          </w:tcPr>
          <w:p w14:paraId="762F782E" w14:textId="77777777" w:rsidR="00E60550" w:rsidRPr="00E60550" w:rsidRDefault="00E60550">
            <w:pPr>
              <w:pStyle w:val="TableText"/>
            </w:pPr>
            <w:r w:rsidRPr="00E60550">
              <w:t>#A8B400</w:t>
            </w:r>
          </w:p>
        </w:tc>
        <w:tc>
          <w:tcPr>
            <w:tcW w:w="1111" w:type="dxa"/>
            <w:tcBorders>
              <w:top w:val="nil"/>
              <w:left w:val="nil"/>
              <w:bottom w:val="nil"/>
              <w:right w:val="nil"/>
            </w:tcBorders>
            <w:shd w:val="clear" w:color="000000" w:fill="A8B400"/>
            <w:noWrap/>
            <w:vAlign w:val="center"/>
            <w:hideMark/>
          </w:tcPr>
          <w:p w14:paraId="1622850C" w14:textId="77777777" w:rsidR="00E60550" w:rsidRPr="00E60550" w:rsidRDefault="00E60550">
            <w:pPr>
              <w:pStyle w:val="TableText"/>
            </w:pPr>
            <w:r w:rsidRPr="00E60550">
              <w:t> </w:t>
            </w:r>
          </w:p>
        </w:tc>
      </w:tr>
      <w:tr w:rsidR="00BD49AB" w:rsidRPr="00E60550" w14:paraId="16C10659" w14:textId="77777777" w:rsidTr="003715F1">
        <w:trPr>
          <w:trHeight w:val="290"/>
        </w:trPr>
        <w:tc>
          <w:tcPr>
            <w:tcW w:w="1701" w:type="dxa"/>
            <w:tcBorders>
              <w:top w:val="nil"/>
              <w:left w:val="nil"/>
              <w:bottom w:val="nil"/>
              <w:right w:val="nil"/>
            </w:tcBorders>
            <w:shd w:val="clear" w:color="auto" w:fill="auto"/>
            <w:noWrap/>
            <w:vAlign w:val="center"/>
            <w:hideMark/>
          </w:tcPr>
          <w:p w14:paraId="2E90B3AD" w14:textId="77777777" w:rsidR="00E60550" w:rsidRPr="00E60550" w:rsidRDefault="00E60550">
            <w:pPr>
              <w:pStyle w:val="TableText"/>
            </w:pPr>
            <w:r w:rsidRPr="00E60550">
              <w:t>2231, 2232</w:t>
            </w:r>
          </w:p>
        </w:tc>
        <w:tc>
          <w:tcPr>
            <w:tcW w:w="5103" w:type="dxa"/>
            <w:tcBorders>
              <w:top w:val="nil"/>
              <w:left w:val="nil"/>
              <w:bottom w:val="nil"/>
              <w:right w:val="nil"/>
            </w:tcBorders>
            <w:shd w:val="clear" w:color="auto" w:fill="auto"/>
            <w:noWrap/>
            <w:vAlign w:val="center"/>
            <w:hideMark/>
          </w:tcPr>
          <w:p w14:paraId="0049AF1F" w14:textId="60395FD8" w:rsidR="00E60550" w:rsidRPr="00E60550" w:rsidRDefault="00E60550">
            <w:pPr>
              <w:pStyle w:val="TableText"/>
            </w:pPr>
            <w:r w:rsidRPr="00E60550">
              <w:t xml:space="preserve">Other </w:t>
            </w:r>
            <w:r w:rsidR="005F36F0">
              <w:t>Crown purposes</w:t>
            </w:r>
          </w:p>
        </w:tc>
        <w:tc>
          <w:tcPr>
            <w:tcW w:w="709" w:type="dxa"/>
            <w:tcBorders>
              <w:top w:val="nil"/>
              <w:left w:val="nil"/>
              <w:bottom w:val="nil"/>
              <w:right w:val="nil"/>
            </w:tcBorders>
            <w:shd w:val="clear" w:color="auto" w:fill="auto"/>
            <w:noWrap/>
            <w:vAlign w:val="center"/>
            <w:hideMark/>
          </w:tcPr>
          <w:p w14:paraId="25CFDF60" w14:textId="77777777" w:rsidR="00E60550" w:rsidRPr="00E60550" w:rsidRDefault="00E60550">
            <w:pPr>
              <w:pStyle w:val="TableText"/>
            </w:pPr>
            <w:r w:rsidRPr="00E60550">
              <w:t>214</w:t>
            </w:r>
          </w:p>
        </w:tc>
        <w:tc>
          <w:tcPr>
            <w:tcW w:w="716" w:type="dxa"/>
            <w:tcBorders>
              <w:top w:val="nil"/>
              <w:left w:val="nil"/>
              <w:bottom w:val="nil"/>
              <w:right w:val="nil"/>
            </w:tcBorders>
            <w:shd w:val="clear" w:color="auto" w:fill="auto"/>
            <w:noWrap/>
            <w:vAlign w:val="center"/>
            <w:hideMark/>
          </w:tcPr>
          <w:p w14:paraId="32B938AC" w14:textId="77777777" w:rsidR="00E60550" w:rsidRPr="00E60550" w:rsidRDefault="00E60550">
            <w:pPr>
              <w:pStyle w:val="TableText"/>
            </w:pPr>
            <w:r w:rsidRPr="00E60550">
              <w:t>227</w:t>
            </w:r>
          </w:p>
        </w:tc>
        <w:tc>
          <w:tcPr>
            <w:tcW w:w="592" w:type="dxa"/>
            <w:tcBorders>
              <w:top w:val="nil"/>
              <w:left w:val="nil"/>
              <w:bottom w:val="nil"/>
              <w:right w:val="nil"/>
            </w:tcBorders>
            <w:shd w:val="clear" w:color="auto" w:fill="auto"/>
            <w:noWrap/>
            <w:vAlign w:val="center"/>
            <w:hideMark/>
          </w:tcPr>
          <w:p w14:paraId="06BFFBB3" w14:textId="77777777" w:rsidR="00E60550" w:rsidRPr="00E60550" w:rsidRDefault="00E60550">
            <w:pPr>
              <w:pStyle w:val="TableText"/>
            </w:pPr>
            <w:r w:rsidRPr="00E60550">
              <w:t>66</w:t>
            </w:r>
          </w:p>
        </w:tc>
        <w:tc>
          <w:tcPr>
            <w:tcW w:w="983" w:type="dxa"/>
            <w:tcBorders>
              <w:top w:val="nil"/>
              <w:left w:val="nil"/>
              <w:bottom w:val="nil"/>
              <w:right w:val="nil"/>
            </w:tcBorders>
            <w:shd w:val="clear" w:color="auto" w:fill="auto"/>
            <w:noWrap/>
            <w:vAlign w:val="center"/>
            <w:hideMark/>
          </w:tcPr>
          <w:p w14:paraId="0E27B402" w14:textId="77777777" w:rsidR="00E60550" w:rsidRPr="00E60550" w:rsidRDefault="00E60550">
            <w:pPr>
              <w:pStyle w:val="TableText"/>
            </w:pPr>
            <w:r w:rsidRPr="00E60550">
              <w:t>#D6E342</w:t>
            </w:r>
          </w:p>
        </w:tc>
        <w:tc>
          <w:tcPr>
            <w:tcW w:w="1111" w:type="dxa"/>
            <w:tcBorders>
              <w:top w:val="nil"/>
              <w:left w:val="nil"/>
              <w:bottom w:val="nil"/>
              <w:right w:val="nil"/>
            </w:tcBorders>
            <w:shd w:val="clear" w:color="000000" w:fill="D6E342"/>
            <w:noWrap/>
            <w:vAlign w:val="center"/>
            <w:hideMark/>
          </w:tcPr>
          <w:p w14:paraId="24316A20" w14:textId="77777777" w:rsidR="00E60550" w:rsidRPr="00E60550" w:rsidRDefault="00E60550">
            <w:pPr>
              <w:pStyle w:val="TableText"/>
            </w:pPr>
            <w:r w:rsidRPr="00E60550">
              <w:t> </w:t>
            </w:r>
          </w:p>
        </w:tc>
      </w:tr>
      <w:tr w:rsidR="00BD49AB" w:rsidRPr="00E60550" w14:paraId="47CB3BA0" w14:textId="77777777" w:rsidTr="003715F1">
        <w:trPr>
          <w:trHeight w:val="290"/>
        </w:trPr>
        <w:tc>
          <w:tcPr>
            <w:tcW w:w="1701" w:type="dxa"/>
            <w:tcBorders>
              <w:top w:val="nil"/>
              <w:left w:val="nil"/>
              <w:bottom w:val="single" w:sz="4" w:space="0" w:color="auto"/>
              <w:right w:val="nil"/>
            </w:tcBorders>
            <w:shd w:val="clear" w:color="auto" w:fill="auto"/>
            <w:noWrap/>
            <w:vAlign w:val="center"/>
            <w:hideMark/>
          </w:tcPr>
          <w:p w14:paraId="061D4B11" w14:textId="77777777" w:rsidR="00E60550" w:rsidRPr="00E60550" w:rsidRDefault="00E60550">
            <w:pPr>
              <w:pStyle w:val="TableText"/>
            </w:pPr>
            <w:r w:rsidRPr="00E60550">
              <w:t>2301, 2302</w:t>
            </w:r>
          </w:p>
        </w:tc>
        <w:tc>
          <w:tcPr>
            <w:tcW w:w="5103" w:type="dxa"/>
            <w:tcBorders>
              <w:top w:val="nil"/>
              <w:left w:val="nil"/>
              <w:bottom w:val="single" w:sz="4" w:space="0" w:color="auto"/>
              <w:right w:val="nil"/>
            </w:tcBorders>
            <w:shd w:val="clear" w:color="auto" w:fill="auto"/>
            <w:noWrap/>
            <w:vAlign w:val="center"/>
            <w:hideMark/>
          </w:tcPr>
          <w:p w14:paraId="2CD590A3" w14:textId="77777777" w:rsidR="00E60550" w:rsidRPr="00E60550" w:rsidRDefault="00E60550">
            <w:pPr>
              <w:pStyle w:val="TableText"/>
            </w:pPr>
            <w:r w:rsidRPr="00E60550">
              <w:t>Other Crown land</w:t>
            </w:r>
          </w:p>
        </w:tc>
        <w:tc>
          <w:tcPr>
            <w:tcW w:w="709" w:type="dxa"/>
            <w:tcBorders>
              <w:top w:val="nil"/>
              <w:left w:val="nil"/>
              <w:bottom w:val="single" w:sz="4" w:space="0" w:color="auto"/>
              <w:right w:val="nil"/>
            </w:tcBorders>
            <w:shd w:val="clear" w:color="auto" w:fill="auto"/>
            <w:noWrap/>
            <w:vAlign w:val="center"/>
            <w:hideMark/>
          </w:tcPr>
          <w:p w14:paraId="181A7F4E" w14:textId="77777777" w:rsidR="00E60550" w:rsidRPr="00E60550" w:rsidRDefault="00E60550">
            <w:pPr>
              <w:pStyle w:val="TableText"/>
            </w:pPr>
            <w:r w:rsidRPr="00E60550">
              <w:t>218</w:t>
            </w:r>
          </w:p>
        </w:tc>
        <w:tc>
          <w:tcPr>
            <w:tcW w:w="716" w:type="dxa"/>
            <w:tcBorders>
              <w:top w:val="nil"/>
              <w:left w:val="nil"/>
              <w:bottom w:val="single" w:sz="4" w:space="0" w:color="auto"/>
              <w:right w:val="nil"/>
            </w:tcBorders>
            <w:shd w:val="clear" w:color="auto" w:fill="auto"/>
            <w:noWrap/>
            <w:vAlign w:val="center"/>
            <w:hideMark/>
          </w:tcPr>
          <w:p w14:paraId="4B928EC1" w14:textId="77777777" w:rsidR="00E60550" w:rsidRPr="00E60550" w:rsidRDefault="00E60550">
            <w:pPr>
              <w:pStyle w:val="TableText"/>
            </w:pPr>
            <w:r w:rsidRPr="00E60550">
              <w:t>229</w:t>
            </w:r>
          </w:p>
        </w:tc>
        <w:tc>
          <w:tcPr>
            <w:tcW w:w="592" w:type="dxa"/>
            <w:tcBorders>
              <w:top w:val="nil"/>
              <w:left w:val="nil"/>
              <w:bottom w:val="single" w:sz="4" w:space="0" w:color="auto"/>
              <w:right w:val="nil"/>
            </w:tcBorders>
            <w:shd w:val="clear" w:color="auto" w:fill="auto"/>
            <w:noWrap/>
            <w:vAlign w:val="center"/>
            <w:hideMark/>
          </w:tcPr>
          <w:p w14:paraId="507B5D86" w14:textId="77777777" w:rsidR="00E60550" w:rsidRPr="00E60550" w:rsidRDefault="00E60550">
            <w:pPr>
              <w:pStyle w:val="TableText"/>
            </w:pPr>
            <w:r w:rsidRPr="00E60550">
              <w:t>205</w:t>
            </w:r>
          </w:p>
        </w:tc>
        <w:tc>
          <w:tcPr>
            <w:tcW w:w="983" w:type="dxa"/>
            <w:tcBorders>
              <w:top w:val="nil"/>
              <w:left w:val="nil"/>
              <w:bottom w:val="single" w:sz="4" w:space="0" w:color="auto"/>
              <w:right w:val="nil"/>
            </w:tcBorders>
            <w:shd w:val="clear" w:color="auto" w:fill="auto"/>
            <w:noWrap/>
            <w:vAlign w:val="center"/>
            <w:hideMark/>
          </w:tcPr>
          <w:p w14:paraId="27BFCE99" w14:textId="77777777" w:rsidR="00E60550" w:rsidRPr="00E60550" w:rsidRDefault="00E60550">
            <w:pPr>
              <w:pStyle w:val="TableText"/>
            </w:pPr>
            <w:r w:rsidRPr="00E60550">
              <w:t>#DAE5CD</w:t>
            </w:r>
          </w:p>
        </w:tc>
        <w:tc>
          <w:tcPr>
            <w:tcW w:w="1111" w:type="dxa"/>
            <w:tcBorders>
              <w:top w:val="nil"/>
              <w:left w:val="nil"/>
              <w:bottom w:val="single" w:sz="4" w:space="0" w:color="auto"/>
              <w:right w:val="nil"/>
            </w:tcBorders>
            <w:shd w:val="clear" w:color="000000" w:fill="DAE5CD"/>
            <w:noWrap/>
            <w:vAlign w:val="center"/>
            <w:hideMark/>
          </w:tcPr>
          <w:p w14:paraId="04659329" w14:textId="77777777" w:rsidR="00E60550" w:rsidRPr="00E60550" w:rsidRDefault="00E60550">
            <w:pPr>
              <w:pStyle w:val="TableText"/>
            </w:pPr>
            <w:r w:rsidRPr="00E60550">
              <w:t> </w:t>
            </w:r>
          </w:p>
        </w:tc>
      </w:tr>
    </w:tbl>
    <w:p w14:paraId="4B073734" w14:textId="77777777" w:rsidR="00250E6E" w:rsidRDefault="00250E6E"/>
    <w:bookmarkEnd w:id="15"/>
    <w:p w14:paraId="676EF12A" w14:textId="77777777" w:rsidR="00665E01" w:rsidRDefault="00665E01">
      <w:pPr>
        <w:rPr>
          <w:rFonts w:asciiTheme="minorHAnsi" w:hAnsiTheme="minorHAnsi"/>
          <w:sz w:val="24"/>
          <w:szCs w:val="18"/>
        </w:rPr>
      </w:pPr>
      <w:r>
        <w:br w:type="page"/>
      </w:r>
    </w:p>
    <w:p w14:paraId="70EA33D4" w14:textId="77777777" w:rsidR="00665E01" w:rsidRDefault="00665E01">
      <w:pPr>
        <w:pStyle w:val="Caption"/>
      </w:pPr>
    </w:p>
    <w:p w14:paraId="679DAA02" w14:textId="2B93162A" w:rsidR="004918C1" w:rsidRDefault="004918C1" w:rsidP="00F0164D">
      <w:pPr>
        <w:pStyle w:val="Caption"/>
      </w:pPr>
      <w:bookmarkStart w:id="16" w:name="_Hlk82376736"/>
      <w:r>
        <w:t>Table A3.</w:t>
      </w:r>
      <w:r>
        <w:fldChar w:fldCharType="begin"/>
      </w:r>
      <w:r>
        <w:instrText>SEQ Table_A3. \* ARABIC</w:instrText>
      </w:r>
      <w:r>
        <w:fldChar w:fldCharType="separate"/>
      </w:r>
      <w:r w:rsidR="00CF350B">
        <w:rPr>
          <w:noProof/>
        </w:rPr>
        <w:t>4</w:t>
      </w:r>
      <w:r>
        <w:fldChar w:fldCharType="end"/>
      </w:r>
      <w:r>
        <w:t xml:space="preserve"> </w:t>
      </w:r>
      <w:r w:rsidRPr="00342CE2">
        <w:t xml:space="preserve">Level </w:t>
      </w:r>
      <w:r>
        <w:t>4</w:t>
      </w:r>
      <w:r w:rsidRPr="00342CE2">
        <w:t xml:space="preserve"> tenure classification symbology (RGB and hexadecimal colour values)</w:t>
      </w:r>
    </w:p>
    <w:tbl>
      <w:tblPr>
        <w:tblW w:w="10929" w:type="dxa"/>
        <w:tblLook w:val="04A0" w:firstRow="1" w:lastRow="0" w:firstColumn="1" w:lastColumn="0" w:noHBand="0" w:noVBand="1"/>
      </w:tblPr>
      <w:tblGrid>
        <w:gridCol w:w="1677"/>
        <w:gridCol w:w="5127"/>
        <w:gridCol w:w="708"/>
        <w:gridCol w:w="716"/>
        <w:gridCol w:w="626"/>
        <w:gridCol w:w="983"/>
        <w:gridCol w:w="1092"/>
      </w:tblGrid>
      <w:tr w:rsidR="003715F1" w:rsidRPr="00FF358B" w14:paraId="2D4499E0" w14:textId="77777777" w:rsidTr="0036457C">
        <w:trPr>
          <w:trHeight w:val="290"/>
        </w:trPr>
        <w:tc>
          <w:tcPr>
            <w:tcW w:w="1677" w:type="dxa"/>
            <w:tcBorders>
              <w:top w:val="single" w:sz="4" w:space="0" w:color="auto"/>
              <w:left w:val="nil"/>
              <w:bottom w:val="single" w:sz="4" w:space="0" w:color="auto"/>
              <w:right w:val="nil"/>
            </w:tcBorders>
            <w:shd w:val="clear" w:color="auto" w:fill="auto"/>
            <w:noWrap/>
            <w:vAlign w:val="bottom"/>
            <w:hideMark/>
          </w:tcPr>
          <w:p w14:paraId="651173CE" w14:textId="77777777" w:rsidR="004918C1" w:rsidRPr="00FF358B" w:rsidRDefault="004918C1" w:rsidP="00A85101">
            <w:pPr>
              <w:pStyle w:val="TableHeading"/>
            </w:pPr>
            <w:r w:rsidRPr="00FF358B">
              <w:t>Level 4 code</w:t>
            </w:r>
          </w:p>
        </w:tc>
        <w:tc>
          <w:tcPr>
            <w:tcW w:w="5127" w:type="dxa"/>
            <w:tcBorders>
              <w:top w:val="single" w:sz="4" w:space="0" w:color="auto"/>
              <w:left w:val="nil"/>
              <w:bottom w:val="single" w:sz="4" w:space="0" w:color="auto"/>
              <w:right w:val="nil"/>
            </w:tcBorders>
            <w:shd w:val="clear" w:color="auto" w:fill="auto"/>
            <w:noWrap/>
            <w:vAlign w:val="bottom"/>
            <w:hideMark/>
          </w:tcPr>
          <w:p w14:paraId="69947FE6" w14:textId="77777777" w:rsidR="004918C1" w:rsidRPr="00FF358B" w:rsidRDefault="004918C1" w:rsidP="00A85101">
            <w:pPr>
              <w:pStyle w:val="TableHeading"/>
            </w:pPr>
            <w:r w:rsidRPr="00FF358B">
              <w:t>Tenure classification - Level 4</w:t>
            </w:r>
          </w:p>
        </w:tc>
        <w:tc>
          <w:tcPr>
            <w:tcW w:w="708" w:type="dxa"/>
            <w:tcBorders>
              <w:top w:val="single" w:sz="4" w:space="0" w:color="auto"/>
              <w:left w:val="nil"/>
              <w:bottom w:val="single" w:sz="4" w:space="0" w:color="auto"/>
              <w:right w:val="nil"/>
            </w:tcBorders>
            <w:shd w:val="clear" w:color="auto" w:fill="auto"/>
            <w:noWrap/>
            <w:vAlign w:val="bottom"/>
            <w:hideMark/>
          </w:tcPr>
          <w:p w14:paraId="00FB8123" w14:textId="77777777" w:rsidR="004918C1" w:rsidRPr="00FF358B" w:rsidRDefault="004918C1" w:rsidP="00A85101">
            <w:pPr>
              <w:pStyle w:val="TableHeading"/>
            </w:pPr>
            <w:r w:rsidRPr="00FF358B">
              <w:t>Red</w:t>
            </w:r>
          </w:p>
        </w:tc>
        <w:tc>
          <w:tcPr>
            <w:tcW w:w="716" w:type="dxa"/>
            <w:tcBorders>
              <w:top w:val="single" w:sz="4" w:space="0" w:color="auto"/>
              <w:left w:val="nil"/>
              <w:bottom w:val="single" w:sz="4" w:space="0" w:color="auto"/>
              <w:right w:val="nil"/>
            </w:tcBorders>
            <w:shd w:val="clear" w:color="auto" w:fill="auto"/>
            <w:noWrap/>
            <w:vAlign w:val="bottom"/>
            <w:hideMark/>
          </w:tcPr>
          <w:p w14:paraId="4B95C261" w14:textId="77777777" w:rsidR="004918C1" w:rsidRPr="00FF358B" w:rsidRDefault="004918C1" w:rsidP="00A85101">
            <w:pPr>
              <w:pStyle w:val="TableHeading"/>
            </w:pPr>
            <w:r w:rsidRPr="00FF358B">
              <w:t>Green</w:t>
            </w:r>
          </w:p>
        </w:tc>
        <w:tc>
          <w:tcPr>
            <w:tcW w:w="626" w:type="dxa"/>
            <w:tcBorders>
              <w:top w:val="single" w:sz="4" w:space="0" w:color="auto"/>
              <w:left w:val="nil"/>
              <w:bottom w:val="single" w:sz="4" w:space="0" w:color="auto"/>
              <w:right w:val="nil"/>
            </w:tcBorders>
            <w:shd w:val="clear" w:color="auto" w:fill="auto"/>
            <w:noWrap/>
            <w:vAlign w:val="bottom"/>
            <w:hideMark/>
          </w:tcPr>
          <w:p w14:paraId="4B4ED297" w14:textId="77777777" w:rsidR="004918C1" w:rsidRPr="00FF358B" w:rsidRDefault="004918C1" w:rsidP="00A85101">
            <w:pPr>
              <w:pStyle w:val="TableHeading"/>
            </w:pPr>
            <w:r w:rsidRPr="00FF358B">
              <w:t>Blue</w:t>
            </w:r>
          </w:p>
        </w:tc>
        <w:tc>
          <w:tcPr>
            <w:tcW w:w="983" w:type="dxa"/>
            <w:tcBorders>
              <w:top w:val="single" w:sz="4" w:space="0" w:color="auto"/>
              <w:left w:val="nil"/>
              <w:bottom w:val="single" w:sz="4" w:space="0" w:color="auto"/>
              <w:right w:val="nil"/>
            </w:tcBorders>
            <w:shd w:val="clear" w:color="auto" w:fill="auto"/>
            <w:noWrap/>
            <w:vAlign w:val="bottom"/>
            <w:hideMark/>
          </w:tcPr>
          <w:p w14:paraId="29F1B782" w14:textId="77777777" w:rsidR="004918C1" w:rsidRPr="00FF358B" w:rsidRDefault="004918C1" w:rsidP="00A85101">
            <w:pPr>
              <w:pStyle w:val="TableHeading"/>
            </w:pPr>
            <w:r w:rsidRPr="00FF358B">
              <w:t>Hex</w:t>
            </w:r>
          </w:p>
        </w:tc>
        <w:tc>
          <w:tcPr>
            <w:tcW w:w="1092" w:type="dxa"/>
            <w:tcBorders>
              <w:top w:val="single" w:sz="4" w:space="0" w:color="auto"/>
              <w:left w:val="nil"/>
              <w:bottom w:val="single" w:sz="4" w:space="0" w:color="auto"/>
              <w:right w:val="nil"/>
            </w:tcBorders>
            <w:shd w:val="clear" w:color="auto" w:fill="auto"/>
            <w:noWrap/>
            <w:vAlign w:val="bottom"/>
            <w:hideMark/>
          </w:tcPr>
          <w:p w14:paraId="3919C919" w14:textId="77777777" w:rsidR="004918C1" w:rsidRPr="00FF358B" w:rsidRDefault="004918C1" w:rsidP="00A85101">
            <w:pPr>
              <w:pStyle w:val="TableHeading"/>
            </w:pPr>
            <w:r w:rsidRPr="00FF358B">
              <w:t>Colour</w:t>
            </w:r>
          </w:p>
        </w:tc>
      </w:tr>
      <w:tr w:rsidR="003715F1" w:rsidRPr="004918C1" w14:paraId="22E4BCEA" w14:textId="77777777" w:rsidTr="0036457C">
        <w:trPr>
          <w:trHeight w:val="290"/>
        </w:trPr>
        <w:tc>
          <w:tcPr>
            <w:tcW w:w="1677" w:type="dxa"/>
            <w:tcBorders>
              <w:top w:val="nil"/>
              <w:left w:val="nil"/>
              <w:bottom w:val="nil"/>
              <w:right w:val="nil"/>
            </w:tcBorders>
            <w:shd w:val="clear" w:color="auto" w:fill="auto"/>
            <w:noWrap/>
            <w:vAlign w:val="bottom"/>
            <w:hideMark/>
          </w:tcPr>
          <w:p w14:paraId="3BCFFF64" w14:textId="77777777" w:rsidR="004918C1" w:rsidRPr="00D162EC" w:rsidRDefault="004918C1">
            <w:pPr>
              <w:pStyle w:val="TableText"/>
            </w:pPr>
            <w:r w:rsidRPr="00D162EC">
              <w:t>1001</w:t>
            </w:r>
          </w:p>
        </w:tc>
        <w:tc>
          <w:tcPr>
            <w:tcW w:w="5127" w:type="dxa"/>
            <w:tcBorders>
              <w:top w:val="nil"/>
              <w:left w:val="nil"/>
              <w:bottom w:val="nil"/>
              <w:right w:val="nil"/>
            </w:tcBorders>
            <w:shd w:val="clear" w:color="auto" w:fill="auto"/>
            <w:noWrap/>
            <w:vAlign w:val="bottom"/>
            <w:hideMark/>
          </w:tcPr>
          <w:p w14:paraId="35857113" w14:textId="77777777" w:rsidR="004918C1" w:rsidRPr="00D162EC" w:rsidRDefault="004918C1">
            <w:pPr>
              <w:pStyle w:val="TableText"/>
            </w:pPr>
            <w:r w:rsidRPr="00D162EC">
              <w:t>Freehold</w:t>
            </w:r>
          </w:p>
        </w:tc>
        <w:tc>
          <w:tcPr>
            <w:tcW w:w="708" w:type="dxa"/>
            <w:tcBorders>
              <w:top w:val="nil"/>
              <w:left w:val="nil"/>
              <w:bottom w:val="nil"/>
              <w:right w:val="nil"/>
            </w:tcBorders>
            <w:shd w:val="clear" w:color="auto" w:fill="auto"/>
            <w:noWrap/>
            <w:vAlign w:val="bottom"/>
            <w:hideMark/>
          </w:tcPr>
          <w:p w14:paraId="5B4FC642" w14:textId="77777777" w:rsidR="004918C1" w:rsidRPr="00D162EC" w:rsidRDefault="004918C1">
            <w:pPr>
              <w:pStyle w:val="TableText"/>
            </w:pPr>
            <w:r w:rsidRPr="00D162EC">
              <w:t>183</w:t>
            </w:r>
          </w:p>
        </w:tc>
        <w:tc>
          <w:tcPr>
            <w:tcW w:w="716" w:type="dxa"/>
            <w:tcBorders>
              <w:top w:val="nil"/>
              <w:left w:val="nil"/>
              <w:bottom w:val="nil"/>
              <w:right w:val="nil"/>
            </w:tcBorders>
            <w:shd w:val="clear" w:color="auto" w:fill="auto"/>
            <w:noWrap/>
            <w:vAlign w:val="bottom"/>
            <w:hideMark/>
          </w:tcPr>
          <w:p w14:paraId="1E75C272" w14:textId="77777777" w:rsidR="004918C1" w:rsidRPr="00D162EC" w:rsidRDefault="004918C1">
            <w:pPr>
              <w:pStyle w:val="TableText"/>
            </w:pPr>
            <w:r w:rsidRPr="00D162EC">
              <w:t>210</w:t>
            </w:r>
          </w:p>
        </w:tc>
        <w:tc>
          <w:tcPr>
            <w:tcW w:w="626" w:type="dxa"/>
            <w:tcBorders>
              <w:top w:val="nil"/>
              <w:left w:val="nil"/>
              <w:bottom w:val="nil"/>
              <w:right w:val="nil"/>
            </w:tcBorders>
            <w:shd w:val="clear" w:color="auto" w:fill="auto"/>
            <w:noWrap/>
            <w:vAlign w:val="bottom"/>
            <w:hideMark/>
          </w:tcPr>
          <w:p w14:paraId="26B15B8B" w14:textId="77777777" w:rsidR="004918C1" w:rsidRPr="00D162EC" w:rsidRDefault="004918C1">
            <w:pPr>
              <w:pStyle w:val="TableText"/>
            </w:pPr>
            <w:r w:rsidRPr="00D162EC">
              <w:t>227</w:t>
            </w:r>
          </w:p>
        </w:tc>
        <w:tc>
          <w:tcPr>
            <w:tcW w:w="983" w:type="dxa"/>
            <w:tcBorders>
              <w:top w:val="nil"/>
              <w:left w:val="nil"/>
              <w:bottom w:val="nil"/>
              <w:right w:val="nil"/>
            </w:tcBorders>
            <w:shd w:val="clear" w:color="auto" w:fill="auto"/>
            <w:noWrap/>
            <w:vAlign w:val="bottom"/>
            <w:hideMark/>
          </w:tcPr>
          <w:p w14:paraId="7D11ABF3" w14:textId="77777777" w:rsidR="004918C1" w:rsidRPr="00D162EC" w:rsidRDefault="004918C1">
            <w:pPr>
              <w:pStyle w:val="TableText"/>
            </w:pPr>
            <w:r w:rsidRPr="00D162EC">
              <w:t>#B7D2E3</w:t>
            </w:r>
          </w:p>
        </w:tc>
        <w:tc>
          <w:tcPr>
            <w:tcW w:w="1092" w:type="dxa"/>
            <w:tcBorders>
              <w:top w:val="nil"/>
              <w:left w:val="nil"/>
              <w:bottom w:val="nil"/>
              <w:right w:val="nil"/>
            </w:tcBorders>
            <w:shd w:val="clear" w:color="000000" w:fill="B7D2E3"/>
            <w:noWrap/>
            <w:vAlign w:val="bottom"/>
            <w:hideMark/>
          </w:tcPr>
          <w:p w14:paraId="29FE7BEB" w14:textId="77777777" w:rsidR="004918C1" w:rsidRPr="00D162EC" w:rsidRDefault="004918C1">
            <w:pPr>
              <w:pStyle w:val="TableText"/>
            </w:pPr>
            <w:r w:rsidRPr="00D162EC">
              <w:t> </w:t>
            </w:r>
          </w:p>
        </w:tc>
      </w:tr>
      <w:tr w:rsidR="003715F1" w:rsidRPr="004918C1" w14:paraId="0EE3B749" w14:textId="77777777" w:rsidTr="0036457C">
        <w:trPr>
          <w:trHeight w:val="290"/>
        </w:trPr>
        <w:tc>
          <w:tcPr>
            <w:tcW w:w="1677" w:type="dxa"/>
            <w:tcBorders>
              <w:top w:val="nil"/>
              <w:left w:val="nil"/>
              <w:bottom w:val="nil"/>
              <w:right w:val="nil"/>
            </w:tcBorders>
            <w:shd w:val="clear" w:color="auto" w:fill="auto"/>
            <w:noWrap/>
            <w:vAlign w:val="bottom"/>
            <w:hideMark/>
          </w:tcPr>
          <w:p w14:paraId="3C302EFB" w14:textId="77777777" w:rsidR="004918C1" w:rsidRPr="00D162EC" w:rsidRDefault="004918C1">
            <w:pPr>
              <w:pStyle w:val="TableText"/>
            </w:pPr>
            <w:r w:rsidRPr="00D162EC">
              <w:t>1002</w:t>
            </w:r>
          </w:p>
        </w:tc>
        <w:tc>
          <w:tcPr>
            <w:tcW w:w="5127" w:type="dxa"/>
            <w:tcBorders>
              <w:top w:val="nil"/>
              <w:left w:val="nil"/>
              <w:bottom w:val="nil"/>
              <w:right w:val="nil"/>
            </w:tcBorders>
            <w:shd w:val="clear" w:color="auto" w:fill="auto"/>
            <w:noWrap/>
            <w:vAlign w:val="bottom"/>
            <w:hideMark/>
          </w:tcPr>
          <w:p w14:paraId="1F872216" w14:textId="77777777" w:rsidR="004918C1" w:rsidRPr="00D162EC" w:rsidRDefault="004918C1">
            <w:pPr>
              <w:pStyle w:val="TableText"/>
            </w:pPr>
            <w:r w:rsidRPr="00D162EC">
              <w:t>Freehold - Indigenous</w:t>
            </w:r>
          </w:p>
        </w:tc>
        <w:tc>
          <w:tcPr>
            <w:tcW w:w="708" w:type="dxa"/>
            <w:tcBorders>
              <w:top w:val="nil"/>
              <w:left w:val="nil"/>
              <w:bottom w:val="nil"/>
              <w:right w:val="nil"/>
            </w:tcBorders>
            <w:shd w:val="clear" w:color="auto" w:fill="auto"/>
            <w:noWrap/>
            <w:vAlign w:val="bottom"/>
            <w:hideMark/>
          </w:tcPr>
          <w:p w14:paraId="1E3363BC" w14:textId="77777777" w:rsidR="004918C1" w:rsidRPr="00D162EC" w:rsidRDefault="004918C1">
            <w:pPr>
              <w:pStyle w:val="TableText"/>
            </w:pPr>
            <w:r w:rsidRPr="00D162EC">
              <w:t>84</w:t>
            </w:r>
          </w:p>
        </w:tc>
        <w:tc>
          <w:tcPr>
            <w:tcW w:w="716" w:type="dxa"/>
            <w:tcBorders>
              <w:top w:val="nil"/>
              <w:left w:val="nil"/>
              <w:bottom w:val="nil"/>
              <w:right w:val="nil"/>
            </w:tcBorders>
            <w:shd w:val="clear" w:color="auto" w:fill="auto"/>
            <w:noWrap/>
            <w:vAlign w:val="bottom"/>
            <w:hideMark/>
          </w:tcPr>
          <w:p w14:paraId="3485F08D" w14:textId="77777777" w:rsidR="004918C1" w:rsidRPr="00D162EC" w:rsidRDefault="004918C1">
            <w:pPr>
              <w:pStyle w:val="TableText"/>
            </w:pPr>
            <w:r w:rsidRPr="00D162EC">
              <w:t>130</w:t>
            </w:r>
          </w:p>
        </w:tc>
        <w:tc>
          <w:tcPr>
            <w:tcW w:w="626" w:type="dxa"/>
            <w:tcBorders>
              <w:top w:val="nil"/>
              <w:left w:val="nil"/>
              <w:bottom w:val="nil"/>
              <w:right w:val="nil"/>
            </w:tcBorders>
            <w:shd w:val="clear" w:color="auto" w:fill="auto"/>
            <w:noWrap/>
            <w:vAlign w:val="bottom"/>
            <w:hideMark/>
          </w:tcPr>
          <w:p w14:paraId="116A0F1E" w14:textId="77777777" w:rsidR="004918C1" w:rsidRPr="00D162EC" w:rsidRDefault="004918C1">
            <w:pPr>
              <w:pStyle w:val="TableText"/>
            </w:pPr>
            <w:r w:rsidRPr="00D162EC">
              <w:t>171</w:t>
            </w:r>
          </w:p>
        </w:tc>
        <w:tc>
          <w:tcPr>
            <w:tcW w:w="983" w:type="dxa"/>
            <w:tcBorders>
              <w:top w:val="nil"/>
              <w:left w:val="nil"/>
              <w:bottom w:val="nil"/>
              <w:right w:val="nil"/>
            </w:tcBorders>
            <w:shd w:val="clear" w:color="auto" w:fill="auto"/>
            <w:noWrap/>
            <w:vAlign w:val="bottom"/>
            <w:hideMark/>
          </w:tcPr>
          <w:p w14:paraId="2CD2A6B9" w14:textId="77777777" w:rsidR="004918C1" w:rsidRPr="00D162EC" w:rsidRDefault="004918C1">
            <w:pPr>
              <w:pStyle w:val="TableText"/>
            </w:pPr>
            <w:r w:rsidRPr="00D162EC">
              <w:t>#5482AB</w:t>
            </w:r>
          </w:p>
        </w:tc>
        <w:tc>
          <w:tcPr>
            <w:tcW w:w="1092" w:type="dxa"/>
            <w:tcBorders>
              <w:top w:val="nil"/>
              <w:left w:val="nil"/>
              <w:bottom w:val="nil"/>
              <w:right w:val="nil"/>
            </w:tcBorders>
            <w:shd w:val="clear" w:color="000000" w:fill="5482AB"/>
            <w:noWrap/>
            <w:vAlign w:val="bottom"/>
            <w:hideMark/>
          </w:tcPr>
          <w:p w14:paraId="2852E339" w14:textId="77777777" w:rsidR="004918C1" w:rsidRPr="00D162EC" w:rsidRDefault="004918C1">
            <w:pPr>
              <w:pStyle w:val="TableText"/>
            </w:pPr>
            <w:r w:rsidRPr="00D162EC">
              <w:t> </w:t>
            </w:r>
          </w:p>
        </w:tc>
      </w:tr>
      <w:tr w:rsidR="003715F1" w:rsidRPr="004918C1" w14:paraId="47EBD186" w14:textId="77777777" w:rsidTr="0036457C">
        <w:trPr>
          <w:trHeight w:val="290"/>
        </w:trPr>
        <w:tc>
          <w:tcPr>
            <w:tcW w:w="1677" w:type="dxa"/>
            <w:tcBorders>
              <w:top w:val="nil"/>
              <w:left w:val="nil"/>
              <w:bottom w:val="nil"/>
              <w:right w:val="nil"/>
            </w:tcBorders>
            <w:shd w:val="clear" w:color="auto" w:fill="auto"/>
            <w:noWrap/>
            <w:vAlign w:val="bottom"/>
            <w:hideMark/>
          </w:tcPr>
          <w:p w14:paraId="50FB1A20" w14:textId="77777777" w:rsidR="004918C1" w:rsidRPr="00D162EC" w:rsidRDefault="004918C1">
            <w:pPr>
              <w:pStyle w:val="TableText"/>
            </w:pPr>
            <w:r w:rsidRPr="00D162EC">
              <w:t>2111</w:t>
            </w:r>
          </w:p>
        </w:tc>
        <w:tc>
          <w:tcPr>
            <w:tcW w:w="5127" w:type="dxa"/>
            <w:tcBorders>
              <w:top w:val="nil"/>
              <w:left w:val="nil"/>
              <w:bottom w:val="nil"/>
              <w:right w:val="nil"/>
            </w:tcBorders>
            <w:shd w:val="clear" w:color="auto" w:fill="auto"/>
            <w:noWrap/>
            <w:vAlign w:val="bottom"/>
            <w:hideMark/>
          </w:tcPr>
          <w:p w14:paraId="4C2616B7" w14:textId="77777777" w:rsidR="004918C1" w:rsidRPr="00D162EC" w:rsidRDefault="004918C1">
            <w:pPr>
              <w:pStyle w:val="TableText"/>
            </w:pPr>
            <w:r w:rsidRPr="00D162EC">
              <w:t>Freeholding lease</w:t>
            </w:r>
          </w:p>
        </w:tc>
        <w:tc>
          <w:tcPr>
            <w:tcW w:w="708" w:type="dxa"/>
            <w:tcBorders>
              <w:top w:val="nil"/>
              <w:left w:val="nil"/>
              <w:bottom w:val="nil"/>
              <w:right w:val="nil"/>
            </w:tcBorders>
            <w:shd w:val="clear" w:color="auto" w:fill="auto"/>
            <w:noWrap/>
            <w:vAlign w:val="bottom"/>
            <w:hideMark/>
          </w:tcPr>
          <w:p w14:paraId="6C424331" w14:textId="77777777" w:rsidR="004918C1" w:rsidRPr="00D162EC" w:rsidRDefault="004918C1">
            <w:pPr>
              <w:pStyle w:val="TableText"/>
            </w:pPr>
            <w:r w:rsidRPr="00D162EC">
              <w:t>106</w:t>
            </w:r>
          </w:p>
        </w:tc>
        <w:tc>
          <w:tcPr>
            <w:tcW w:w="716" w:type="dxa"/>
            <w:tcBorders>
              <w:top w:val="nil"/>
              <w:left w:val="nil"/>
              <w:bottom w:val="nil"/>
              <w:right w:val="nil"/>
            </w:tcBorders>
            <w:shd w:val="clear" w:color="auto" w:fill="auto"/>
            <w:noWrap/>
            <w:vAlign w:val="bottom"/>
            <w:hideMark/>
          </w:tcPr>
          <w:p w14:paraId="4518B167" w14:textId="77777777" w:rsidR="004918C1" w:rsidRPr="00D162EC" w:rsidRDefault="004918C1">
            <w:pPr>
              <w:pStyle w:val="TableText"/>
            </w:pPr>
            <w:r w:rsidRPr="00D162EC">
              <w:t>64</w:t>
            </w:r>
          </w:p>
        </w:tc>
        <w:tc>
          <w:tcPr>
            <w:tcW w:w="626" w:type="dxa"/>
            <w:tcBorders>
              <w:top w:val="nil"/>
              <w:left w:val="nil"/>
              <w:bottom w:val="nil"/>
              <w:right w:val="nil"/>
            </w:tcBorders>
            <w:shd w:val="clear" w:color="auto" w:fill="auto"/>
            <w:noWrap/>
            <w:vAlign w:val="bottom"/>
            <w:hideMark/>
          </w:tcPr>
          <w:p w14:paraId="5F5A86F8" w14:textId="77777777" w:rsidR="004918C1" w:rsidRPr="00D162EC" w:rsidRDefault="004918C1">
            <w:pPr>
              <w:pStyle w:val="TableText"/>
            </w:pPr>
            <w:r w:rsidRPr="00D162EC">
              <w:t>97</w:t>
            </w:r>
          </w:p>
        </w:tc>
        <w:tc>
          <w:tcPr>
            <w:tcW w:w="983" w:type="dxa"/>
            <w:tcBorders>
              <w:top w:val="nil"/>
              <w:left w:val="nil"/>
              <w:bottom w:val="nil"/>
              <w:right w:val="nil"/>
            </w:tcBorders>
            <w:shd w:val="clear" w:color="auto" w:fill="auto"/>
            <w:noWrap/>
            <w:vAlign w:val="bottom"/>
            <w:hideMark/>
          </w:tcPr>
          <w:p w14:paraId="2EF8CE08" w14:textId="77777777" w:rsidR="004918C1" w:rsidRPr="00D162EC" w:rsidRDefault="004918C1">
            <w:pPr>
              <w:pStyle w:val="TableText"/>
            </w:pPr>
            <w:r w:rsidRPr="00D162EC">
              <w:t>#6A4061</w:t>
            </w:r>
          </w:p>
        </w:tc>
        <w:tc>
          <w:tcPr>
            <w:tcW w:w="1092" w:type="dxa"/>
            <w:tcBorders>
              <w:top w:val="nil"/>
              <w:left w:val="nil"/>
              <w:bottom w:val="nil"/>
              <w:right w:val="nil"/>
            </w:tcBorders>
            <w:shd w:val="clear" w:color="000000" w:fill="6A4061"/>
            <w:noWrap/>
            <w:vAlign w:val="bottom"/>
            <w:hideMark/>
          </w:tcPr>
          <w:p w14:paraId="1A04DF00" w14:textId="77777777" w:rsidR="004918C1" w:rsidRPr="00D162EC" w:rsidRDefault="004918C1">
            <w:pPr>
              <w:pStyle w:val="TableText"/>
            </w:pPr>
            <w:r w:rsidRPr="00D162EC">
              <w:t> </w:t>
            </w:r>
          </w:p>
        </w:tc>
      </w:tr>
      <w:tr w:rsidR="003715F1" w:rsidRPr="004918C1" w14:paraId="201BFC77" w14:textId="77777777" w:rsidTr="0036457C">
        <w:trPr>
          <w:trHeight w:val="290"/>
        </w:trPr>
        <w:tc>
          <w:tcPr>
            <w:tcW w:w="1677" w:type="dxa"/>
            <w:tcBorders>
              <w:top w:val="nil"/>
              <w:left w:val="nil"/>
              <w:bottom w:val="nil"/>
              <w:right w:val="nil"/>
            </w:tcBorders>
            <w:shd w:val="clear" w:color="auto" w:fill="auto"/>
            <w:noWrap/>
            <w:vAlign w:val="bottom"/>
            <w:hideMark/>
          </w:tcPr>
          <w:p w14:paraId="3CD1E94E" w14:textId="77777777" w:rsidR="004918C1" w:rsidRPr="00D162EC" w:rsidRDefault="004918C1">
            <w:pPr>
              <w:pStyle w:val="TableText"/>
            </w:pPr>
            <w:r w:rsidRPr="00D162EC">
              <w:t>2112</w:t>
            </w:r>
          </w:p>
        </w:tc>
        <w:tc>
          <w:tcPr>
            <w:tcW w:w="5127" w:type="dxa"/>
            <w:tcBorders>
              <w:top w:val="nil"/>
              <w:left w:val="nil"/>
              <w:bottom w:val="nil"/>
              <w:right w:val="nil"/>
            </w:tcBorders>
            <w:shd w:val="clear" w:color="auto" w:fill="auto"/>
            <w:noWrap/>
            <w:vAlign w:val="bottom"/>
            <w:hideMark/>
          </w:tcPr>
          <w:p w14:paraId="5BF03731" w14:textId="0C8532DE" w:rsidR="004918C1" w:rsidRPr="00D162EC" w:rsidRDefault="004918C1">
            <w:pPr>
              <w:pStyle w:val="TableText"/>
            </w:pPr>
            <w:r w:rsidRPr="00D162EC">
              <w:t xml:space="preserve">Freeholding lease </w:t>
            </w:r>
            <w:r w:rsidR="0036457C">
              <w:t>–</w:t>
            </w:r>
            <w:r w:rsidRPr="00D162EC">
              <w:t xml:space="preserve"> </w:t>
            </w:r>
            <w:proofErr w:type="gramStart"/>
            <w:r w:rsidRPr="00D162EC">
              <w:t>Indigenous</w:t>
            </w:r>
            <w:r w:rsidR="0036457C">
              <w:t xml:space="preserve"> </w:t>
            </w:r>
            <w:r w:rsidR="0089387E">
              <w:t xml:space="preserve"> </w:t>
            </w:r>
            <w:r w:rsidR="0036457C" w:rsidRPr="0036457C">
              <w:rPr>
                <w:b/>
              </w:rPr>
              <w:t>a</w:t>
            </w:r>
            <w:proofErr w:type="gramEnd"/>
          </w:p>
        </w:tc>
        <w:tc>
          <w:tcPr>
            <w:tcW w:w="708" w:type="dxa"/>
            <w:tcBorders>
              <w:top w:val="nil"/>
              <w:left w:val="nil"/>
              <w:bottom w:val="nil"/>
              <w:right w:val="nil"/>
            </w:tcBorders>
            <w:shd w:val="clear" w:color="auto" w:fill="auto"/>
            <w:noWrap/>
            <w:vAlign w:val="bottom"/>
            <w:hideMark/>
          </w:tcPr>
          <w:p w14:paraId="2982352F" w14:textId="77777777" w:rsidR="004918C1" w:rsidRPr="00D162EC" w:rsidRDefault="004918C1">
            <w:pPr>
              <w:pStyle w:val="TableText"/>
            </w:pPr>
            <w:r w:rsidRPr="00D162EC">
              <w:t>223</w:t>
            </w:r>
          </w:p>
        </w:tc>
        <w:tc>
          <w:tcPr>
            <w:tcW w:w="716" w:type="dxa"/>
            <w:tcBorders>
              <w:top w:val="nil"/>
              <w:left w:val="nil"/>
              <w:bottom w:val="nil"/>
              <w:right w:val="nil"/>
            </w:tcBorders>
            <w:shd w:val="clear" w:color="auto" w:fill="auto"/>
            <w:noWrap/>
            <w:vAlign w:val="bottom"/>
            <w:hideMark/>
          </w:tcPr>
          <w:p w14:paraId="033F1283" w14:textId="77777777" w:rsidR="004918C1" w:rsidRPr="00D162EC" w:rsidRDefault="004918C1">
            <w:pPr>
              <w:pStyle w:val="TableText"/>
            </w:pPr>
            <w:r w:rsidRPr="00D162EC">
              <w:t>212</w:t>
            </w:r>
          </w:p>
        </w:tc>
        <w:tc>
          <w:tcPr>
            <w:tcW w:w="626" w:type="dxa"/>
            <w:tcBorders>
              <w:top w:val="nil"/>
              <w:left w:val="nil"/>
              <w:bottom w:val="nil"/>
              <w:right w:val="nil"/>
            </w:tcBorders>
            <w:shd w:val="clear" w:color="auto" w:fill="auto"/>
            <w:noWrap/>
            <w:vAlign w:val="bottom"/>
            <w:hideMark/>
          </w:tcPr>
          <w:p w14:paraId="25B5D52D" w14:textId="77777777" w:rsidR="004918C1" w:rsidRPr="00D162EC" w:rsidRDefault="004918C1">
            <w:pPr>
              <w:pStyle w:val="TableText"/>
            </w:pPr>
            <w:r w:rsidRPr="00D162EC">
              <w:t>215</w:t>
            </w:r>
          </w:p>
        </w:tc>
        <w:tc>
          <w:tcPr>
            <w:tcW w:w="983" w:type="dxa"/>
            <w:tcBorders>
              <w:top w:val="nil"/>
              <w:left w:val="nil"/>
              <w:bottom w:val="nil"/>
              <w:right w:val="nil"/>
            </w:tcBorders>
            <w:shd w:val="clear" w:color="auto" w:fill="auto"/>
            <w:noWrap/>
            <w:vAlign w:val="bottom"/>
            <w:hideMark/>
          </w:tcPr>
          <w:p w14:paraId="4BBFF1EC" w14:textId="77777777" w:rsidR="004918C1" w:rsidRPr="00D162EC" w:rsidRDefault="004918C1">
            <w:pPr>
              <w:pStyle w:val="TableText"/>
            </w:pPr>
            <w:r w:rsidRPr="00D162EC">
              <w:t>#DFD4D7</w:t>
            </w:r>
          </w:p>
        </w:tc>
        <w:tc>
          <w:tcPr>
            <w:tcW w:w="1092" w:type="dxa"/>
            <w:tcBorders>
              <w:top w:val="nil"/>
              <w:left w:val="nil"/>
              <w:bottom w:val="nil"/>
              <w:right w:val="nil"/>
            </w:tcBorders>
            <w:shd w:val="clear" w:color="000000" w:fill="DFD4D7"/>
            <w:noWrap/>
            <w:vAlign w:val="bottom"/>
            <w:hideMark/>
          </w:tcPr>
          <w:p w14:paraId="1DB0BBA9" w14:textId="77777777" w:rsidR="004918C1" w:rsidRPr="00D162EC" w:rsidRDefault="004918C1">
            <w:pPr>
              <w:pStyle w:val="TableText"/>
            </w:pPr>
            <w:r w:rsidRPr="00D162EC">
              <w:t> </w:t>
            </w:r>
          </w:p>
        </w:tc>
      </w:tr>
      <w:tr w:rsidR="003715F1" w:rsidRPr="004918C1" w14:paraId="493738AD" w14:textId="77777777" w:rsidTr="0036457C">
        <w:trPr>
          <w:trHeight w:val="290"/>
        </w:trPr>
        <w:tc>
          <w:tcPr>
            <w:tcW w:w="1677" w:type="dxa"/>
            <w:tcBorders>
              <w:top w:val="nil"/>
              <w:left w:val="nil"/>
              <w:bottom w:val="nil"/>
              <w:right w:val="nil"/>
            </w:tcBorders>
            <w:shd w:val="clear" w:color="auto" w:fill="auto"/>
            <w:noWrap/>
            <w:vAlign w:val="bottom"/>
            <w:hideMark/>
          </w:tcPr>
          <w:p w14:paraId="6CB1324D" w14:textId="77777777" w:rsidR="004918C1" w:rsidRPr="00D162EC" w:rsidRDefault="004918C1">
            <w:pPr>
              <w:pStyle w:val="TableText"/>
            </w:pPr>
            <w:r w:rsidRPr="00D162EC">
              <w:t>2121</w:t>
            </w:r>
          </w:p>
        </w:tc>
        <w:tc>
          <w:tcPr>
            <w:tcW w:w="5127" w:type="dxa"/>
            <w:tcBorders>
              <w:top w:val="nil"/>
              <w:left w:val="nil"/>
              <w:bottom w:val="nil"/>
              <w:right w:val="nil"/>
            </w:tcBorders>
            <w:shd w:val="clear" w:color="auto" w:fill="auto"/>
            <w:noWrap/>
            <w:vAlign w:val="bottom"/>
            <w:hideMark/>
          </w:tcPr>
          <w:p w14:paraId="64E3A257" w14:textId="77777777" w:rsidR="004918C1" w:rsidRPr="00D162EC" w:rsidRDefault="004918C1">
            <w:pPr>
              <w:pStyle w:val="TableText"/>
            </w:pPr>
            <w:r w:rsidRPr="00D162EC">
              <w:t>Pastoral perpetual lease</w:t>
            </w:r>
          </w:p>
        </w:tc>
        <w:tc>
          <w:tcPr>
            <w:tcW w:w="708" w:type="dxa"/>
            <w:tcBorders>
              <w:top w:val="nil"/>
              <w:left w:val="nil"/>
              <w:bottom w:val="nil"/>
              <w:right w:val="nil"/>
            </w:tcBorders>
            <w:shd w:val="clear" w:color="auto" w:fill="auto"/>
            <w:noWrap/>
            <w:vAlign w:val="bottom"/>
            <w:hideMark/>
          </w:tcPr>
          <w:p w14:paraId="0BD7D2E1" w14:textId="77777777" w:rsidR="004918C1" w:rsidRPr="00D162EC" w:rsidRDefault="004918C1">
            <w:pPr>
              <w:pStyle w:val="TableText"/>
            </w:pPr>
            <w:r w:rsidRPr="00D162EC">
              <w:t>176</w:t>
            </w:r>
          </w:p>
        </w:tc>
        <w:tc>
          <w:tcPr>
            <w:tcW w:w="716" w:type="dxa"/>
            <w:tcBorders>
              <w:top w:val="nil"/>
              <w:left w:val="nil"/>
              <w:bottom w:val="nil"/>
              <w:right w:val="nil"/>
            </w:tcBorders>
            <w:shd w:val="clear" w:color="auto" w:fill="auto"/>
            <w:noWrap/>
            <w:vAlign w:val="bottom"/>
            <w:hideMark/>
          </w:tcPr>
          <w:p w14:paraId="71C1AB19" w14:textId="77777777" w:rsidR="004918C1" w:rsidRPr="00D162EC" w:rsidRDefault="004918C1">
            <w:pPr>
              <w:pStyle w:val="TableText"/>
            </w:pPr>
            <w:r w:rsidRPr="00D162EC">
              <w:t>106</w:t>
            </w:r>
          </w:p>
        </w:tc>
        <w:tc>
          <w:tcPr>
            <w:tcW w:w="626" w:type="dxa"/>
            <w:tcBorders>
              <w:top w:val="nil"/>
              <w:left w:val="nil"/>
              <w:bottom w:val="nil"/>
              <w:right w:val="nil"/>
            </w:tcBorders>
            <w:shd w:val="clear" w:color="auto" w:fill="auto"/>
            <w:noWrap/>
            <w:vAlign w:val="bottom"/>
            <w:hideMark/>
          </w:tcPr>
          <w:p w14:paraId="2DCDC21D" w14:textId="77777777" w:rsidR="004918C1" w:rsidRPr="00D162EC" w:rsidRDefault="004918C1">
            <w:pPr>
              <w:pStyle w:val="TableText"/>
            </w:pPr>
            <w:r w:rsidRPr="00D162EC">
              <w:t>146</w:t>
            </w:r>
          </w:p>
        </w:tc>
        <w:tc>
          <w:tcPr>
            <w:tcW w:w="983" w:type="dxa"/>
            <w:tcBorders>
              <w:top w:val="nil"/>
              <w:left w:val="nil"/>
              <w:bottom w:val="nil"/>
              <w:right w:val="nil"/>
            </w:tcBorders>
            <w:shd w:val="clear" w:color="auto" w:fill="auto"/>
            <w:noWrap/>
            <w:vAlign w:val="bottom"/>
            <w:hideMark/>
          </w:tcPr>
          <w:p w14:paraId="499C98E4" w14:textId="77777777" w:rsidR="004918C1" w:rsidRPr="00D162EC" w:rsidRDefault="004918C1">
            <w:pPr>
              <w:pStyle w:val="TableText"/>
            </w:pPr>
            <w:r w:rsidRPr="00D162EC">
              <w:t>#B06A92</w:t>
            </w:r>
          </w:p>
        </w:tc>
        <w:tc>
          <w:tcPr>
            <w:tcW w:w="1092" w:type="dxa"/>
            <w:tcBorders>
              <w:top w:val="nil"/>
              <w:left w:val="nil"/>
              <w:bottom w:val="nil"/>
              <w:right w:val="nil"/>
            </w:tcBorders>
            <w:shd w:val="clear" w:color="000000" w:fill="B06A92"/>
            <w:noWrap/>
            <w:vAlign w:val="bottom"/>
            <w:hideMark/>
          </w:tcPr>
          <w:p w14:paraId="17A2522D" w14:textId="77777777" w:rsidR="004918C1" w:rsidRPr="00D162EC" w:rsidRDefault="004918C1">
            <w:pPr>
              <w:pStyle w:val="TableText"/>
            </w:pPr>
            <w:r w:rsidRPr="00D162EC">
              <w:t> </w:t>
            </w:r>
          </w:p>
        </w:tc>
      </w:tr>
      <w:tr w:rsidR="003715F1" w:rsidRPr="004918C1" w14:paraId="6E5EB89D" w14:textId="77777777" w:rsidTr="0036457C">
        <w:trPr>
          <w:trHeight w:val="290"/>
        </w:trPr>
        <w:tc>
          <w:tcPr>
            <w:tcW w:w="1677" w:type="dxa"/>
            <w:tcBorders>
              <w:top w:val="nil"/>
              <w:left w:val="nil"/>
              <w:bottom w:val="nil"/>
              <w:right w:val="nil"/>
            </w:tcBorders>
            <w:shd w:val="clear" w:color="auto" w:fill="auto"/>
            <w:noWrap/>
            <w:vAlign w:val="bottom"/>
            <w:hideMark/>
          </w:tcPr>
          <w:p w14:paraId="668624C1" w14:textId="77777777" w:rsidR="004918C1" w:rsidRPr="00D162EC" w:rsidRDefault="004918C1">
            <w:pPr>
              <w:pStyle w:val="TableText"/>
            </w:pPr>
            <w:r w:rsidRPr="00D162EC">
              <w:t>2122</w:t>
            </w:r>
          </w:p>
        </w:tc>
        <w:tc>
          <w:tcPr>
            <w:tcW w:w="5127" w:type="dxa"/>
            <w:tcBorders>
              <w:top w:val="nil"/>
              <w:left w:val="nil"/>
              <w:bottom w:val="nil"/>
              <w:right w:val="nil"/>
            </w:tcBorders>
            <w:shd w:val="clear" w:color="auto" w:fill="auto"/>
            <w:noWrap/>
            <w:vAlign w:val="bottom"/>
            <w:hideMark/>
          </w:tcPr>
          <w:p w14:paraId="433CED22" w14:textId="6414A85E" w:rsidR="004918C1" w:rsidRPr="00D162EC" w:rsidRDefault="004918C1">
            <w:pPr>
              <w:pStyle w:val="TableText"/>
            </w:pPr>
            <w:r w:rsidRPr="00D162EC">
              <w:t>Pastoral perpetual lease - Indigenous</w:t>
            </w:r>
          </w:p>
        </w:tc>
        <w:tc>
          <w:tcPr>
            <w:tcW w:w="708" w:type="dxa"/>
            <w:tcBorders>
              <w:top w:val="nil"/>
              <w:left w:val="nil"/>
              <w:bottom w:val="nil"/>
              <w:right w:val="nil"/>
            </w:tcBorders>
            <w:shd w:val="clear" w:color="auto" w:fill="auto"/>
            <w:noWrap/>
            <w:vAlign w:val="bottom"/>
            <w:hideMark/>
          </w:tcPr>
          <w:p w14:paraId="13621635" w14:textId="77777777" w:rsidR="004918C1" w:rsidRPr="00D162EC" w:rsidRDefault="004918C1">
            <w:pPr>
              <w:pStyle w:val="TableText"/>
            </w:pPr>
            <w:r w:rsidRPr="00D162EC">
              <w:t>195</w:t>
            </w:r>
          </w:p>
        </w:tc>
        <w:tc>
          <w:tcPr>
            <w:tcW w:w="716" w:type="dxa"/>
            <w:tcBorders>
              <w:top w:val="nil"/>
              <w:left w:val="nil"/>
              <w:bottom w:val="nil"/>
              <w:right w:val="nil"/>
            </w:tcBorders>
            <w:shd w:val="clear" w:color="auto" w:fill="auto"/>
            <w:noWrap/>
            <w:vAlign w:val="bottom"/>
            <w:hideMark/>
          </w:tcPr>
          <w:p w14:paraId="34FAB576" w14:textId="77777777" w:rsidR="004918C1" w:rsidRPr="00D162EC" w:rsidRDefault="004918C1">
            <w:pPr>
              <w:pStyle w:val="TableText"/>
            </w:pPr>
            <w:r w:rsidRPr="00D162EC">
              <w:t>173</w:t>
            </w:r>
          </w:p>
        </w:tc>
        <w:tc>
          <w:tcPr>
            <w:tcW w:w="626" w:type="dxa"/>
            <w:tcBorders>
              <w:top w:val="nil"/>
              <w:left w:val="nil"/>
              <w:bottom w:val="nil"/>
              <w:right w:val="nil"/>
            </w:tcBorders>
            <w:shd w:val="clear" w:color="auto" w:fill="auto"/>
            <w:noWrap/>
            <w:vAlign w:val="bottom"/>
            <w:hideMark/>
          </w:tcPr>
          <w:p w14:paraId="11105147" w14:textId="77777777" w:rsidR="004918C1" w:rsidRPr="00D162EC" w:rsidRDefault="004918C1">
            <w:pPr>
              <w:pStyle w:val="TableText"/>
            </w:pPr>
            <w:r w:rsidRPr="00D162EC">
              <w:t>195</w:t>
            </w:r>
          </w:p>
        </w:tc>
        <w:tc>
          <w:tcPr>
            <w:tcW w:w="983" w:type="dxa"/>
            <w:tcBorders>
              <w:top w:val="nil"/>
              <w:left w:val="nil"/>
              <w:bottom w:val="nil"/>
              <w:right w:val="nil"/>
            </w:tcBorders>
            <w:shd w:val="clear" w:color="auto" w:fill="auto"/>
            <w:noWrap/>
            <w:vAlign w:val="bottom"/>
            <w:hideMark/>
          </w:tcPr>
          <w:p w14:paraId="3A0AC95D" w14:textId="77777777" w:rsidR="004918C1" w:rsidRPr="00D162EC" w:rsidRDefault="004918C1">
            <w:pPr>
              <w:pStyle w:val="TableText"/>
            </w:pPr>
            <w:r w:rsidRPr="00D162EC">
              <w:t>#AFADC3</w:t>
            </w:r>
          </w:p>
        </w:tc>
        <w:tc>
          <w:tcPr>
            <w:tcW w:w="1092" w:type="dxa"/>
            <w:tcBorders>
              <w:top w:val="nil"/>
              <w:left w:val="nil"/>
              <w:bottom w:val="nil"/>
              <w:right w:val="nil"/>
            </w:tcBorders>
            <w:shd w:val="clear" w:color="000000" w:fill="C3ADC3"/>
            <w:noWrap/>
            <w:vAlign w:val="bottom"/>
            <w:hideMark/>
          </w:tcPr>
          <w:p w14:paraId="4ADBD3F2" w14:textId="77777777" w:rsidR="004918C1" w:rsidRPr="00D162EC" w:rsidRDefault="004918C1">
            <w:pPr>
              <w:pStyle w:val="TableText"/>
            </w:pPr>
            <w:r w:rsidRPr="00D162EC">
              <w:t> </w:t>
            </w:r>
          </w:p>
        </w:tc>
      </w:tr>
      <w:tr w:rsidR="003715F1" w:rsidRPr="004918C1" w14:paraId="28F6EE8F" w14:textId="77777777" w:rsidTr="0036457C">
        <w:trPr>
          <w:trHeight w:val="290"/>
        </w:trPr>
        <w:tc>
          <w:tcPr>
            <w:tcW w:w="1677" w:type="dxa"/>
            <w:tcBorders>
              <w:top w:val="nil"/>
              <w:left w:val="nil"/>
              <w:bottom w:val="nil"/>
              <w:right w:val="nil"/>
            </w:tcBorders>
            <w:shd w:val="clear" w:color="auto" w:fill="auto"/>
            <w:noWrap/>
            <w:vAlign w:val="bottom"/>
            <w:hideMark/>
          </w:tcPr>
          <w:p w14:paraId="42DD46BC" w14:textId="77777777" w:rsidR="004918C1" w:rsidRPr="00D162EC" w:rsidRDefault="004918C1">
            <w:pPr>
              <w:pStyle w:val="TableText"/>
            </w:pPr>
            <w:r w:rsidRPr="00D162EC">
              <w:t>2131</w:t>
            </w:r>
          </w:p>
        </w:tc>
        <w:tc>
          <w:tcPr>
            <w:tcW w:w="5127" w:type="dxa"/>
            <w:tcBorders>
              <w:top w:val="nil"/>
              <w:left w:val="nil"/>
              <w:bottom w:val="nil"/>
              <w:right w:val="nil"/>
            </w:tcBorders>
            <w:shd w:val="clear" w:color="auto" w:fill="auto"/>
            <w:noWrap/>
            <w:vAlign w:val="bottom"/>
            <w:hideMark/>
          </w:tcPr>
          <w:p w14:paraId="3DEF831F" w14:textId="77777777" w:rsidR="004918C1" w:rsidRPr="00D162EC" w:rsidRDefault="004918C1">
            <w:pPr>
              <w:pStyle w:val="TableText"/>
            </w:pPr>
            <w:proofErr w:type="gramStart"/>
            <w:r w:rsidRPr="00D162EC">
              <w:t>Other</w:t>
            </w:r>
            <w:proofErr w:type="gramEnd"/>
            <w:r w:rsidRPr="00D162EC">
              <w:t xml:space="preserve"> perpetual lease</w:t>
            </w:r>
          </w:p>
        </w:tc>
        <w:tc>
          <w:tcPr>
            <w:tcW w:w="708" w:type="dxa"/>
            <w:tcBorders>
              <w:top w:val="nil"/>
              <w:left w:val="nil"/>
              <w:bottom w:val="nil"/>
              <w:right w:val="nil"/>
            </w:tcBorders>
            <w:shd w:val="clear" w:color="auto" w:fill="auto"/>
            <w:noWrap/>
            <w:vAlign w:val="bottom"/>
            <w:hideMark/>
          </w:tcPr>
          <w:p w14:paraId="28861A86" w14:textId="77777777" w:rsidR="004918C1" w:rsidRPr="00D162EC" w:rsidRDefault="004918C1">
            <w:pPr>
              <w:pStyle w:val="TableText"/>
            </w:pPr>
            <w:r w:rsidRPr="00D162EC">
              <w:t>211</w:t>
            </w:r>
          </w:p>
        </w:tc>
        <w:tc>
          <w:tcPr>
            <w:tcW w:w="716" w:type="dxa"/>
            <w:tcBorders>
              <w:top w:val="nil"/>
              <w:left w:val="nil"/>
              <w:bottom w:val="nil"/>
              <w:right w:val="nil"/>
            </w:tcBorders>
            <w:shd w:val="clear" w:color="auto" w:fill="auto"/>
            <w:noWrap/>
            <w:vAlign w:val="bottom"/>
            <w:hideMark/>
          </w:tcPr>
          <w:p w14:paraId="3BB44D7D" w14:textId="77777777" w:rsidR="004918C1" w:rsidRPr="00D162EC" w:rsidRDefault="004918C1">
            <w:pPr>
              <w:pStyle w:val="TableText"/>
            </w:pPr>
            <w:r w:rsidRPr="00D162EC">
              <w:t>184</w:t>
            </w:r>
          </w:p>
        </w:tc>
        <w:tc>
          <w:tcPr>
            <w:tcW w:w="626" w:type="dxa"/>
            <w:tcBorders>
              <w:top w:val="nil"/>
              <w:left w:val="nil"/>
              <w:bottom w:val="nil"/>
              <w:right w:val="nil"/>
            </w:tcBorders>
            <w:shd w:val="clear" w:color="auto" w:fill="auto"/>
            <w:noWrap/>
            <w:vAlign w:val="bottom"/>
            <w:hideMark/>
          </w:tcPr>
          <w:p w14:paraId="0F0D80D7" w14:textId="77777777" w:rsidR="004918C1" w:rsidRPr="00D162EC" w:rsidRDefault="004918C1">
            <w:pPr>
              <w:pStyle w:val="TableText"/>
            </w:pPr>
            <w:r w:rsidRPr="00D162EC">
              <w:t>226</w:t>
            </w:r>
          </w:p>
        </w:tc>
        <w:tc>
          <w:tcPr>
            <w:tcW w:w="983" w:type="dxa"/>
            <w:tcBorders>
              <w:top w:val="nil"/>
              <w:left w:val="nil"/>
              <w:bottom w:val="nil"/>
              <w:right w:val="nil"/>
            </w:tcBorders>
            <w:shd w:val="clear" w:color="auto" w:fill="auto"/>
            <w:noWrap/>
            <w:vAlign w:val="bottom"/>
            <w:hideMark/>
          </w:tcPr>
          <w:p w14:paraId="14147613" w14:textId="77777777" w:rsidR="004918C1" w:rsidRPr="00D162EC" w:rsidRDefault="004918C1">
            <w:pPr>
              <w:pStyle w:val="TableText"/>
            </w:pPr>
            <w:r w:rsidRPr="00D162EC">
              <w:t>#D3B8E2</w:t>
            </w:r>
          </w:p>
        </w:tc>
        <w:tc>
          <w:tcPr>
            <w:tcW w:w="1092" w:type="dxa"/>
            <w:tcBorders>
              <w:top w:val="nil"/>
              <w:left w:val="nil"/>
              <w:bottom w:val="nil"/>
              <w:right w:val="nil"/>
            </w:tcBorders>
            <w:shd w:val="clear" w:color="000000" w:fill="D3B8E2"/>
            <w:noWrap/>
            <w:vAlign w:val="bottom"/>
            <w:hideMark/>
          </w:tcPr>
          <w:p w14:paraId="700272B1" w14:textId="77777777" w:rsidR="004918C1" w:rsidRPr="00D162EC" w:rsidRDefault="004918C1">
            <w:pPr>
              <w:pStyle w:val="TableText"/>
            </w:pPr>
            <w:r w:rsidRPr="00D162EC">
              <w:t> </w:t>
            </w:r>
          </w:p>
        </w:tc>
      </w:tr>
      <w:tr w:rsidR="003715F1" w:rsidRPr="004918C1" w14:paraId="2056D424" w14:textId="77777777" w:rsidTr="0036457C">
        <w:trPr>
          <w:trHeight w:val="290"/>
        </w:trPr>
        <w:tc>
          <w:tcPr>
            <w:tcW w:w="1677" w:type="dxa"/>
            <w:tcBorders>
              <w:top w:val="nil"/>
              <w:left w:val="nil"/>
              <w:bottom w:val="nil"/>
              <w:right w:val="nil"/>
            </w:tcBorders>
            <w:shd w:val="clear" w:color="auto" w:fill="auto"/>
            <w:noWrap/>
            <w:vAlign w:val="bottom"/>
            <w:hideMark/>
          </w:tcPr>
          <w:p w14:paraId="242A99F9" w14:textId="77777777" w:rsidR="004918C1" w:rsidRPr="00D162EC" w:rsidRDefault="004918C1">
            <w:pPr>
              <w:pStyle w:val="TableText"/>
            </w:pPr>
            <w:r w:rsidRPr="00D162EC">
              <w:t>2132</w:t>
            </w:r>
          </w:p>
        </w:tc>
        <w:tc>
          <w:tcPr>
            <w:tcW w:w="5127" w:type="dxa"/>
            <w:tcBorders>
              <w:top w:val="nil"/>
              <w:left w:val="nil"/>
              <w:bottom w:val="nil"/>
              <w:right w:val="nil"/>
            </w:tcBorders>
            <w:shd w:val="clear" w:color="auto" w:fill="auto"/>
            <w:noWrap/>
            <w:vAlign w:val="bottom"/>
            <w:hideMark/>
          </w:tcPr>
          <w:p w14:paraId="1161BDE0" w14:textId="77777777" w:rsidR="004918C1" w:rsidRPr="00D162EC" w:rsidRDefault="004918C1">
            <w:pPr>
              <w:pStyle w:val="TableText"/>
            </w:pPr>
            <w:proofErr w:type="gramStart"/>
            <w:r w:rsidRPr="00D162EC">
              <w:t>Other</w:t>
            </w:r>
            <w:proofErr w:type="gramEnd"/>
            <w:r w:rsidRPr="00D162EC">
              <w:t xml:space="preserve"> perpetual lease - Indigenous</w:t>
            </w:r>
          </w:p>
        </w:tc>
        <w:tc>
          <w:tcPr>
            <w:tcW w:w="708" w:type="dxa"/>
            <w:tcBorders>
              <w:top w:val="nil"/>
              <w:left w:val="nil"/>
              <w:bottom w:val="nil"/>
              <w:right w:val="nil"/>
            </w:tcBorders>
            <w:shd w:val="clear" w:color="auto" w:fill="auto"/>
            <w:noWrap/>
            <w:vAlign w:val="bottom"/>
            <w:hideMark/>
          </w:tcPr>
          <w:p w14:paraId="6DBDFABC" w14:textId="77777777" w:rsidR="004918C1" w:rsidRPr="00D162EC" w:rsidRDefault="004918C1">
            <w:pPr>
              <w:pStyle w:val="TableText"/>
            </w:pPr>
            <w:r w:rsidRPr="00D162EC">
              <w:t>131</w:t>
            </w:r>
          </w:p>
        </w:tc>
        <w:tc>
          <w:tcPr>
            <w:tcW w:w="716" w:type="dxa"/>
            <w:tcBorders>
              <w:top w:val="nil"/>
              <w:left w:val="nil"/>
              <w:bottom w:val="nil"/>
              <w:right w:val="nil"/>
            </w:tcBorders>
            <w:shd w:val="clear" w:color="auto" w:fill="auto"/>
            <w:noWrap/>
            <w:vAlign w:val="bottom"/>
            <w:hideMark/>
          </w:tcPr>
          <w:p w14:paraId="2C48FFA0" w14:textId="77777777" w:rsidR="004918C1" w:rsidRPr="00D162EC" w:rsidRDefault="004918C1">
            <w:pPr>
              <w:pStyle w:val="TableText"/>
            </w:pPr>
            <w:r w:rsidRPr="00D162EC">
              <w:t>141</w:t>
            </w:r>
          </w:p>
        </w:tc>
        <w:tc>
          <w:tcPr>
            <w:tcW w:w="626" w:type="dxa"/>
            <w:tcBorders>
              <w:top w:val="nil"/>
              <w:left w:val="nil"/>
              <w:bottom w:val="nil"/>
              <w:right w:val="nil"/>
            </w:tcBorders>
            <w:shd w:val="clear" w:color="auto" w:fill="auto"/>
            <w:noWrap/>
            <w:vAlign w:val="bottom"/>
            <w:hideMark/>
          </w:tcPr>
          <w:p w14:paraId="07836463" w14:textId="77777777" w:rsidR="004918C1" w:rsidRPr="00D162EC" w:rsidRDefault="004918C1">
            <w:pPr>
              <w:pStyle w:val="TableText"/>
            </w:pPr>
            <w:r w:rsidRPr="00D162EC">
              <w:t>203</w:t>
            </w:r>
          </w:p>
        </w:tc>
        <w:tc>
          <w:tcPr>
            <w:tcW w:w="983" w:type="dxa"/>
            <w:tcBorders>
              <w:top w:val="nil"/>
              <w:left w:val="nil"/>
              <w:bottom w:val="nil"/>
              <w:right w:val="nil"/>
            </w:tcBorders>
            <w:shd w:val="clear" w:color="auto" w:fill="auto"/>
            <w:noWrap/>
            <w:vAlign w:val="bottom"/>
            <w:hideMark/>
          </w:tcPr>
          <w:p w14:paraId="56AED379" w14:textId="77777777" w:rsidR="004918C1" w:rsidRPr="00D162EC" w:rsidRDefault="004918C1">
            <w:pPr>
              <w:pStyle w:val="TableText"/>
            </w:pPr>
            <w:r w:rsidRPr="00D162EC">
              <w:t>#8F8DCB</w:t>
            </w:r>
          </w:p>
        </w:tc>
        <w:tc>
          <w:tcPr>
            <w:tcW w:w="1092" w:type="dxa"/>
            <w:tcBorders>
              <w:top w:val="nil"/>
              <w:left w:val="nil"/>
              <w:bottom w:val="nil"/>
              <w:right w:val="nil"/>
            </w:tcBorders>
            <w:shd w:val="clear" w:color="000000" w:fill="838DD5"/>
            <w:noWrap/>
            <w:vAlign w:val="bottom"/>
            <w:hideMark/>
          </w:tcPr>
          <w:p w14:paraId="0BF3BAED" w14:textId="77777777" w:rsidR="004918C1" w:rsidRPr="00D162EC" w:rsidRDefault="004918C1">
            <w:pPr>
              <w:pStyle w:val="TableText"/>
            </w:pPr>
            <w:r w:rsidRPr="00D162EC">
              <w:t> </w:t>
            </w:r>
          </w:p>
        </w:tc>
      </w:tr>
      <w:tr w:rsidR="003715F1" w:rsidRPr="004918C1" w14:paraId="4AF92371" w14:textId="77777777" w:rsidTr="0036457C">
        <w:trPr>
          <w:trHeight w:val="290"/>
        </w:trPr>
        <w:tc>
          <w:tcPr>
            <w:tcW w:w="1677" w:type="dxa"/>
            <w:tcBorders>
              <w:top w:val="nil"/>
              <w:left w:val="nil"/>
              <w:bottom w:val="nil"/>
              <w:right w:val="nil"/>
            </w:tcBorders>
            <w:shd w:val="clear" w:color="auto" w:fill="auto"/>
            <w:noWrap/>
            <w:vAlign w:val="bottom"/>
            <w:hideMark/>
          </w:tcPr>
          <w:p w14:paraId="3E152BD7" w14:textId="77777777" w:rsidR="004918C1" w:rsidRPr="00D162EC" w:rsidRDefault="004918C1">
            <w:pPr>
              <w:pStyle w:val="TableText"/>
            </w:pPr>
            <w:r w:rsidRPr="00D162EC">
              <w:t>2141</w:t>
            </w:r>
          </w:p>
        </w:tc>
        <w:tc>
          <w:tcPr>
            <w:tcW w:w="5127" w:type="dxa"/>
            <w:tcBorders>
              <w:top w:val="nil"/>
              <w:left w:val="nil"/>
              <w:bottom w:val="nil"/>
              <w:right w:val="nil"/>
            </w:tcBorders>
            <w:shd w:val="clear" w:color="auto" w:fill="auto"/>
            <w:noWrap/>
            <w:vAlign w:val="bottom"/>
            <w:hideMark/>
          </w:tcPr>
          <w:p w14:paraId="4D3FAAE0" w14:textId="77777777" w:rsidR="004918C1" w:rsidRPr="00D162EC" w:rsidRDefault="004918C1">
            <w:pPr>
              <w:pStyle w:val="TableText"/>
            </w:pPr>
            <w:r w:rsidRPr="00D162EC">
              <w:t>Pastoral term lease</w:t>
            </w:r>
          </w:p>
        </w:tc>
        <w:tc>
          <w:tcPr>
            <w:tcW w:w="708" w:type="dxa"/>
            <w:tcBorders>
              <w:top w:val="nil"/>
              <w:left w:val="nil"/>
              <w:bottom w:val="nil"/>
              <w:right w:val="nil"/>
            </w:tcBorders>
            <w:shd w:val="clear" w:color="auto" w:fill="auto"/>
            <w:noWrap/>
            <w:vAlign w:val="bottom"/>
            <w:hideMark/>
          </w:tcPr>
          <w:p w14:paraId="1E8B3010" w14:textId="77777777" w:rsidR="004918C1" w:rsidRPr="00D162EC" w:rsidRDefault="004918C1">
            <w:pPr>
              <w:pStyle w:val="TableText"/>
            </w:pPr>
            <w:r w:rsidRPr="00D162EC">
              <w:t>224</w:t>
            </w:r>
          </w:p>
        </w:tc>
        <w:tc>
          <w:tcPr>
            <w:tcW w:w="716" w:type="dxa"/>
            <w:tcBorders>
              <w:top w:val="nil"/>
              <w:left w:val="nil"/>
              <w:bottom w:val="nil"/>
              <w:right w:val="nil"/>
            </w:tcBorders>
            <w:shd w:val="clear" w:color="auto" w:fill="auto"/>
            <w:noWrap/>
            <w:vAlign w:val="bottom"/>
            <w:hideMark/>
          </w:tcPr>
          <w:p w14:paraId="5CBFA3BD" w14:textId="77777777" w:rsidR="004918C1" w:rsidRPr="00D162EC" w:rsidRDefault="004918C1">
            <w:pPr>
              <w:pStyle w:val="TableText"/>
            </w:pPr>
            <w:r w:rsidRPr="00D162EC">
              <w:t>104</w:t>
            </w:r>
          </w:p>
        </w:tc>
        <w:tc>
          <w:tcPr>
            <w:tcW w:w="626" w:type="dxa"/>
            <w:tcBorders>
              <w:top w:val="nil"/>
              <w:left w:val="nil"/>
              <w:bottom w:val="nil"/>
              <w:right w:val="nil"/>
            </w:tcBorders>
            <w:shd w:val="clear" w:color="auto" w:fill="auto"/>
            <w:noWrap/>
            <w:vAlign w:val="bottom"/>
            <w:hideMark/>
          </w:tcPr>
          <w:p w14:paraId="3EF95FE7" w14:textId="77777777" w:rsidR="004918C1" w:rsidRPr="00D162EC" w:rsidRDefault="004918C1">
            <w:pPr>
              <w:pStyle w:val="TableText"/>
            </w:pPr>
            <w:r w:rsidRPr="00D162EC">
              <w:t>75</w:t>
            </w:r>
          </w:p>
        </w:tc>
        <w:tc>
          <w:tcPr>
            <w:tcW w:w="983" w:type="dxa"/>
            <w:tcBorders>
              <w:top w:val="nil"/>
              <w:left w:val="nil"/>
              <w:bottom w:val="nil"/>
              <w:right w:val="nil"/>
            </w:tcBorders>
            <w:shd w:val="clear" w:color="auto" w:fill="auto"/>
            <w:noWrap/>
            <w:vAlign w:val="bottom"/>
            <w:hideMark/>
          </w:tcPr>
          <w:p w14:paraId="7FE0FD60" w14:textId="77777777" w:rsidR="004918C1" w:rsidRPr="00D162EC" w:rsidRDefault="004918C1">
            <w:pPr>
              <w:pStyle w:val="TableText"/>
            </w:pPr>
            <w:r w:rsidRPr="00D162EC">
              <w:t>#E0684B</w:t>
            </w:r>
          </w:p>
        </w:tc>
        <w:tc>
          <w:tcPr>
            <w:tcW w:w="1092" w:type="dxa"/>
            <w:tcBorders>
              <w:top w:val="nil"/>
              <w:left w:val="nil"/>
              <w:bottom w:val="nil"/>
              <w:right w:val="nil"/>
            </w:tcBorders>
            <w:shd w:val="clear" w:color="000000" w:fill="E0684B"/>
            <w:noWrap/>
            <w:vAlign w:val="bottom"/>
            <w:hideMark/>
          </w:tcPr>
          <w:p w14:paraId="7565519E" w14:textId="77777777" w:rsidR="004918C1" w:rsidRPr="00D162EC" w:rsidRDefault="004918C1">
            <w:pPr>
              <w:pStyle w:val="TableText"/>
            </w:pPr>
            <w:r w:rsidRPr="00D162EC">
              <w:t> </w:t>
            </w:r>
          </w:p>
        </w:tc>
      </w:tr>
      <w:tr w:rsidR="003715F1" w:rsidRPr="004918C1" w14:paraId="6D0304EC" w14:textId="77777777" w:rsidTr="0036457C">
        <w:trPr>
          <w:trHeight w:val="290"/>
        </w:trPr>
        <w:tc>
          <w:tcPr>
            <w:tcW w:w="1677" w:type="dxa"/>
            <w:tcBorders>
              <w:top w:val="nil"/>
              <w:left w:val="nil"/>
              <w:bottom w:val="nil"/>
              <w:right w:val="nil"/>
            </w:tcBorders>
            <w:shd w:val="clear" w:color="auto" w:fill="auto"/>
            <w:noWrap/>
            <w:vAlign w:val="bottom"/>
            <w:hideMark/>
          </w:tcPr>
          <w:p w14:paraId="52D1886E" w14:textId="77777777" w:rsidR="004918C1" w:rsidRPr="00D162EC" w:rsidRDefault="004918C1">
            <w:pPr>
              <w:pStyle w:val="TableText"/>
            </w:pPr>
            <w:r w:rsidRPr="00D162EC">
              <w:t>2142</w:t>
            </w:r>
          </w:p>
        </w:tc>
        <w:tc>
          <w:tcPr>
            <w:tcW w:w="5127" w:type="dxa"/>
            <w:tcBorders>
              <w:top w:val="nil"/>
              <w:left w:val="nil"/>
              <w:bottom w:val="nil"/>
              <w:right w:val="nil"/>
            </w:tcBorders>
            <w:shd w:val="clear" w:color="auto" w:fill="auto"/>
            <w:noWrap/>
            <w:vAlign w:val="bottom"/>
            <w:hideMark/>
          </w:tcPr>
          <w:p w14:paraId="4B6BD0C2" w14:textId="078BFD89" w:rsidR="004918C1" w:rsidRPr="00D162EC" w:rsidRDefault="004918C1">
            <w:pPr>
              <w:pStyle w:val="TableText"/>
            </w:pPr>
            <w:r w:rsidRPr="00D162EC">
              <w:t>Pastoral term lease - Indigenous</w:t>
            </w:r>
          </w:p>
        </w:tc>
        <w:tc>
          <w:tcPr>
            <w:tcW w:w="708" w:type="dxa"/>
            <w:tcBorders>
              <w:top w:val="nil"/>
              <w:left w:val="nil"/>
              <w:bottom w:val="nil"/>
              <w:right w:val="nil"/>
            </w:tcBorders>
            <w:shd w:val="clear" w:color="auto" w:fill="auto"/>
            <w:noWrap/>
            <w:vAlign w:val="bottom"/>
            <w:hideMark/>
          </w:tcPr>
          <w:p w14:paraId="0234726E" w14:textId="77777777" w:rsidR="004918C1" w:rsidRPr="00D162EC" w:rsidRDefault="004918C1">
            <w:pPr>
              <w:pStyle w:val="TableText"/>
            </w:pPr>
            <w:r w:rsidRPr="00D162EC">
              <w:t>213</w:t>
            </w:r>
          </w:p>
        </w:tc>
        <w:tc>
          <w:tcPr>
            <w:tcW w:w="716" w:type="dxa"/>
            <w:tcBorders>
              <w:top w:val="nil"/>
              <w:left w:val="nil"/>
              <w:bottom w:val="nil"/>
              <w:right w:val="nil"/>
            </w:tcBorders>
            <w:shd w:val="clear" w:color="auto" w:fill="auto"/>
            <w:noWrap/>
            <w:vAlign w:val="bottom"/>
            <w:hideMark/>
          </w:tcPr>
          <w:p w14:paraId="3116922B" w14:textId="77777777" w:rsidR="004918C1" w:rsidRPr="00D162EC" w:rsidRDefault="004918C1">
            <w:pPr>
              <w:pStyle w:val="TableText"/>
            </w:pPr>
            <w:r w:rsidRPr="00D162EC">
              <w:t>43</w:t>
            </w:r>
          </w:p>
        </w:tc>
        <w:tc>
          <w:tcPr>
            <w:tcW w:w="626" w:type="dxa"/>
            <w:tcBorders>
              <w:top w:val="nil"/>
              <w:left w:val="nil"/>
              <w:bottom w:val="nil"/>
              <w:right w:val="nil"/>
            </w:tcBorders>
            <w:shd w:val="clear" w:color="auto" w:fill="auto"/>
            <w:noWrap/>
            <w:vAlign w:val="bottom"/>
            <w:hideMark/>
          </w:tcPr>
          <w:p w14:paraId="49F25BE8" w14:textId="77777777" w:rsidR="004918C1" w:rsidRPr="00D162EC" w:rsidRDefault="004918C1">
            <w:pPr>
              <w:pStyle w:val="TableText"/>
            </w:pPr>
            <w:r w:rsidRPr="00D162EC">
              <w:t>30</w:t>
            </w:r>
          </w:p>
        </w:tc>
        <w:tc>
          <w:tcPr>
            <w:tcW w:w="983" w:type="dxa"/>
            <w:tcBorders>
              <w:top w:val="nil"/>
              <w:left w:val="nil"/>
              <w:bottom w:val="nil"/>
              <w:right w:val="nil"/>
            </w:tcBorders>
            <w:shd w:val="clear" w:color="auto" w:fill="auto"/>
            <w:noWrap/>
            <w:vAlign w:val="bottom"/>
            <w:hideMark/>
          </w:tcPr>
          <w:p w14:paraId="71BCAD6B" w14:textId="77777777" w:rsidR="004918C1" w:rsidRPr="00D162EC" w:rsidRDefault="004918C1">
            <w:pPr>
              <w:pStyle w:val="TableText"/>
            </w:pPr>
            <w:r w:rsidRPr="00D162EC">
              <w:t>#D52B1E</w:t>
            </w:r>
          </w:p>
        </w:tc>
        <w:tc>
          <w:tcPr>
            <w:tcW w:w="1092" w:type="dxa"/>
            <w:tcBorders>
              <w:top w:val="nil"/>
              <w:left w:val="nil"/>
              <w:bottom w:val="nil"/>
              <w:right w:val="nil"/>
            </w:tcBorders>
            <w:shd w:val="clear" w:color="000000" w:fill="D52B1E"/>
            <w:noWrap/>
            <w:vAlign w:val="bottom"/>
            <w:hideMark/>
          </w:tcPr>
          <w:p w14:paraId="6E55CF6A" w14:textId="77777777" w:rsidR="004918C1" w:rsidRPr="00D162EC" w:rsidRDefault="004918C1">
            <w:pPr>
              <w:pStyle w:val="TableText"/>
            </w:pPr>
            <w:r w:rsidRPr="00D162EC">
              <w:t> </w:t>
            </w:r>
          </w:p>
        </w:tc>
      </w:tr>
      <w:tr w:rsidR="003715F1" w:rsidRPr="004918C1" w14:paraId="2FB004FD" w14:textId="77777777" w:rsidTr="0036457C">
        <w:trPr>
          <w:trHeight w:val="290"/>
        </w:trPr>
        <w:tc>
          <w:tcPr>
            <w:tcW w:w="1677" w:type="dxa"/>
            <w:tcBorders>
              <w:top w:val="nil"/>
              <w:left w:val="nil"/>
              <w:bottom w:val="nil"/>
              <w:right w:val="nil"/>
            </w:tcBorders>
            <w:shd w:val="clear" w:color="auto" w:fill="auto"/>
            <w:noWrap/>
            <w:vAlign w:val="bottom"/>
            <w:hideMark/>
          </w:tcPr>
          <w:p w14:paraId="27E0D5D6" w14:textId="77777777" w:rsidR="004918C1" w:rsidRPr="00D162EC" w:rsidRDefault="004918C1">
            <w:pPr>
              <w:pStyle w:val="TableText"/>
            </w:pPr>
            <w:r w:rsidRPr="00D162EC">
              <w:t>2151</w:t>
            </w:r>
          </w:p>
        </w:tc>
        <w:tc>
          <w:tcPr>
            <w:tcW w:w="5127" w:type="dxa"/>
            <w:tcBorders>
              <w:top w:val="nil"/>
              <w:left w:val="nil"/>
              <w:bottom w:val="nil"/>
              <w:right w:val="nil"/>
            </w:tcBorders>
            <w:shd w:val="clear" w:color="auto" w:fill="auto"/>
            <w:noWrap/>
            <w:vAlign w:val="bottom"/>
            <w:hideMark/>
          </w:tcPr>
          <w:p w14:paraId="77782F35" w14:textId="77777777" w:rsidR="004918C1" w:rsidRPr="00D162EC" w:rsidRDefault="004918C1">
            <w:pPr>
              <w:pStyle w:val="TableText"/>
            </w:pPr>
            <w:r w:rsidRPr="00D162EC">
              <w:t>Other term lease</w:t>
            </w:r>
          </w:p>
        </w:tc>
        <w:tc>
          <w:tcPr>
            <w:tcW w:w="708" w:type="dxa"/>
            <w:tcBorders>
              <w:top w:val="nil"/>
              <w:left w:val="nil"/>
              <w:bottom w:val="nil"/>
              <w:right w:val="nil"/>
            </w:tcBorders>
            <w:shd w:val="clear" w:color="auto" w:fill="auto"/>
            <w:noWrap/>
            <w:vAlign w:val="bottom"/>
            <w:hideMark/>
          </w:tcPr>
          <w:p w14:paraId="58B7F47F" w14:textId="77777777" w:rsidR="004918C1" w:rsidRPr="00D162EC" w:rsidRDefault="004918C1">
            <w:pPr>
              <w:pStyle w:val="TableText"/>
            </w:pPr>
            <w:r w:rsidRPr="00D162EC">
              <w:t>236</w:t>
            </w:r>
          </w:p>
        </w:tc>
        <w:tc>
          <w:tcPr>
            <w:tcW w:w="716" w:type="dxa"/>
            <w:tcBorders>
              <w:top w:val="nil"/>
              <w:left w:val="nil"/>
              <w:bottom w:val="nil"/>
              <w:right w:val="nil"/>
            </w:tcBorders>
            <w:shd w:val="clear" w:color="auto" w:fill="auto"/>
            <w:noWrap/>
            <w:vAlign w:val="bottom"/>
            <w:hideMark/>
          </w:tcPr>
          <w:p w14:paraId="242B89E0" w14:textId="77777777" w:rsidR="004918C1" w:rsidRPr="00D162EC" w:rsidRDefault="004918C1">
            <w:pPr>
              <w:pStyle w:val="TableText"/>
            </w:pPr>
            <w:r w:rsidRPr="00D162EC">
              <w:t>193</w:t>
            </w:r>
          </w:p>
        </w:tc>
        <w:tc>
          <w:tcPr>
            <w:tcW w:w="626" w:type="dxa"/>
            <w:tcBorders>
              <w:top w:val="nil"/>
              <w:left w:val="nil"/>
              <w:bottom w:val="nil"/>
              <w:right w:val="nil"/>
            </w:tcBorders>
            <w:shd w:val="clear" w:color="auto" w:fill="auto"/>
            <w:noWrap/>
            <w:vAlign w:val="bottom"/>
            <w:hideMark/>
          </w:tcPr>
          <w:p w14:paraId="355512C5" w14:textId="77777777" w:rsidR="004918C1" w:rsidRPr="00D162EC" w:rsidRDefault="004918C1">
            <w:pPr>
              <w:pStyle w:val="TableText"/>
            </w:pPr>
            <w:r w:rsidRPr="00D162EC">
              <w:t>130</w:t>
            </w:r>
          </w:p>
        </w:tc>
        <w:tc>
          <w:tcPr>
            <w:tcW w:w="983" w:type="dxa"/>
            <w:tcBorders>
              <w:top w:val="nil"/>
              <w:left w:val="nil"/>
              <w:bottom w:val="nil"/>
              <w:right w:val="nil"/>
            </w:tcBorders>
            <w:shd w:val="clear" w:color="auto" w:fill="auto"/>
            <w:noWrap/>
            <w:vAlign w:val="bottom"/>
            <w:hideMark/>
          </w:tcPr>
          <w:p w14:paraId="1BBDD27B" w14:textId="77777777" w:rsidR="004918C1" w:rsidRPr="00D162EC" w:rsidRDefault="004918C1">
            <w:pPr>
              <w:pStyle w:val="TableText"/>
            </w:pPr>
            <w:r w:rsidRPr="00D162EC">
              <w:t>#ECC182</w:t>
            </w:r>
          </w:p>
        </w:tc>
        <w:tc>
          <w:tcPr>
            <w:tcW w:w="1092" w:type="dxa"/>
            <w:tcBorders>
              <w:top w:val="nil"/>
              <w:left w:val="nil"/>
              <w:bottom w:val="nil"/>
              <w:right w:val="nil"/>
            </w:tcBorders>
            <w:shd w:val="clear" w:color="000000" w:fill="ECC182"/>
            <w:noWrap/>
            <w:vAlign w:val="bottom"/>
            <w:hideMark/>
          </w:tcPr>
          <w:p w14:paraId="5C407407" w14:textId="77777777" w:rsidR="004918C1" w:rsidRPr="00D162EC" w:rsidRDefault="004918C1">
            <w:pPr>
              <w:pStyle w:val="TableText"/>
            </w:pPr>
            <w:r w:rsidRPr="00D162EC">
              <w:t> </w:t>
            </w:r>
          </w:p>
        </w:tc>
      </w:tr>
      <w:tr w:rsidR="003715F1" w:rsidRPr="004918C1" w14:paraId="14755A9E" w14:textId="77777777" w:rsidTr="0036457C">
        <w:trPr>
          <w:trHeight w:val="290"/>
        </w:trPr>
        <w:tc>
          <w:tcPr>
            <w:tcW w:w="1677" w:type="dxa"/>
            <w:tcBorders>
              <w:top w:val="nil"/>
              <w:left w:val="nil"/>
              <w:bottom w:val="nil"/>
              <w:right w:val="nil"/>
            </w:tcBorders>
            <w:shd w:val="clear" w:color="auto" w:fill="auto"/>
            <w:noWrap/>
            <w:vAlign w:val="bottom"/>
            <w:hideMark/>
          </w:tcPr>
          <w:p w14:paraId="0EBC2C97" w14:textId="77777777" w:rsidR="004918C1" w:rsidRPr="00D162EC" w:rsidRDefault="004918C1">
            <w:pPr>
              <w:pStyle w:val="TableText"/>
            </w:pPr>
            <w:r w:rsidRPr="00D162EC">
              <w:t>2152</w:t>
            </w:r>
          </w:p>
        </w:tc>
        <w:tc>
          <w:tcPr>
            <w:tcW w:w="5127" w:type="dxa"/>
            <w:tcBorders>
              <w:top w:val="nil"/>
              <w:left w:val="nil"/>
              <w:bottom w:val="nil"/>
              <w:right w:val="nil"/>
            </w:tcBorders>
            <w:shd w:val="clear" w:color="auto" w:fill="auto"/>
            <w:noWrap/>
            <w:vAlign w:val="bottom"/>
            <w:hideMark/>
          </w:tcPr>
          <w:p w14:paraId="640745B1" w14:textId="77777777" w:rsidR="004918C1" w:rsidRPr="00D162EC" w:rsidRDefault="004918C1">
            <w:pPr>
              <w:pStyle w:val="TableText"/>
            </w:pPr>
            <w:r w:rsidRPr="00D162EC">
              <w:t>Other term lease - Indigenous</w:t>
            </w:r>
          </w:p>
        </w:tc>
        <w:tc>
          <w:tcPr>
            <w:tcW w:w="708" w:type="dxa"/>
            <w:tcBorders>
              <w:top w:val="nil"/>
              <w:left w:val="nil"/>
              <w:bottom w:val="nil"/>
              <w:right w:val="nil"/>
            </w:tcBorders>
            <w:shd w:val="clear" w:color="auto" w:fill="auto"/>
            <w:noWrap/>
            <w:vAlign w:val="bottom"/>
            <w:hideMark/>
          </w:tcPr>
          <w:p w14:paraId="060970EB" w14:textId="77777777" w:rsidR="004918C1" w:rsidRPr="00D162EC" w:rsidRDefault="004918C1">
            <w:pPr>
              <w:pStyle w:val="TableText"/>
            </w:pPr>
            <w:r w:rsidRPr="00D162EC">
              <w:t>200</w:t>
            </w:r>
          </w:p>
        </w:tc>
        <w:tc>
          <w:tcPr>
            <w:tcW w:w="716" w:type="dxa"/>
            <w:tcBorders>
              <w:top w:val="nil"/>
              <w:left w:val="nil"/>
              <w:bottom w:val="nil"/>
              <w:right w:val="nil"/>
            </w:tcBorders>
            <w:shd w:val="clear" w:color="auto" w:fill="auto"/>
            <w:noWrap/>
            <w:vAlign w:val="bottom"/>
            <w:hideMark/>
          </w:tcPr>
          <w:p w14:paraId="333DA424" w14:textId="77777777" w:rsidR="004918C1" w:rsidRPr="00D162EC" w:rsidRDefault="004918C1">
            <w:pPr>
              <w:pStyle w:val="TableText"/>
            </w:pPr>
            <w:r w:rsidRPr="00D162EC">
              <w:t>143</w:t>
            </w:r>
          </w:p>
        </w:tc>
        <w:tc>
          <w:tcPr>
            <w:tcW w:w="626" w:type="dxa"/>
            <w:tcBorders>
              <w:top w:val="nil"/>
              <w:left w:val="nil"/>
              <w:bottom w:val="nil"/>
              <w:right w:val="nil"/>
            </w:tcBorders>
            <w:shd w:val="clear" w:color="auto" w:fill="auto"/>
            <w:noWrap/>
            <w:vAlign w:val="bottom"/>
            <w:hideMark/>
          </w:tcPr>
          <w:p w14:paraId="5ECEB877" w14:textId="77777777" w:rsidR="004918C1" w:rsidRPr="00D162EC" w:rsidRDefault="004918C1">
            <w:pPr>
              <w:pStyle w:val="TableText"/>
            </w:pPr>
            <w:r w:rsidRPr="00D162EC">
              <w:t>66</w:t>
            </w:r>
          </w:p>
        </w:tc>
        <w:tc>
          <w:tcPr>
            <w:tcW w:w="983" w:type="dxa"/>
            <w:tcBorders>
              <w:top w:val="nil"/>
              <w:left w:val="nil"/>
              <w:bottom w:val="nil"/>
              <w:right w:val="nil"/>
            </w:tcBorders>
            <w:shd w:val="clear" w:color="auto" w:fill="auto"/>
            <w:noWrap/>
            <w:vAlign w:val="bottom"/>
            <w:hideMark/>
          </w:tcPr>
          <w:p w14:paraId="3B87A0B2" w14:textId="77777777" w:rsidR="004918C1" w:rsidRPr="00D162EC" w:rsidRDefault="004918C1">
            <w:pPr>
              <w:pStyle w:val="TableText"/>
            </w:pPr>
            <w:r w:rsidRPr="00D162EC">
              <w:t>#C88F42</w:t>
            </w:r>
          </w:p>
        </w:tc>
        <w:tc>
          <w:tcPr>
            <w:tcW w:w="1092" w:type="dxa"/>
            <w:tcBorders>
              <w:top w:val="nil"/>
              <w:left w:val="nil"/>
              <w:bottom w:val="nil"/>
              <w:right w:val="nil"/>
            </w:tcBorders>
            <w:shd w:val="clear" w:color="000000" w:fill="C88F42"/>
            <w:noWrap/>
            <w:vAlign w:val="bottom"/>
            <w:hideMark/>
          </w:tcPr>
          <w:p w14:paraId="5D2CA2FB" w14:textId="77777777" w:rsidR="004918C1" w:rsidRPr="00D162EC" w:rsidRDefault="004918C1">
            <w:pPr>
              <w:pStyle w:val="TableText"/>
            </w:pPr>
            <w:r w:rsidRPr="00D162EC">
              <w:t> </w:t>
            </w:r>
          </w:p>
        </w:tc>
      </w:tr>
      <w:tr w:rsidR="003715F1" w:rsidRPr="004918C1" w14:paraId="241EF24E" w14:textId="77777777" w:rsidTr="0036457C">
        <w:trPr>
          <w:trHeight w:val="290"/>
        </w:trPr>
        <w:tc>
          <w:tcPr>
            <w:tcW w:w="1677" w:type="dxa"/>
            <w:tcBorders>
              <w:top w:val="nil"/>
              <w:left w:val="nil"/>
              <w:bottom w:val="nil"/>
              <w:right w:val="nil"/>
            </w:tcBorders>
            <w:shd w:val="clear" w:color="auto" w:fill="auto"/>
            <w:noWrap/>
            <w:vAlign w:val="bottom"/>
            <w:hideMark/>
          </w:tcPr>
          <w:p w14:paraId="7522144B" w14:textId="77777777" w:rsidR="004918C1" w:rsidRPr="00D162EC" w:rsidRDefault="004918C1">
            <w:pPr>
              <w:pStyle w:val="TableText"/>
            </w:pPr>
            <w:r w:rsidRPr="00D162EC">
              <w:t>2161</w:t>
            </w:r>
          </w:p>
        </w:tc>
        <w:tc>
          <w:tcPr>
            <w:tcW w:w="5127" w:type="dxa"/>
            <w:tcBorders>
              <w:top w:val="nil"/>
              <w:left w:val="nil"/>
              <w:bottom w:val="nil"/>
              <w:right w:val="nil"/>
            </w:tcBorders>
            <w:shd w:val="clear" w:color="auto" w:fill="auto"/>
            <w:noWrap/>
            <w:vAlign w:val="bottom"/>
            <w:hideMark/>
          </w:tcPr>
          <w:p w14:paraId="37718A97" w14:textId="77777777" w:rsidR="004918C1" w:rsidRPr="00D162EC" w:rsidRDefault="004918C1">
            <w:pPr>
              <w:pStyle w:val="TableText"/>
            </w:pPr>
            <w:proofErr w:type="gramStart"/>
            <w:r w:rsidRPr="00D162EC">
              <w:t>Other</w:t>
            </w:r>
            <w:proofErr w:type="gramEnd"/>
            <w:r w:rsidRPr="00D162EC">
              <w:t xml:space="preserve"> lease</w:t>
            </w:r>
          </w:p>
        </w:tc>
        <w:tc>
          <w:tcPr>
            <w:tcW w:w="708" w:type="dxa"/>
            <w:tcBorders>
              <w:top w:val="nil"/>
              <w:left w:val="nil"/>
              <w:bottom w:val="nil"/>
              <w:right w:val="nil"/>
            </w:tcBorders>
            <w:shd w:val="clear" w:color="auto" w:fill="auto"/>
            <w:noWrap/>
            <w:vAlign w:val="bottom"/>
            <w:hideMark/>
          </w:tcPr>
          <w:p w14:paraId="19DE9AC0" w14:textId="77777777" w:rsidR="004918C1" w:rsidRPr="00D162EC" w:rsidRDefault="004918C1">
            <w:pPr>
              <w:pStyle w:val="TableText"/>
            </w:pPr>
            <w:r w:rsidRPr="00D162EC">
              <w:t>226</w:t>
            </w:r>
          </w:p>
        </w:tc>
        <w:tc>
          <w:tcPr>
            <w:tcW w:w="716" w:type="dxa"/>
            <w:tcBorders>
              <w:top w:val="nil"/>
              <w:left w:val="nil"/>
              <w:bottom w:val="nil"/>
              <w:right w:val="nil"/>
            </w:tcBorders>
            <w:shd w:val="clear" w:color="auto" w:fill="auto"/>
            <w:noWrap/>
            <w:vAlign w:val="bottom"/>
            <w:hideMark/>
          </w:tcPr>
          <w:p w14:paraId="0BE36DB4" w14:textId="77777777" w:rsidR="004918C1" w:rsidRPr="00D162EC" w:rsidRDefault="004918C1">
            <w:pPr>
              <w:pStyle w:val="TableText"/>
            </w:pPr>
            <w:r w:rsidRPr="00D162EC">
              <w:t>205</w:t>
            </w:r>
          </w:p>
        </w:tc>
        <w:tc>
          <w:tcPr>
            <w:tcW w:w="626" w:type="dxa"/>
            <w:tcBorders>
              <w:top w:val="nil"/>
              <w:left w:val="nil"/>
              <w:bottom w:val="nil"/>
              <w:right w:val="nil"/>
            </w:tcBorders>
            <w:shd w:val="clear" w:color="auto" w:fill="auto"/>
            <w:noWrap/>
            <w:vAlign w:val="bottom"/>
            <w:hideMark/>
          </w:tcPr>
          <w:p w14:paraId="2EF43D7A" w14:textId="77777777" w:rsidR="004918C1" w:rsidRPr="00D162EC" w:rsidRDefault="004918C1">
            <w:pPr>
              <w:pStyle w:val="TableText"/>
            </w:pPr>
            <w:r w:rsidRPr="00D162EC">
              <w:t>184</w:t>
            </w:r>
          </w:p>
        </w:tc>
        <w:tc>
          <w:tcPr>
            <w:tcW w:w="983" w:type="dxa"/>
            <w:tcBorders>
              <w:top w:val="nil"/>
              <w:left w:val="nil"/>
              <w:bottom w:val="nil"/>
              <w:right w:val="nil"/>
            </w:tcBorders>
            <w:shd w:val="clear" w:color="auto" w:fill="auto"/>
            <w:noWrap/>
            <w:vAlign w:val="bottom"/>
            <w:hideMark/>
          </w:tcPr>
          <w:p w14:paraId="6AE735CD" w14:textId="77777777" w:rsidR="004918C1" w:rsidRPr="00D162EC" w:rsidRDefault="004918C1">
            <w:pPr>
              <w:pStyle w:val="TableText"/>
            </w:pPr>
            <w:r w:rsidRPr="00D162EC">
              <w:t>#E2CDB8</w:t>
            </w:r>
          </w:p>
        </w:tc>
        <w:tc>
          <w:tcPr>
            <w:tcW w:w="1092" w:type="dxa"/>
            <w:tcBorders>
              <w:top w:val="nil"/>
              <w:left w:val="nil"/>
              <w:bottom w:val="nil"/>
              <w:right w:val="nil"/>
            </w:tcBorders>
            <w:shd w:val="clear" w:color="000000" w:fill="E2CDB8"/>
            <w:noWrap/>
            <w:vAlign w:val="bottom"/>
            <w:hideMark/>
          </w:tcPr>
          <w:p w14:paraId="4307FA6D" w14:textId="77777777" w:rsidR="004918C1" w:rsidRPr="00D162EC" w:rsidRDefault="004918C1">
            <w:pPr>
              <w:pStyle w:val="TableText"/>
            </w:pPr>
            <w:r w:rsidRPr="00D162EC">
              <w:t> </w:t>
            </w:r>
          </w:p>
        </w:tc>
      </w:tr>
      <w:tr w:rsidR="003715F1" w:rsidRPr="004918C1" w14:paraId="2563D8B4" w14:textId="77777777" w:rsidTr="0036457C">
        <w:trPr>
          <w:trHeight w:val="290"/>
        </w:trPr>
        <w:tc>
          <w:tcPr>
            <w:tcW w:w="1677" w:type="dxa"/>
            <w:tcBorders>
              <w:top w:val="nil"/>
              <w:left w:val="nil"/>
              <w:bottom w:val="nil"/>
              <w:right w:val="nil"/>
            </w:tcBorders>
            <w:shd w:val="clear" w:color="auto" w:fill="auto"/>
            <w:noWrap/>
            <w:vAlign w:val="bottom"/>
            <w:hideMark/>
          </w:tcPr>
          <w:p w14:paraId="5242517B" w14:textId="77777777" w:rsidR="004918C1" w:rsidRPr="00D162EC" w:rsidRDefault="004918C1">
            <w:pPr>
              <w:pStyle w:val="TableText"/>
            </w:pPr>
            <w:r w:rsidRPr="00D162EC">
              <w:t>2162</w:t>
            </w:r>
          </w:p>
        </w:tc>
        <w:tc>
          <w:tcPr>
            <w:tcW w:w="5127" w:type="dxa"/>
            <w:tcBorders>
              <w:top w:val="nil"/>
              <w:left w:val="nil"/>
              <w:bottom w:val="nil"/>
              <w:right w:val="nil"/>
            </w:tcBorders>
            <w:shd w:val="clear" w:color="auto" w:fill="auto"/>
            <w:noWrap/>
            <w:vAlign w:val="bottom"/>
            <w:hideMark/>
          </w:tcPr>
          <w:p w14:paraId="553CCFE5" w14:textId="77777777" w:rsidR="004918C1" w:rsidRPr="00D162EC" w:rsidRDefault="004918C1">
            <w:pPr>
              <w:pStyle w:val="TableText"/>
            </w:pPr>
            <w:proofErr w:type="gramStart"/>
            <w:r w:rsidRPr="00D162EC">
              <w:t>Other</w:t>
            </w:r>
            <w:proofErr w:type="gramEnd"/>
            <w:r w:rsidRPr="00D162EC">
              <w:t xml:space="preserve"> lease - Indigenous</w:t>
            </w:r>
          </w:p>
        </w:tc>
        <w:tc>
          <w:tcPr>
            <w:tcW w:w="708" w:type="dxa"/>
            <w:tcBorders>
              <w:top w:val="nil"/>
              <w:left w:val="nil"/>
              <w:bottom w:val="nil"/>
              <w:right w:val="nil"/>
            </w:tcBorders>
            <w:shd w:val="clear" w:color="auto" w:fill="auto"/>
            <w:noWrap/>
            <w:vAlign w:val="bottom"/>
            <w:hideMark/>
          </w:tcPr>
          <w:p w14:paraId="190079D5" w14:textId="77777777" w:rsidR="004918C1" w:rsidRPr="00D162EC" w:rsidRDefault="004918C1">
            <w:pPr>
              <w:pStyle w:val="TableText"/>
            </w:pPr>
            <w:r w:rsidRPr="00D162EC">
              <w:t>81</w:t>
            </w:r>
          </w:p>
        </w:tc>
        <w:tc>
          <w:tcPr>
            <w:tcW w:w="716" w:type="dxa"/>
            <w:tcBorders>
              <w:top w:val="nil"/>
              <w:left w:val="nil"/>
              <w:bottom w:val="nil"/>
              <w:right w:val="nil"/>
            </w:tcBorders>
            <w:shd w:val="clear" w:color="auto" w:fill="auto"/>
            <w:noWrap/>
            <w:vAlign w:val="bottom"/>
            <w:hideMark/>
          </w:tcPr>
          <w:p w14:paraId="424E9A99" w14:textId="77777777" w:rsidR="004918C1" w:rsidRPr="00D162EC" w:rsidRDefault="004918C1">
            <w:pPr>
              <w:pStyle w:val="TableText"/>
            </w:pPr>
            <w:r w:rsidRPr="00D162EC">
              <w:t>43</w:t>
            </w:r>
          </w:p>
        </w:tc>
        <w:tc>
          <w:tcPr>
            <w:tcW w:w="626" w:type="dxa"/>
            <w:tcBorders>
              <w:top w:val="nil"/>
              <w:left w:val="nil"/>
              <w:bottom w:val="nil"/>
              <w:right w:val="nil"/>
            </w:tcBorders>
            <w:shd w:val="clear" w:color="auto" w:fill="auto"/>
            <w:noWrap/>
            <w:vAlign w:val="bottom"/>
            <w:hideMark/>
          </w:tcPr>
          <w:p w14:paraId="5C8DBE97" w14:textId="77777777" w:rsidR="004918C1" w:rsidRPr="00D162EC" w:rsidRDefault="004918C1">
            <w:pPr>
              <w:pStyle w:val="TableText"/>
            </w:pPr>
            <w:r w:rsidRPr="00D162EC">
              <w:t>27</w:t>
            </w:r>
          </w:p>
        </w:tc>
        <w:tc>
          <w:tcPr>
            <w:tcW w:w="983" w:type="dxa"/>
            <w:tcBorders>
              <w:top w:val="nil"/>
              <w:left w:val="nil"/>
              <w:bottom w:val="nil"/>
              <w:right w:val="nil"/>
            </w:tcBorders>
            <w:shd w:val="clear" w:color="auto" w:fill="auto"/>
            <w:noWrap/>
            <w:vAlign w:val="bottom"/>
            <w:hideMark/>
          </w:tcPr>
          <w:p w14:paraId="44D58CFC" w14:textId="77777777" w:rsidR="004918C1" w:rsidRPr="00D162EC" w:rsidRDefault="004918C1">
            <w:pPr>
              <w:pStyle w:val="TableText"/>
            </w:pPr>
            <w:r w:rsidRPr="00D162EC">
              <w:t>#512B1B</w:t>
            </w:r>
          </w:p>
        </w:tc>
        <w:tc>
          <w:tcPr>
            <w:tcW w:w="1092" w:type="dxa"/>
            <w:tcBorders>
              <w:top w:val="nil"/>
              <w:left w:val="nil"/>
              <w:bottom w:val="nil"/>
              <w:right w:val="nil"/>
            </w:tcBorders>
            <w:shd w:val="clear" w:color="000000" w:fill="512B1B"/>
            <w:noWrap/>
            <w:vAlign w:val="bottom"/>
            <w:hideMark/>
          </w:tcPr>
          <w:p w14:paraId="4F8E6920" w14:textId="77777777" w:rsidR="004918C1" w:rsidRPr="00D162EC" w:rsidRDefault="004918C1">
            <w:pPr>
              <w:pStyle w:val="TableText"/>
            </w:pPr>
            <w:r w:rsidRPr="00D162EC">
              <w:t> </w:t>
            </w:r>
          </w:p>
        </w:tc>
      </w:tr>
      <w:tr w:rsidR="003715F1" w:rsidRPr="004918C1" w14:paraId="671BBF06" w14:textId="77777777" w:rsidTr="0036457C">
        <w:trPr>
          <w:trHeight w:val="290"/>
        </w:trPr>
        <w:tc>
          <w:tcPr>
            <w:tcW w:w="1677" w:type="dxa"/>
            <w:tcBorders>
              <w:top w:val="nil"/>
              <w:left w:val="nil"/>
              <w:bottom w:val="nil"/>
              <w:right w:val="nil"/>
            </w:tcBorders>
            <w:shd w:val="clear" w:color="auto" w:fill="auto"/>
            <w:noWrap/>
            <w:vAlign w:val="bottom"/>
            <w:hideMark/>
          </w:tcPr>
          <w:p w14:paraId="027D3056" w14:textId="77777777" w:rsidR="004918C1" w:rsidRPr="00D162EC" w:rsidRDefault="004918C1">
            <w:pPr>
              <w:pStyle w:val="TableText"/>
            </w:pPr>
            <w:r w:rsidRPr="00D162EC">
              <w:t>2211</w:t>
            </w:r>
          </w:p>
        </w:tc>
        <w:tc>
          <w:tcPr>
            <w:tcW w:w="5127" w:type="dxa"/>
            <w:tcBorders>
              <w:top w:val="nil"/>
              <w:left w:val="nil"/>
              <w:bottom w:val="nil"/>
              <w:right w:val="nil"/>
            </w:tcBorders>
            <w:shd w:val="clear" w:color="auto" w:fill="auto"/>
            <w:noWrap/>
            <w:vAlign w:val="bottom"/>
            <w:hideMark/>
          </w:tcPr>
          <w:p w14:paraId="17B3F689" w14:textId="77777777" w:rsidR="004918C1" w:rsidRPr="00D162EC" w:rsidRDefault="004918C1">
            <w:pPr>
              <w:pStyle w:val="TableText"/>
            </w:pPr>
            <w:r w:rsidRPr="00D162EC">
              <w:t>Nature conservation reserve</w:t>
            </w:r>
          </w:p>
        </w:tc>
        <w:tc>
          <w:tcPr>
            <w:tcW w:w="708" w:type="dxa"/>
            <w:tcBorders>
              <w:top w:val="nil"/>
              <w:left w:val="nil"/>
              <w:bottom w:val="nil"/>
              <w:right w:val="nil"/>
            </w:tcBorders>
            <w:shd w:val="clear" w:color="auto" w:fill="auto"/>
            <w:noWrap/>
            <w:vAlign w:val="bottom"/>
            <w:hideMark/>
          </w:tcPr>
          <w:p w14:paraId="6E05AE73" w14:textId="77777777" w:rsidR="004918C1" w:rsidRPr="00D162EC" w:rsidRDefault="004918C1">
            <w:pPr>
              <w:pStyle w:val="TableText"/>
            </w:pPr>
            <w:r w:rsidRPr="00D162EC">
              <w:t>40</w:t>
            </w:r>
          </w:p>
        </w:tc>
        <w:tc>
          <w:tcPr>
            <w:tcW w:w="716" w:type="dxa"/>
            <w:tcBorders>
              <w:top w:val="nil"/>
              <w:left w:val="nil"/>
              <w:bottom w:val="nil"/>
              <w:right w:val="nil"/>
            </w:tcBorders>
            <w:shd w:val="clear" w:color="auto" w:fill="auto"/>
            <w:noWrap/>
            <w:vAlign w:val="bottom"/>
            <w:hideMark/>
          </w:tcPr>
          <w:p w14:paraId="6B0269F6" w14:textId="77777777" w:rsidR="004918C1" w:rsidRPr="00D162EC" w:rsidRDefault="004918C1">
            <w:pPr>
              <w:pStyle w:val="TableText"/>
            </w:pPr>
            <w:r w:rsidRPr="00D162EC">
              <w:t>78</w:t>
            </w:r>
          </w:p>
        </w:tc>
        <w:tc>
          <w:tcPr>
            <w:tcW w:w="626" w:type="dxa"/>
            <w:tcBorders>
              <w:top w:val="nil"/>
              <w:left w:val="nil"/>
              <w:bottom w:val="nil"/>
              <w:right w:val="nil"/>
            </w:tcBorders>
            <w:shd w:val="clear" w:color="auto" w:fill="auto"/>
            <w:noWrap/>
            <w:vAlign w:val="bottom"/>
            <w:hideMark/>
          </w:tcPr>
          <w:p w14:paraId="56A7E9B1" w14:textId="77777777" w:rsidR="004918C1" w:rsidRPr="00D162EC" w:rsidRDefault="004918C1">
            <w:pPr>
              <w:pStyle w:val="TableText"/>
            </w:pPr>
            <w:r w:rsidRPr="00D162EC">
              <w:t>54</w:t>
            </w:r>
          </w:p>
        </w:tc>
        <w:tc>
          <w:tcPr>
            <w:tcW w:w="983" w:type="dxa"/>
            <w:tcBorders>
              <w:top w:val="nil"/>
              <w:left w:val="nil"/>
              <w:bottom w:val="nil"/>
              <w:right w:val="nil"/>
            </w:tcBorders>
            <w:shd w:val="clear" w:color="auto" w:fill="auto"/>
            <w:noWrap/>
            <w:vAlign w:val="bottom"/>
            <w:hideMark/>
          </w:tcPr>
          <w:p w14:paraId="02BD17BA" w14:textId="77777777" w:rsidR="004918C1" w:rsidRPr="00D162EC" w:rsidRDefault="004918C1">
            <w:pPr>
              <w:pStyle w:val="TableText"/>
            </w:pPr>
            <w:r w:rsidRPr="00D162EC">
              <w:t>#284E36</w:t>
            </w:r>
          </w:p>
        </w:tc>
        <w:tc>
          <w:tcPr>
            <w:tcW w:w="1092" w:type="dxa"/>
            <w:tcBorders>
              <w:top w:val="nil"/>
              <w:left w:val="nil"/>
              <w:bottom w:val="nil"/>
              <w:right w:val="nil"/>
            </w:tcBorders>
            <w:shd w:val="clear" w:color="000000" w:fill="364E28"/>
            <w:noWrap/>
            <w:vAlign w:val="bottom"/>
            <w:hideMark/>
          </w:tcPr>
          <w:p w14:paraId="2B43E7AE" w14:textId="77777777" w:rsidR="004918C1" w:rsidRPr="00D162EC" w:rsidRDefault="004918C1">
            <w:pPr>
              <w:pStyle w:val="TableText"/>
            </w:pPr>
            <w:r w:rsidRPr="00D162EC">
              <w:t> </w:t>
            </w:r>
          </w:p>
        </w:tc>
      </w:tr>
      <w:tr w:rsidR="003715F1" w:rsidRPr="004918C1" w14:paraId="359702E3" w14:textId="77777777" w:rsidTr="0036457C">
        <w:trPr>
          <w:trHeight w:val="290"/>
        </w:trPr>
        <w:tc>
          <w:tcPr>
            <w:tcW w:w="1677" w:type="dxa"/>
            <w:tcBorders>
              <w:top w:val="nil"/>
              <w:left w:val="nil"/>
              <w:bottom w:val="nil"/>
              <w:right w:val="nil"/>
            </w:tcBorders>
            <w:shd w:val="clear" w:color="auto" w:fill="auto"/>
            <w:noWrap/>
            <w:vAlign w:val="bottom"/>
            <w:hideMark/>
          </w:tcPr>
          <w:p w14:paraId="2E7C3E98" w14:textId="77777777" w:rsidR="004918C1" w:rsidRPr="00D162EC" w:rsidRDefault="004918C1">
            <w:pPr>
              <w:pStyle w:val="TableText"/>
            </w:pPr>
            <w:r w:rsidRPr="00D162EC">
              <w:t>2212</w:t>
            </w:r>
          </w:p>
        </w:tc>
        <w:tc>
          <w:tcPr>
            <w:tcW w:w="5127" w:type="dxa"/>
            <w:tcBorders>
              <w:top w:val="nil"/>
              <w:left w:val="nil"/>
              <w:bottom w:val="nil"/>
              <w:right w:val="nil"/>
            </w:tcBorders>
            <w:shd w:val="clear" w:color="auto" w:fill="auto"/>
            <w:noWrap/>
            <w:vAlign w:val="bottom"/>
            <w:hideMark/>
          </w:tcPr>
          <w:p w14:paraId="6F7A18E5" w14:textId="77777777" w:rsidR="004918C1" w:rsidRPr="00D162EC" w:rsidRDefault="004918C1">
            <w:pPr>
              <w:pStyle w:val="TableText"/>
            </w:pPr>
            <w:r w:rsidRPr="00D162EC">
              <w:t>Nature conservation reserve - Indigenous</w:t>
            </w:r>
          </w:p>
        </w:tc>
        <w:tc>
          <w:tcPr>
            <w:tcW w:w="708" w:type="dxa"/>
            <w:tcBorders>
              <w:top w:val="nil"/>
              <w:left w:val="nil"/>
              <w:bottom w:val="nil"/>
              <w:right w:val="nil"/>
            </w:tcBorders>
            <w:shd w:val="clear" w:color="auto" w:fill="auto"/>
            <w:noWrap/>
            <w:vAlign w:val="bottom"/>
            <w:hideMark/>
          </w:tcPr>
          <w:p w14:paraId="3A19F490" w14:textId="77777777" w:rsidR="004918C1" w:rsidRPr="00D162EC" w:rsidRDefault="004918C1">
            <w:pPr>
              <w:pStyle w:val="TableText"/>
            </w:pPr>
            <w:r w:rsidRPr="00D162EC">
              <w:t>32</w:t>
            </w:r>
          </w:p>
        </w:tc>
        <w:tc>
          <w:tcPr>
            <w:tcW w:w="716" w:type="dxa"/>
            <w:tcBorders>
              <w:top w:val="nil"/>
              <w:left w:val="nil"/>
              <w:bottom w:val="nil"/>
              <w:right w:val="nil"/>
            </w:tcBorders>
            <w:shd w:val="clear" w:color="auto" w:fill="auto"/>
            <w:noWrap/>
            <w:vAlign w:val="bottom"/>
            <w:hideMark/>
          </w:tcPr>
          <w:p w14:paraId="10C81D65" w14:textId="77777777" w:rsidR="004918C1" w:rsidRPr="00D162EC" w:rsidRDefault="004918C1">
            <w:pPr>
              <w:pStyle w:val="TableText"/>
            </w:pPr>
            <w:r w:rsidRPr="00D162EC">
              <w:t>108</w:t>
            </w:r>
          </w:p>
        </w:tc>
        <w:tc>
          <w:tcPr>
            <w:tcW w:w="626" w:type="dxa"/>
            <w:tcBorders>
              <w:top w:val="nil"/>
              <w:left w:val="nil"/>
              <w:bottom w:val="nil"/>
              <w:right w:val="nil"/>
            </w:tcBorders>
            <w:shd w:val="clear" w:color="auto" w:fill="auto"/>
            <w:noWrap/>
            <w:vAlign w:val="bottom"/>
            <w:hideMark/>
          </w:tcPr>
          <w:p w14:paraId="681C6070" w14:textId="77777777" w:rsidR="004918C1" w:rsidRPr="00D162EC" w:rsidRDefault="004918C1">
            <w:pPr>
              <w:pStyle w:val="TableText"/>
            </w:pPr>
            <w:r w:rsidRPr="00D162EC">
              <w:t>73</w:t>
            </w:r>
          </w:p>
        </w:tc>
        <w:tc>
          <w:tcPr>
            <w:tcW w:w="983" w:type="dxa"/>
            <w:tcBorders>
              <w:top w:val="nil"/>
              <w:left w:val="nil"/>
              <w:bottom w:val="nil"/>
              <w:right w:val="nil"/>
            </w:tcBorders>
            <w:shd w:val="clear" w:color="auto" w:fill="auto"/>
            <w:noWrap/>
            <w:vAlign w:val="bottom"/>
            <w:hideMark/>
          </w:tcPr>
          <w:p w14:paraId="23ACA419" w14:textId="77777777" w:rsidR="004918C1" w:rsidRPr="00D162EC" w:rsidRDefault="004918C1">
            <w:pPr>
              <w:pStyle w:val="TableText"/>
            </w:pPr>
            <w:r w:rsidRPr="00D162EC">
              <w:t>#206C49</w:t>
            </w:r>
          </w:p>
        </w:tc>
        <w:tc>
          <w:tcPr>
            <w:tcW w:w="1092" w:type="dxa"/>
            <w:tcBorders>
              <w:top w:val="nil"/>
              <w:left w:val="nil"/>
              <w:bottom w:val="nil"/>
              <w:right w:val="nil"/>
            </w:tcBorders>
            <w:shd w:val="clear" w:color="000000" w:fill="206C49"/>
            <w:noWrap/>
            <w:vAlign w:val="bottom"/>
            <w:hideMark/>
          </w:tcPr>
          <w:p w14:paraId="31200CC7" w14:textId="77777777" w:rsidR="004918C1" w:rsidRPr="00D162EC" w:rsidRDefault="004918C1">
            <w:pPr>
              <w:pStyle w:val="TableText"/>
            </w:pPr>
            <w:r w:rsidRPr="00D162EC">
              <w:t> </w:t>
            </w:r>
          </w:p>
        </w:tc>
      </w:tr>
      <w:tr w:rsidR="003715F1" w:rsidRPr="004918C1" w14:paraId="2855D63C" w14:textId="77777777" w:rsidTr="0036457C">
        <w:trPr>
          <w:trHeight w:val="290"/>
        </w:trPr>
        <w:tc>
          <w:tcPr>
            <w:tcW w:w="1677" w:type="dxa"/>
            <w:tcBorders>
              <w:top w:val="nil"/>
              <w:left w:val="nil"/>
              <w:bottom w:val="nil"/>
              <w:right w:val="nil"/>
            </w:tcBorders>
            <w:shd w:val="clear" w:color="auto" w:fill="auto"/>
            <w:noWrap/>
            <w:vAlign w:val="bottom"/>
            <w:hideMark/>
          </w:tcPr>
          <w:p w14:paraId="7D569B13" w14:textId="77777777" w:rsidR="004918C1" w:rsidRPr="00D162EC" w:rsidRDefault="004918C1">
            <w:pPr>
              <w:pStyle w:val="TableText"/>
            </w:pPr>
            <w:r w:rsidRPr="00D162EC">
              <w:t>2221</w:t>
            </w:r>
          </w:p>
        </w:tc>
        <w:tc>
          <w:tcPr>
            <w:tcW w:w="5127" w:type="dxa"/>
            <w:tcBorders>
              <w:top w:val="nil"/>
              <w:left w:val="nil"/>
              <w:bottom w:val="nil"/>
              <w:right w:val="nil"/>
            </w:tcBorders>
            <w:shd w:val="clear" w:color="auto" w:fill="auto"/>
            <w:noWrap/>
            <w:vAlign w:val="bottom"/>
            <w:hideMark/>
          </w:tcPr>
          <w:p w14:paraId="7E881538" w14:textId="77777777" w:rsidR="004918C1" w:rsidRPr="00D162EC" w:rsidRDefault="004918C1">
            <w:pPr>
              <w:pStyle w:val="TableText"/>
            </w:pPr>
            <w:r w:rsidRPr="00D162EC">
              <w:t>Multiple-use public forest</w:t>
            </w:r>
          </w:p>
        </w:tc>
        <w:tc>
          <w:tcPr>
            <w:tcW w:w="708" w:type="dxa"/>
            <w:tcBorders>
              <w:top w:val="nil"/>
              <w:left w:val="nil"/>
              <w:bottom w:val="nil"/>
              <w:right w:val="nil"/>
            </w:tcBorders>
            <w:shd w:val="clear" w:color="auto" w:fill="auto"/>
            <w:noWrap/>
            <w:vAlign w:val="bottom"/>
            <w:hideMark/>
          </w:tcPr>
          <w:p w14:paraId="45A30625" w14:textId="77777777" w:rsidR="004918C1" w:rsidRPr="00D162EC" w:rsidRDefault="004918C1">
            <w:pPr>
              <w:pStyle w:val="TableText"/>
            </w:pPr>
            <w:r w:rsidRPr="00D162EC">
              <w:t>168</w:t>
            </w:r>
          </w:p>
        </w:tc>
        <w:tc>
          <w:tcPr>
            <w:tcW w:w="716" w:type="dxa"/>
            <w:tcBorders>
              <w:top w:val="nil"/>
              <w:left w:val="nil"/>
              <w:bottom w:val="nil"/>
              <w:right w:val="nil"/>
            </w:tcBorders>
            <w:shd w:val="clear" w:color="auto" w:fill="auto"/>
            <w:noWrap/>
            <w:vAlign w:val="bottom"/>
            <w:hideMark/>
          </w:tcPr>
          <w:p w14:paraId="1A2F9C93" w14:textId="77777777" w:rsidR="004918C1" w:rsidRPr="00D162EC" w:rsidRDefault="004918C1">
            <w:pPr>
              <w:pStyle w:val="TableText"/>
            </w:pPr>
            <w:r w:rsidRPr="00D162EC">
              <w:t>180</w:t>
            </w:r>
          </w:p>
        </w:tc>
        <w:tc>
          <w:tcPr>
            <w:tcW w:w="626" w:type="dxa"/>
            <w:tcBorders>
              <w:top w:val="nil"/>
              <w:left w:val="nil"/>
              <w:bottom w:val="nil"/>
              <w:right w:val="nil"/>
            </w:tcBorders>
            <w:shd w:val="clear" w:color="auto" w:fill="auto"/>
            <w:noWrap/>
            <w:vAlign w:val="bottom"/>
            <w:hideMark/>
          </w:tcPr>
          <w:p w14:paraId="2F9672CB" w14:textId="77777777" w:rsidR="004918C1" w:rsidRPr="00D162EC" w:rsidRDefault="004918C1">
            <w:pPr>
              <w:pStyle w:val="TableText"/>
            </w:pPr>
            <w:r w:rsidRPr="00D162EC">
              <w:t>0</w:t>
            </w:r>
          </w:p>
        </w:tc>
        <w:tc>
          <w:tcPr>
            <w:tcW w:w="983" w:type="dxa"/>
            <w:tcBorders>
              <w:top w:val="nil"/>
              <w:left w:val="nil"/>
              <w:bottom w:val="nil"/>
              <w:right w:val="nil"/>
            </w:tcBorders>
            <w:shd w:val="clear" w:color="auto" w:fill="auto"/>
            <w:noWrap/>
            <w:vAlign w:val="bottom"/>
            <w:hideMark/>
          </w:tcPr>
          <w:p w14:paraId="39BEA2D9" w14:textId="77777777" w:rsidR="004918C1" w:rsidRPr="00D162EC" w:rsidRDefault="004918C1">
            <w:pPr>
              <w:pStyle w:val="TableText"/>
            </w:pPr>
            <w:r w:rsidRPr="00D162EC">
              <w:t>#A8B400</w:t>
            </w:r>
          </w:p>
        </w:tc>
        <w:tc>
          <w:tcPr>
            <w:tcW w:w="1092" w:type="dxa"/>
            <w:tcBorders>
              <w:top w:val="nil"/>
              <w:left w:val="nil"/>
              <w:bottom w:val="nil"/>
              <w:right w:val="nil"/>
            </w:tcBorders>
            <w:shd w:val="clear" w:color="000000" w:fill="A8B400"/>
            <w:noWrap/>
            <w:vAlign w:val="bottom"/>
            <w:hideMark/>
          </w:tcPr>
          <w:p w14:paraId="617A3526" w14:textId="77777777" w:rsidR="004918C1" w:rsidRPr="00D162EC" w:rsidRDefault="004918C1">
            <w:pPr>
              <w:pStyle w:val="TableText"/>
            </w:pPr>
            <w:r w:rsidRPr="00D162EC">
              <w:t> </w:t>
            </w:r>
          </w:p>
        </w:tc>
      </w:tr>
      <w:tr w:rsidR="003715F1" w:rsidRPr="004918C1" w14:paraId="35D4B379" w14:textId="77777777" w:rsidTr="0036457C">
        <w:trPr>
          <w:trHeight w:val="290"/>
        </w:trPr>
        <w:tc>
          <w:tcPr>
            <w:tcW w:w="1677" w:type="dxa"/>
            <w:tcBorders>
              <w:top w:val="nil"/>
              <w:left w:val="nil"/>
              <w:bottom w:val="nil"/>
              <w:right w:val="nil"/>
            </w:tcBorders>
            <w:shd w:val="clear" w:color="auto" w:fill="auto"/>
            <w:noWrap/>
            <w:vAlign w:val="bottom"/>
            <w:hideMark/>
          </w:tcPr>
          <w:p w14:paraId="00089710" w14:textId="77777777" w:rsidR="004918C1" w:rsidRPr="00D162EC" w:rsidRDefault="004918C1">
            <w:pPr>
              <w:pStyle w:val="TableText"/>
            </w:pPr>
            <w:r w:rsidRPr="00D162EC">
              <w:t>2222</w:t>
            </w:r>
          </w:p>
        </w:tc>
        <w:tc>
          <w:tcPr>
            <w:tcW w:w="5127" w:type="dxa"/>
            <w:tcBorders>
              <w:top w:val="nil"/>
              <w:left w:val="nil"/>
              <w:bottom w:val="nil"/>
              <w:right w:val="nil"/>
            </w:tcBorders>
            <w:shd w:val="clear" w:color="auto" w:fill="auto"/>
            <w:noWrap/>
            <w:vAlign w:val="bottom"/>
            <w:hideMark/>
          </w:tcPr>
          <w:p w14:paraId="6497FD6D" w14:textId="0756158B" w:rsidR="004918C1" w:rsidRPr="00D162EC" w:rsidRDefault="004918C1">
            <w:pPr>
              <w:pStyle w:val="TableText"/>
            </w:pPr>
            <w:r w:rsidRPr="00D162EC">
              <w:t xml:space="preserve">Multiple-use public forest </w:t>
            </w:r>
            <w:r w:rsidR="0036457C">
              <w:t>–</w:t>
            </w:r>
            <w:r w:rsidRPr="00D162EC">
              <w:t xml:space="preserve"> </w:t>
            </w:r>
            <w:proofErr w:type="gramStart"/>
            <w:r w:rsidRPr="00D162EC">
              <w:t>Indigenous</w:t>
            </w:r>
            <w:r w:rsidR="0036457C">
              <w:t xml:space="preserve"> </w:t>
            </w:r>
            <w:bookmarkStart w:id="17" w:name="_Hlk81666687"/>
            <w:r w:rsidR="0089387E">
              <w:t xml:space="preserve"> </w:t>
            </w:r>
            <w:r w:rsidR="0036457C" w:rsidRPr="0036457C">
              <w:rPr>
                <w:b/>
              </w:rPr>
              <w:t>a</w:t>
            </w:r>
            <w:bookmarkEnd w:id="17"/>
            <w:proofErr w:type="gramEnd"/>
          </w:p>
        </w:tc>
        <w:tc>
          <w:tcPr>
            <w:tcW w:w="708" w:type="dxa"/>
            <w:tcBorders>
              <w:top w:val="nil"/>
              <w:left w:val="nil"/>
              <w:bottom w:val="nil"/>
              <w:right w:val="nil"/>
            </w:tcBorders>
            <w:shd w:val="clear" w:color="auto" w:fill="auto"/>
            <w:noWrap/>
            <w:vAlign w:val="bottom"/>
            <w:hideMark/>
          </w:tcPr>
          <w:p w14:paraId="35E23CC7" w14:textId="77777777" w:rsidR="004918C1" w:rsidRPr="00D162EC" w:rsidRDefault="004918C1">
            <w:pPr>
              <w:pStyle w:val="TableText"/>
            </w:pPr>
            <w:r w:rsidRPr="00D162EC">
              <w:t>106</w:t>
            </w:r>
          </w:p>
        </w:tc>
        <w:tc>
          <w:tcPr>
            <w:tcW w:w="716" w:type="dxa"/>
            <w:tcBorders>
              <w:top w:val="nil"/>
              <w:left w:val="nil"/>
              <w:bottom w:val="nil"/>
              <w:right w:val="nil"/>
            </w:tcBorders>
            <w:shd w:val="clear" w:color="auto" w:fill="auto"/>
            <w:noWrap/>
            <w:vAlign w:val="bottom"/>
            <w:hideMark/>
          </w:tcPr>
          <w:p w14:paraId="43428146" w14:textId="77777777" w:rsidR="004918C1" w:rsidRPr="00D162EC" w:rsidRDefault="004918C1">
            <w:pPr>
              <w:pStyle w:val="TableText"/>
            </w:pPr>
            <w:r w:rsidRPr="00D162EC">
              <w:t>127</w:t>
            </w:r>
          </w:p>
        </w:tc>
        <w:tc>
          <w:tcPr>
            <w:tcW w:w="626" w:type="dxa"/>
            <w:tcBorders>
              <w:top w:val="nil"/>
              <w:left w:val="nil"/>
              <w:bottom w:val="nil"/>
              <w:right w:val="nil"/>
            </w:tcBorders>
            <w:shd w:val="clear" w:color="auto" w:fill="auto"/>
            <w:noWrap/>
            <w:vAlign w:val="bottom"/>
            <w:hideMark/>
          </w:tcPr>
          <w:p w14:paraId="6966323E" w14:textId="77777777" w:rsidR="004918C1" w:rsidRPr="00D162EC" w:rsidRDefault="004918C1">
            <w:pPr>
              <w:pStyle w:val="TableText"/>
            </w:pPr>
            <w:r w:rsidRPr="00D162EC">
              <w:t>16</w:t>
            </w:r>
          </w:p>
        </w:tc>
        <w:tc>
          <w:tcPr>
            <w:tcW w:w="983" w:type="dxa"/>
            <w:tcBorders>
              <w:top w:val="nil"/>
              <w:left w:val="nil"/>
              <w:bottom w:val="nil"/>
              <w:right w:val="nil"/>
            </w:tcBorders>
            <w:shd w:val="clear" w:color="auto" w:fill="auto"/>
            <w:noWrap/>
            <w:vAlign w:val="bottom"/>
            <w:hideMark/>
          </w:tcPr>
          <w:p w14:paraId="10A2703C" w14:textId="77777777" w:rsidR="004918C1" w:rsidRPr="00D162EC" w:rsidRDefault="004918C1">
            <w:pPr>
              <w:pStyle w:val="TableText"/>
            </w:pPr>
            <w:r w:rsidRPr="00D162EC">
              <w:t>#6A7F10</w:t>
            </w:r>
          </w:p>
        </w:tc>
        <w:tc>
          <w:tcPr>
            <w:tcW w:w="1092" w:type="dxa"/>
            <w:tcBorders>
              <w:top w:val="nil"/>
              <w:left w:val="nil"/>
              <w:bottom w:val="nil"/>
              <w:right w:val="nil"/>
            </w:tcBorders>
            <w:shd w:val="clear" w:color="000000" w:fill="6A7F10"/>
            <w:noWrap/>
            <w:vAlign w:val="bottom"/>
            <w:hideMark/>
          </w:tcPr>
          <w:p w14:paraId="42B85D00" w14:textId="77777777" w:rsidR="004918C1" w:rsidRPr="00D162EC" w:rsidRDefault="004918C1">
            <w:pPr>
              <w:pStyle w:val="TableText"/>
            </w:pPr>
            <w:r w:rsidRPr="00D162EC">
              <w:t> </w:t>
            </w:r>
          </w:p>
        </w:tc>
      </w:tr>
      <w:tr w:rsidR="003715F1" w:rsidRPr="004918C1" w14:paraId="7878DCC1" w14:textId="77777777" w:rsidTr="0036457C">
        <w:trPr>
          <w:trHeight w:val="290"/>
        </w:trPr>
        <w:tc>
          <w:tcPr>
            <w:tcW w:w="1677" w:type="dxa"/>
            <w:tcBorders>
              <w:top w:val="nil"/>
              <w:left w:val="nil"/>
              <w:bottom w:val="nil"/>
              <w:right w:val="nil"/>
            </w:tcBorders>
            <w:shd w:val="clear" w:color="auto" w:fill="auto"/>
            <w:noWrap/>
            <w:vAlign w:val="bottom"/>
            <w:hideMark/>
          </w:tcPr>
          <w:p w14:paraId="3BF60711" w14:textId="77777777" w:rsidR="004918C1" w:rsidRPr="00D162EC" w:rsidRDefault="004918C1">
            <w:pPr>
              <w:pStyle w:val="TableText"/>
            </w:pPr>
            <w:r w:rsidRPr="00D162EC">
              <w:t>2231</w:t>
            </w:r>
          </w:p>
        </w:tc>
        <w:tc>
          <w:tcPr>
            <w:tcW w:w="5127" w:type="dxa"/>
            <w:tcBorders>
              <w:top w:val="nil"/>
              <w:left w:val="nil"/>
              <w:bottom w:val="nil"/>
              <w:right w:val="nil"/>
            </w:tcBorders>
            <w:shd w:val="clear" w:color="auto" w:fill="auto"/>
            <w:noWrap/>
            <w:vAlign w:val="bottom"/>
            <w:hideMark/>
          </w:tcPr>
          <w:p w14:paraId="6879F668" w14:textId="208A2D04" w:rsidR="004918C1" w:rsidRPr="00D162EC" w:rsidRDefault="004918C1">
            <w:pPr>
              <w:pStyle w:val="TableText"/>
            </w:pPr>
            <w:r w:rsidRPr="00D162EC">
              <w:t xml:space="preserve">Other </w:t>
            </w:r>
            <w:r w:rsidR="005F36F0">
              <w:t>Crown purposes</w:t>
            </w:r>
          </w:p>
        </w:tc>
        <w:tc>
          <w:tcPr>
            <w:tcW w:w="708" w:type="dxa"/>
            <w:tcBorders>
              <w:top w:val="nil"/>
              <w:left w:val="nil"/>
              <w:bottom w:val="nil"/>
              <w:right w:val="nil"/>
            </w:tcBorders>
            <w:shd w:val="clear" w:color="auto" w:fill="auto"/>
            <w:noWrap/>
            <w:vAlign w:val="bottom"/>
            <w:hideMark/>
          </w:tcPr>
          <w:p w14:paraId="29EEEED1" w14:textId="77777777" w:rsidR="004918C1" w:rsidRPr="00D162EC" w:rsidRDefault="004918C1">
            <w:pPr>
              <w:pStyle w:val="TableText"/>
            </w:pPr>
            <w:r w:rsidRPr="00D162EC">
              <w:t>214</w:t>
            </w:r>
          </w:p>
        </w:tc>
        <w:tc>
          <w:tcPr>
            <w:tcW w:w="716" w:type="dxa"/>
            <w:tcBorders>
              <w:top w:val="nil"/>
              <w:left w:val="nil"/>
              <w:bottom w:val="nil"/>
              <w:right w:val="nil"/>
            </w:tcBorders>
            <w:shd w:val="clear" w:color="auto" w:fill="auto"/>
            <w:noWrap/>
            <w:vAlign w:val="bottom"/>
            <w:hideMark/>
          </w:tcPr>
          <w:p w14:paraId="4E4C8524" w14:textId="77777777" w:rsidR="004918C1" w:rsidRPr="00D162EC" w:rsidRDefault="004918C1">
            <w:pPr>
              <w:pStyle w:val="TableText"/>
            </w:pPr>
            <w:r w:rsidRPr="00D162EC">
              <w:t>227</w:t>
            </w:r>
          </w:p>
        </w:tc>
        <w:tc>
          <w:tcPr>
            <w:tcW w:w="626" w:type="dxa"/>
            <w:tcBorders>
              <w:top w:val="nil"/>
              <w:left w:val="nil"/>
              <w:bottom w:val="nil"/>
              <w:right w:val="nil"/>
            </w:tcBorders>
            <w:shd w:val="clear" w:color="auto" w:fill="auto"/>
            <w:noWrap/>
            <w:vAlign w:val="bottom"/>
            <w:hideMark/>
          </w:tcPr>
          <w:p w14:paraId="689C9F46" w14:textId="77777777" w:rsidR="004918C1" w:rsidRPr="00D162EC" w:rsidRDefault="004918C1">
            <w:pPr>
              <w:pStyle w:val="TableText"/>
            </w:pPr>
            <w:r w:rsidRPr="00D162EC">
              <w:t>66</w:t>
            </w:r>
          </w:p>
        </w:tc>
        <w:tc>
          <w:tcPr>
            <w:tcW w:w="983" w:type="dxa"/>
            <w:tcBorders>
              <w:top w:val="nil"/>
              <w:left w:val="nil"/>
              <w:bottom w:val="nil"/>
              <w:right w:val="nil"/>
            </w:tcBorders>
            <w:shd w:val="clear" w:color="auto" w:fill="auto"/>
            <w:noWrap/>
            <w:vAlign w:val="bottom"/>
            <w:hideMark/>
          </w:tcPr>
          <w:p w14:paraId="5B974188" w14:textId="77777777" w:rsidR="004918C1" w:rsidRPr="00D162EC" w:rsidRDefault="004918C1">
            <w:pPr>
              <w:pStyle w:val="TableText"/>
            </w:pPr>
            <w:r w:rsidRPr="00D162EC">
              <w:t>#D6E342</w:t>
            </w:r>
          </w:p>
        </w:tc>
        <w:tc>
          <w:tcPr>
            <w:tcW w:w="1092" w:type="dxa"/>
            <w:tcBorders>
              <w:top w:val="nil"/>
              <w:left w:val="nil"/>
              <w:bottom w:val="nil"/>
              <w:right w:val="nil"/>
            </w:tcBorders>
            <w:shd w:val="clear" w:color="000000" w:fill="D6E342"/>
            <w:noWrap/>
            <w:vAlign w:val="bottom"/>
            <w:hideMark/>
          </w:tcPr>
          <w:p w14:paraId="54B9D6F8" w14:textId="77777777" w:rsidR="004918C1" w:rsidRPr="00D162EC" w:rsidRDefault="004918C1">
            <w:pPr>
              <w:pStyle w:val="TableText"/>
            </w:pPr>
            <w:r w:rsidRPr="00D162EC">
              <w:t> </w:t>
            </w:r>
          </w:p>
        </w:tc>
      </w:tr>
      <w:tr w:rsidR="003715F1" w:rsidRPr="004918C1" w14:paraId="049EBF5C" w14:textId="77777777" w:rsidTr="0036457C">
        <w:trPr>
          <w:trHeight w:val="290"/>
        </w:trPr>
        <w:tc>
          <w:tcPr>
            <w:tcW w:w="1677" w:type="dxa"/>
            <w:tcBorders>
              <w:top w:val="nil"/>
              <w:left w:val="nil"/>
              <w:bottom w:val="nil"/>
              <w:right w:val="nil"/>
            </w:tcBorders>
            <w:shd w:val="clear" w:color="auto" w:fill="auto"/>
            <w:noWrap/>
            <w:vAlign w:val="bottom"/>
            <w:hideMark/>
          </w:tcPr>
          <w:p w14:paraId="4FB9D132" w14:textId="77777777" w:rsidR="004918C1" w:rsidRPr="00D162EC" w:rsidRDefault="004918C1">
            <w:pPr>
              <w:pStyle w:val="TableText"/>
            </w:pPr>
            <w:r w:rsidRPr="00D162EC">
              <w:t>2232</w:t>
            </w:r>
          </w:p>
        </w:tc>
        <w:tc>
          <w:tcPr>
            <w:tcW w:w="5127" w:type="dxa"/>
            <w:tcBorders>
              <w:top w:val="nil"/>
              <w:left w:val="nil"/>
              <w:bottom w:val="nil"/>
              <w:right w:val="nil"/>
            </w:tcBorders>
            <w:shd w:val="clear" w:color="auto" w:fill="auto"/>
            <w:noWrap/>
            <w:vAlign w:val="bottom"/>
            <w:hideMark/>
          </w:tcPr>
          <w:p w14:paraId="269B5963" w14:textId="6FEDA76D" w:rsidR="004918C1" w:rsidRPr="00D162EC" w:rsidRDefault="004918C1">
            <w:pPr>
              <w:pStyle w:val="TableText"/>
            </w:pPr>
            <w:r w:rsidRPr="00D162EC">
              <w:t xml:space="preserve">Other </w:t>
            </w:r>
            <w:r w:rsidR="005F36F0">
              <w:t xml:space="preserve">Crown purposes </w:t>
            </w:r>
            <w:r w:rsidRPr="00D162EC">
              <w:t xml:space="preserve">- Indigenous </w:t>
            </w:r>
          </w:p>
        </w:tc>
        <w:tc>
          <w:tcPr>
            <w:tcW w:w="708" w:type="dxa"/>
            <w:tcBorders>
              <w:top w:val="nil"/>
              <w:left w:val="nil"/>
              <w:bottom w:val="nil"/>
              <w:right w:val="nil"/>
            </w:tcBorders>
            <w:shd w:val="clear" w:color="auto" w:fill="auto"/>
            <w:noWrap/>
            <w:vAlign w:val="bottom"/>
            <w:hideMark/>
          </w:tcPr>
          <w:p w14:paraId="30C0E5DC" w14:textId="77777777" w:rsidR="004918C1" w:rsidRPr="00D162EC" w:rsidRDefault="004918C1">
            <w:pPr>
              <w:pStyle w:val="TableText"/>
            </w:pPr>
            <w:r w:rsidRPr="00D162EC">
              <w:t>122</w:t>
            </w:r>
          </w:p>
        </w:tc>
        <w:tc>
          <w:tcPr>
            <w:tcW w:w="716" w:type="dxa"/>
            <w:tcBorders>
              <w:top w:val="nil"/>
              <w:left w:val="nil"/>
              <w:bottom w:val="nil"/>
              <w:right w:val="nil"/>
            </w:tcBorders>
            <w:shd w:val="clear" w:color="auto" w:fill="auto"/>
            <w:noWrap/>
            <w:vAlign w:val="bottom"/>
            <w:hideMark/>
          </w:tcPr>
          <w:p w14:paraId="733EF9EB" w14:textId="77777777" w:rsidR="004918C1" w:rsidRPr="00D162EC" w:rsidRDefault="004918C1">
            <w:pPr>
              <w:pStyle w:val="TableText"/>
            </w:pPr>
            <w:r w:rsidRPr="00D162EC">
              <w:t>184</w:t>
            </w:r>
          </w:p>
        </w:tc>
        <w:tc>
          <w:tcPr>
            <w:tcW w:w="626" w:type="dxa"/>
            <w:tcBorders>
              <w:top w:val="nil"/>
              <w:left w:val="nil"/>
              <w:bottom w:val="nil"/>
              <w:right w:val="nil"/>
            </w:tcBorders>
            <w:shd w:val="clear" w:color="auto" w:fill="auto"/>
            <w:noWrap/>
            <w:vAlign w:val="bottom"/>
            <w:hideMark/>
          </w:tcPr>
          <w:p w14:paraId="520693C5" w14:textId="77777777" w:rsidR="004918C1" w:rsidRPr="00D162EC" w:rsidRDefault="004918C1">
            <w:pPr>
              <w:pStyle w:val="TableText"/>
            </w:pPr>
            <w:r w:rsidRPr="00D162EC">
              <w:t>0</w:t>
            </w:r>
          </w:p>
        </w:tc>
        <w:tc>
          <w:tcPr>
            <w:tcW w:w="983" w:type="dxa"/>
            <w:tcBorders>
              <w:top w:val="nil"/>
              <w:left w:val="nil"/>
              <w:bottom w:val="nil"/>
              <w:right w:val="nil"/>
            </w:tcBorders>
            <w:shd w:val="clear" w:color="auto" w:fill="auto"/>
            <w:noWrap/>
            <w:vAlign w:val="bottom"/>
            <w:hideMark/>
          </w:tcPr>
          <w:p w14:paraId="615FDFE1" w14:textId="77777777" w:rsidR="004918C1" w:rsidRPr="00D162EC" w:rsidRDefault="004918C1">
            <w:pPr>
              <w:pStyle w:val="TableText"/>
            </w:pPr>
            <w:r w:rsidRPr="00D162EC">
              <w:t>#7AB800</w:t>
            </w:r>
          </w:p>
        </w:tc>
        <w:tc>
          <w:tcPr>
            <w:tcW w:w="1092" w:type="dxa"/>
            <w:tcBorders>
              <w:top w:val="nil"/>
              <w:left w:val="nil"/>
              <w:bottom w:val="nil"/>
              <w:right w:val="nil"/>
            </w:tcBorders>
            <w:shd w:val="clear" w:color="000000" w:fill="7AB800"/>
            <w:noWrap/>
            <w:vAlign w:val="bottom"/>
            <w:hideMark/>
          </w:tcPr>
          <w:p w14:paraId="361CA97C" w14:textId="77777777" w:rsidR="004918C1" w:rsidRPr="00D162EC" w:rsidRDefault="004918C1">
            <w:pPr>
              <w:pStyle w:val="TableText"/>
            </w:pPr>
            <w:r w:rsidRPr="00D162EC">
              <w:t> </w:t>
            </w:r>
          </w:p>
        </w:tc>
      </w:tr>
      <w:tr w:rsidR="003715F1" w:rsidRPr="004918C1" w14:paraId="6C357973" w14:textId="77777777" w:rsidTr="0036457C">
        <w:trPr>
          <w:trHeight w:val="290"/>
        </w:trPr>
        <w:tc>
          <w:tcPr>
            <w:tcW w:w="1677" w:type="dxa"/>
            <w:tcBorders>
              <w:top w:val="nil"/>
              <w:left w:val="nil"/>
              <w:bottom w:val="nil"/>
              <w:right w:val="nil"/>
            </w:tcBorders>
            <w:shd w:val="clear" w:color="auto" w:fill="auto"/>
            <w:noWrap/>
            <w:vAlign w:val="bottom"/>
            <w:hideMark/>
          </w:tcPr>
          <w:p w14:paraId="591FE092" w14:textId="77777777" w:rsidR="004918C1" w:rsidRPr="00D162EC" w:rsidRDefault="004918C1">
            <w:pPr>
              <w:pStyle w:val="TableText"/>
            </w:pPr>
            <w:r w:rsidRPr="00D162EC">
              <w:t>2301</w:t>
            </w:r>
          </w:p>
        </w:tc>
        <w:tc>
          <w:tcPr>
            <w:tcW w:w="5127" w:type="dxa"/>
            <w:tcBorders>
              <w:top w:val="nil"/>
              <w:left w:val="nil"/>
              <w:bottom w:val="nil"/>
              <w:right w:val="nil"/>
            </w:tcBorders>
            <w:shd w:val="clear" w:color="auto" w:fill="auto"/>
            <w:noWrap/>
            <w:vAlign w:val="bottom"/>
            <w:hideMark/>
          </w:tcPr>
          <w:p w14:paraId="36F72B10" w14:textId="77777777" w:rsidR="004918C1" w:rsidRPr="00D162EC" w:rsidRDefault="004918C1">
            <w:pPr>
              <w:pStyle w:val="TableText"/>
            </w:pPr>
            <w:r w:rsidRPr="00D162EC">
              <w:t>Other Crown land</w:t>
            </w:r>
          </w:p>
        </w:tc>
        <w:tc>
          <w:tcPr>
            <w:tcW w:w="708" w:type="dxa"/>
            <w:tcBorders>
              <w:top w:val="nil"/>
              <w:left w:val="nil"/>
              <w:bottom w:val="nil"/>
              <w:right w:val="nil"/>
            </w:tcBorders>
            <w:shd w:val="clear" w:color="auto" w:fill="auto"/>
            <w:noWrap/>
            <w:vAlign w:val="bottom"/>
            <w:hideMark/>
          </w:tcPr>
          <w:p w14:paraId="433BDF7A" w14:textId="77777777" w:rsidR="004918C1" w:rsidRPr="00D162EC" w:rsidRDefault="004918C1">
            <w:pPr>
              <w:pStyle w:val="TableText"/>
            </w:pPr>
            <w:r w:rsidRPr="00D162EC">
              <w:t>218</w:t>
            </w:r>
          </w:p>
        </w:tc>
        <w:tc>
          <w:tcPr>
            <w:tcW w:w="716" w:type="dxa"/>
            <w:tcBorders>
              <w:top w:val="nil"/>
              <w:left w:val="nil"/>
              <w:bottom w:val="nil"/>
              <w:right w:val="nil"/>
            </w:tcBorders>
            <w:shd w:val="clear" w:color="auto" w:fill="auto"/>
            <w:noWrap/>
            <w:vAlign w:val="bottom"/>
            <w:hideMark/>
          </w:tcPr>
          <w:p w14:paraId="6AF91CEA" w14:textId="77777777" w:rsidR="004918C1" w:rsidRPr="00D162EC" w:rsidRDefault="004918C1">
            <w:pPr>
              <w:pStyle w:val="TableText"/>
            </w:pPr>
            <w:r w:rsidRPr="00D162EC">
              <w:t>229</w:t>
            </w:r>
          </w:p>
        </w:tc>
        <w:tc>
          <w:tcPr>
            <w:tcW w:w="626" w:type="dxa"/>
            <w:tcBorders>
              <w:top w:val="nil"/>
              <w:left w:val="nil"/>
              <w:bottom w:val="nil"/>
              <w:right w:val="nil"/>
            </w:tcBorders>
            <w:shd w:val="clear" w:color="auto" w:fill="auto"/>
            <w:noWrap/>
            <w:vAlign w:val="bottom"/>
            <w:hideMark/>
          </w:tcPr>
          <w:p w14:paraId="71D735CA" w14:textId="77777777" w:rsidR="004918C1" w:rsidRPr="00D162EC" w:rsidRDefault="004918C1">
            <w:pPr>
              <w:pStyle w:val="TableText"/>
            </w:pPr>
            <w:r w:rsidRPr="00D162EC">
              <w:t>205</w:t>
            </w:r>
          </w:p>
        </w:tc>
        <w:tc>
          <w:tcPr>
            <w:tcW w:w="983" w:type="dxa"/>
            <w:tcBorders>
              <w:top w:val="nil"/>
              <w:left w:val="nil"/>
              <w:bottom w:val="nil"/>
              <w:right w:val="nil"/>
            </w:tcBorders>
            <w:shd w:val="clear" w:color="auto" w:fill="auto"/>
            <w:noWrap/>
            <w:vAlign w:val="bottom"/>
            <w:hideMark/>
          </w:tcPr>
          <w:p w14:paraId="68377F17" w14:textId="77777777" w:rsidR="004918C1" w:rsidRPr="00D162EC" w:rsidRDefault="004918C1">
            <w:pPr>
              <w:pStyle w:val="TableText"/>
            </w:pPr>
            <w:r w:rsidRPr="00D162EC">
              <w:t>#DAE5CD</w:t>
            </w:r>
          </w:p>
        </w:tc>
        <w:tc>
          <w:tcPr>
            <w:tcW w:w="1092" w:type="dxa"/>
            <w:tcBorders>
              <w:top w:val="nil"/>
              <w:left w:val="nil"/>
              <w:bottom w:val="nil"/>
              <w:right w:val="nil"/>
            </w:tcBorders>
            <w:shd w:val="clear" w:color="000000" w:fill="DAE5CD"/>
            <w:noWrap/>
            <w:vAlign w:val="bottom"/>
            <w:hideMark/>
          </w:tcPr>
          <w:p w14:paraId="3413872C" w14:textId="77777777" w:rsidR="004918C1" w:rsidRPr="00D162EC" w:rsidRDefault="004918C1">
            <w:pPr>
              <w:pStyle w:val="TableText"/>
            </w:pPr>
            <w:r w:rsidRPr="00D162EC">
              <w:t> </w:t>
            </w:r>
          </w:p>
        </w:tc>
      </w:tr>
      <w:tr w:rsidR="003715F1" w:rsidRPr="004918C1" w14:paraId="4567F894" w14:textId="77777777" w:rsidTr="0036457C">
        <w:trPr>
          <w:trHeight w:val="290"/>
        </w:trPr>
        <w:tc>
          <w:tcPr>
            <w:tcW w:w="1677" w:type="dxa"/>
            <w:tcBorders>
              <w:top w:val="nil"/>
              <w:left w:val="nil"/>
              <w:bottom w:val="single" w:sz="4" w:space="0" w:color="auto"/>
              <w:right w:val="nil"/>
            </w:tcBorders>
            <w:shd w:val="clear" w:color="auto" w:fill="auto"/>
            <w:noWrap/>
            <w:vAlign w:val="bottom"/>
            <w:hideMark/>
          </w:tcPr>
          <w:p w14:paraId="5A812224" w14:textId="77777777" w:rsidR="004918C1" w:rsidRPr="00D162EC" w:rsidRDefault="004918C1">
            <w:pPr>
              <w:pStyle w:val="TableText"/>
            </w:pPr>
            <w:r w:rsidRPr="00D162EC">
              <w:t>2302</w:t>
            </w:r>
          </w:p>
        </w:tc>
        <w:tc>
          <w:tcPr>
            <w:tcW w:w="5127" w:type="dxa"/>
            <w:tcBorders>
              <w:top w:val="nil"/>
              <w:left w:val="nil"/>
              <w:bottom w:val="single" w:sz="4" w:space="0" w:color="auto"/>
              <w:right w:val="nil"/>
            </w:tcBorders>
            <w:shd w:val="clear" w:color="auto" w:fill="auto"/>
            <w:noWrap/>
            <w:vAlign w:val="bottom"/>
            <w:hideMark/>
          </w:tcPr>
          <w:p w14:paraId="2707B88A" w14:textId="77777777" w:rsidR="004918C1" w:rsidRPr="00D162EC" w:rsidRDefault="004918C1">
            <w:pPr>
              <w:pStyle w:val="TableText"/>
            </w:pPr>
            <w:r w:rsidRPr="00D162EC">
              <w:t>Other Crown land - Indigenous</w:t>
            </w:r>
          </w:p>
        </w:tc>
        <w:tc>
          <w:tcPr>
            <w:tcW w:w="708" w:type="dxa"/>
            <w:tcBorders>
              <w:top w:val="nil"/>
              <w:left w:val="nil"/>
              <w:bottom w:val="single" w:sz="4" w:space="0" w:color="auto"/>
              <w:right w:val="nil"/>
            </w:tcBorders>
            <w:shd w:val="clear" w:color="auto" w:fill="auto"/>
            <w:noWrap/>
            <w:vAlign w:val="bottom"/>
            <w:hideMark/>
          </w:tcPr>
          <w:p w14:paraId="6E3F4A77" w14:textId="77777777" w:rsidR="004918C1" w:rsidRPr="00D162EC" w:rsidRDefault="004918C1">
            <w:pPr>
              <w:pStyle w:val="TableText"/>
            </w:pPr>
            <w:r w:rsidRPr="00D162EC">
              <w:t>232</w:t>
            </w:r>
          </w:p>
        </w:tc>
        <w:tc>
          <w:tcPr>
            <w:tcW w:w="716" w:type="dxa"/>
            <w:tcBorders>
              <w:top w:val="nil"/>
              <w:left w:val="nil"/>
              <w:bottom w:val="single" w:sz="4" w:space="0" w:color="auto"/>
              <w:right w:val="nil"/>
            </w:tcBorders>
            <w:shd w:val="clear" w:color="auto" w:fill="auto"/>
            <w:noWrap/>
            <w:vAlign w:val="bottom"/>
            <w:hideMark/>
          </w:tcPr>
          <w:p w14:paraId="0D18AA40" w14:textId="77777777" w:rsidR="004918C1" w:rsidRPr="00D162EC" w:rsidRDefault="004918C1">
            <w:pPr>
              <w:pStyle w:val="TableText"/>
            </w:pPr>
            <w:r w:rsidRPr="00D162EC">
              <w:t>227</w:t>
            </w:r>
          </w:p>
        </w:tc>
        <w:tc>
          <w:tcPr>
            <w:tcW w:w="626" w:type="dxa"/>
            <w:tcBorders>
              <w:top w:val="nil"/>
              <w:left w:val="nil"/>
              <w:bottom w:val="single" w:sz="4" w:space="0" w:color="auto"/>
              <w:right w:val="nil"/>
            </w:tcBorders>
            <w:shd w:val="clear" w:color="auto" w:fill="auto"/>
            <w:noWrap/>
            <w:vAlign w:val="bottom"/>
            <w:hideMark/>
          </w:tcPr>
          <w:p w14:paraId="064805D6" w14:textId="77777777" w:rsidR="004918C1" w:rsidRPr="00D162EC" w:rsidRDefault="004918C1">
            <w:pPr>
              <w:pStyle w:val="TableText"/>
            </w:pPr>
            <w:r w:rsidRPr="00D162EC">
              <w:t>190</w:t>
            </w:r>
          </w:p>
        </w:tc>
        <w:tc>
          <w:tcPr>
            <w:tcW w:w="983" w:type="dxa"/>
            <w:tcBorders>
              <w:top w:val="nil"/>
              <w:left w:val="nil"/>
              <w:bottom w:val="single" w:sz="4" w:space="0" w:color="auto"/>
              <w:right w:val="nil"/>
            </w:tcBorders>
            <w:shd w:val="clear" w:color="auto" w:fill="auto"/>
            <w:noWrap/>
            <w:vAlign w:val="bottom"/>
            <w:hideMark/>
          </w:tcPr>
          <w:p w14:paraId="14149925" w14:textId="77777777" w:rsidR="004918C1" w:rsidRPr="00D162EC" w:rsidRDefault="004918C1">
            <w:pPr>
              <w:pStyle w:val="TableText"/>
            </w:pPr>
            <w:r w:rsidRPr="00D162EC">
              <w:t>#E8E3BE</w:t>
            </w:r>
          </w:p>
        </w:tc>
        <w:tc>
          <w:tcPr>
            <w:tcW w:w="1092" w:type="dxa"/>
            <w:tcBorders>
              <w:top w:val="nil"/>
              <w:left w:val="nil"/>
              <w:bottom w:val="single" w:sz="4" w:space="0" w:color="auto"/>
              <w:right w:val="nil"/>
            </w:tcBorders>
            <w:shd w:val="clear" w:color="000000" w:fill="E8E3BE"/>
            <w:noWrap/>
            <w:vAlign w:val="bottom"/>
            <w:hideMark/>
          </w:tcPr>
          <w:p w14:paraId="7543CEF8" w14:textId="77777777" w:rsidR="004918C1" w:rsidRPr="00D162EC" w:rsidRDefault="004918C1">
            <w:pPr>
              <w:pStyle w:val="TableText"/>
            </w:pPr>
            <w:r w:rsidRPr="00D162EC">
              <w:t> </w:t>
            </w:r>
          </w:p>
        </w:tc>
      </w:tr>
    </w:tbl>
    <w:p w14:paraId="254BBA9E" w14:textId="7710726D" w:rsidR="00D9171E" w:rsidRPr="0089387E" w:rsidRDefault="0036457C" w:rsidP="0089387E">
      <w:pPr>
        <w:spacing w:before="120" w:line="264" w:lineRule="auto"/>
        <w:rPr>
          <w:rFonts w:asciiTheme="minorHAnsi" w:hAnsiTheme="minorHAnsi" w:cstheme="minorHAnsi"/>
          <w:sz w:val="18"/>
          <w:szCs w:val="18"/>
        </w:rPr>
      </w:pPr>
      <w:bookmarkStart w:id="18" w:name="_Hlk81666703"/>
      <w:proofErr w:type="spellStart"/>
      <w:r w:rsidRPr="0036457C">
        <w:rPr>
          <w:b/>
          <w:bCs/>
        </w:rPr>
        <w:t>a</w:t>
      </w:r>
      <w:proofErr w:type="spellEnd"/>
      <w:r w:rsidRPr="0036457C">
        <w:t xml:space="preserve"> </w:t>
      </w:r>
      <w:r w:rsidRPr="0089387E">
        <w:rPr>
          <w:rFonts w:asciiTheme="minorHAnsi" w:hAnsiTheme="minorHAnsi" w:cstheme="minorHAnsi"/>
          <w:sz w:val="18"/>
          <w:szCs w:val="18"/>
        </w:rPr>
        <w:t>These classes are included for completeness but are not present in the datasets.</w:t>
      </w:r>
    </w:p>
    <w:bookmarkEnd w:id="16"/>
    <w:bookmarkEnd w:id="18"/>
    <w:p w14:paraId="7E374939" w14:textId="77777777" w:rsidR="00E73F07" w:rsidRDefault="00E73F07">
      <w:pPr>
        <w:rPr>
          <w:rFonts w:ascii="Calibri" w:eastAsia="Calibri" w:hAnsi="Calibri" w:cs="Calibri"/>
          <w:color w:val="000000"/>
          <w:sz w:val="32"/>
        </w:rPr>
      </w:pPr>
      <w:r>
        <w:br w:type="page"/>
      </w:r>
    </w:p>
    <w:p w14:paraId="5364C904" w14:textId="6F49D32D" w:rsidR="0005110F" w:rsidRPr="008F3B8A" w:rsidRDefault="0005110F" w:rsidP="0005110F">
      <w:pPr>
        <w:pStyle w:val="Heading1"/>
      </w:pPr>
      <w:r>
        <w:t>A</w:t>
      </w:r>
      <w:r w:rsidRPr="008F3B8A">
        <w:t xml:space="preserve">ppendix </w:t>
      </w:r>
      <w:r w:rsidR="00CB2146">
        <w:t>4</w:t>
      </w:r>
      <w:r w:rsidRPr="008F3B8A">
        <w:t xml:space="preserve"> </w:t>
      </w:r>
      <w:r w:rsidR="3B095AC9">
        <w:t xml:space="preserve">– </w:t>
      </w:r>
      <w:r w:rsidR="231CE005">
        <w:t>Data</w:t>
      </w:r>
      <w:r w:rsidRPr="008F3B8A">
        <w:t xml:space="preserve"> sources</w:t>
      </w:r>
    </w:p>
    <w:p w14:paraId="102BFF90" w14:textId="77777777" w:rsidR="002D495B" w:rsidRDefault="002D495B">
      <w:pPr>
        <w:pStyle w:val="Caption"/>
      </w:pPr>
    </w:p>
    <w:p w14:paraId="7EE677B3" w14:textId="59BEDC80" w:rsidR="002D495B" w:rsidRDefault="002D495B" w:rsidP="00F0164D">
      <w:pPr>
        <w:pStyle w:val="Caption"/>
      </w:pPr>
      <w:bookmarkStart w:id="19" w:name="_Hlk82364445"/>
      <w:r>
        <w:t>Table A4.</w:t>
      </w:r>
      <w:r>
        <w:fldChar w:fldCharType="begin"/>
      </w:r>
      <w:r>
        <w:instrText>SEQ Table_A4. \* ARABIC</w:instrText>
      </w:r>
      <w:r>
        <w:fldChar w:fldCharType="separate"/>
      </w:r>
      <w:r w:rsidR="00CF350B">
        <w:rPr>
          <w:noProof/>
        </w:rPr>
        <w:t>1</w:t>
      </w:r>
      <w:r>
        <w:fldChar w:fldCharType="end"/>
      </w:r>
      <w:r>
        <w:t xml:space="preserve"> </w:t>
      </w:r>
      <w:r w:rsidRPr="006F659E">
        <w:t>Land tenure of Australia, data sources obtained for each jurisdiction</w:t>
      </w:r>
    </w:p>
    <w:tbl>
      <w:tblPr>
        <w:tblStyle w:val="TableGrid1000000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2889"/>
        <w:gridCol w:w="3137"/>
        <w:gridCol w:w="1741"/>
        <w:gridCol w:w="93"/>
        <w:gridCol w:w="1607"/>
      </w:tblGrid>
      <w:tr w:rsidR="00AD5C30" w:rsidRPr="00B53F31" w14:paraId="6D51C727" w14:textId="77777777" w:rsidTr="007A4268">
        <w:trPr>
          <w:tblHeader/>
        </w:trPr>
        <w:tc>
          <w:tcPr>
            <w:tcW w:w="606" w:type="pct"/>
            <w:tcBorders>
              <w:top w:val="single" w:sz="4" w:space="0" w:color="auto"/>
              <w:bottom w:val="nil"/>
            </w:tcBorders>
            <w:shd w:val="clear" w:color="auto" w:fill="auto"/>
          </w:tcPr>
          <w:p w14:paraId="59BBD27A" w14:textId="047BF20F" w:rsidR="00AD5C30" w:rsidRPr="00D813D9" w:rsidRDefault="00AD5C30" w:rsidP="00A85101">
            <w:pPr>
              <w:pStyle w:val="TableHeading"/>
            </w:pPr>
          </w:p>
        </w:tc>
        <w:tc>
          <w:tcPr>
            <w:tcW w:w="1341" w:type="pct"/>
            <w:tcBorders>
              <w:top w:val="single" w:sz="4" w:space="0" w:color="auto"/>
              <w:bottom w:val="nil"/>
            </w:tcBorders>
            <w:shd w:val="clear" w:color="auto" w:fill="auto"/>
          </w:tcPr>
          <w:p w14:paraId="15868557" w14:textId="3E11EFEC" w:rsidR="00AD5C30" w:rsidRPr="00D813D9" w:rsidRDefault="00AD5C30" w:rsidP="00A85101">
            <w:pPr>
              <w:pStyle w:val="TableHeading"/>
            </w:pPr>
          </w:p>
        </w:tc>
        <w:tc>
          <w:tcPr>
            <w:tcW w:w="1456" w:type="pct"/>
            <w:tcBorders>
              <w:top w:val="single" w:sz="4" w:space="0" w:color="auto"/>
              <w:bottom w:val="nil"/>
            </w:tcBorders>
            <w:shd w:val="clear" w:color="auto" w:fill="auto"/>
          </w:tcPr>
          <w:p w14:paraId="64B6071C" w14:textId="6F49F035" w:rsidR="00AD5C30" w:rsidRPr="00D813D9" w:rsidRDefault="00AD5C30" w:rsidP="00A85101">
            <w:pPr>
              <w:pStyle w:val="TableHeading"/>
            </w:pPr>
          </w:p>
        </w:tc>
        <w:tc>
          <w:tcPr>
            <w:tcW w:w="1597" w:type="pct"/>
            <w:gridSpan w:val="3"/>
            <w:tcBorders>
              <w:top w:val="single" w:sz="4" w:space="0" w:color="auto"/>
              <w:bottom w:val="single" w:sz="4" w:space="0" w:color="auto"/>
            </w:tcBorders>
            <w:shd w:val="clear" w:color="auto" w:fill="auto"/>
          </w:tcPr>
          <w:p w14:paraId="2C41A488" w14:textId="5B7E072A" w:rsidR="00AD5C30" w:rsidRPr="00D813D9" w:rsidRDefault="001F5A46" w:rsidP="00A85101">
            <w:pPr>
              <w:pStyle w:val="TableHeading"/>
            </w:pPr>
            <w:r>
              <w:t>Dataset date</w:t>
            </w:r>
            <w:r w:rsidR="00800F3B">
              <w:t xml:space="preserve"> used</w:t>
            </w:r>
            <w:r w:rsidR="008031EC">
              <w:t xml:space="preserve"> for</w:t>
            </w:r>
          </w:p>
        </w:tc>
      </w:tr>
      <w:tr w:rsidR="00AD5C30" w:rsidRPr="00B53F31" w14:paraId="43A9DFFC" w14:textId="77777777" w:rsidTr="007A4268">
        <w:trPr>
          <w:tblHeader/>
        </w:trPr>
        <w:tc>
          <w:tcPr>
            <w:tcW w:w="606" w:type="pct"/>
            <w:tcBorders>
              <w:top w:val="nil"/>
              <w:bottom w:val="single" w:sz="4" w:space="0" w:color="auto"/>
            </w:tcBorders>
            <w:shd w:val="clear" w:color="auto" w:fill="auto"/>
          </w:tcPr>
          <w:p w14:paraId="5A0DE570" w14:textId="2913180A" w:rsidR="00AD5C30" w:rsidRPr="00D813D9" w:rsidRDefault="00AD5C30" w:rsidP="00A85101">
            <w:pPr>
              <w:pStyle w:val="TableHeading"/>
            </w:pPr>
            <w:r w:rsidRPr="00D813D9">
              <w:t>Jurisdiction</w:t>
            </w:r>
          </w:p>
        </w:tc>
        <w:tc>
          <w:tcPr>
            <w:tcW w:w="1341" w:type="pct"/>
            <w:tcBorders>
              <w:top w:val="nil"/>
              <w:bottom w:val="single" w:sz="4" w:space="0" w:color="auto"/>
            </w:tcBorders>
            <w:shd w:val="clear" w:color="auto" w:fill="auto"/>
          </w:tcPr>
          <w:p w14:paraId="6227E3C9" w14:textId="5C8DF406" w:rsidR="00AD5C30" w:rsidRPr="00D813D9" w:rsidRDefault="00AD5C30" w:rsidP="00A85101">
            <w:pPr>
              <w:pStyle w:val="TableHeading"/>
            </w:pPr>
            <w:r w:rsidRPr="00D813D9">
              <w:t>Dataset</w:t>
            </w:r>
          </w:p>
        </w:tc>
        <w:tc>
          <w:tcPr>
            <w:tcW w:w="1456" w:type="pct"/>
            <w:tcBorders>
              <w:top w:val="nil"/>
              <w:bottom w:val="single" w:sz="4" w:space="0" w:color="auto"/>
            </w:tcBorders>
            <w:shd w:val="clear" w:color="auto" w:fill="auto"/>
          </w:tcPr>
          <w:p w14:paraId="2F5A77A7" w14:textId="4CD77EF4" w:rsidR="00AD5C30" w:rsidRPr="00D813D9" w:rsidRDefault="00AD5C30" w:rsidP="00A85101">
            <w:pPr>
              <w:pStyle w:val="TableHeading"/>
            </w:pPr>
            <w:r w:rsidRPr="00D813D9">
              <w:t>Data custodian</w:t>
            </w:r>
          </w:p>
        </w:tc>
        <w:tc>
          <w:tcPr>
            <w:tcW w:w="851" w:type="pct"/>
            <w:gridSpan w:val="2"/>
            <w:tcBorders>
              <w:top w:val="single" w:sz="4" w:space="0" w:color="auto"/>
              <w:bottom w:val="single" w:sz="4" w:space="0" w:color="auto"/>
            </w:tcBorders>
            <w:shd w:val="clear" w:color="auto" w:fill="auto"/>
          </w:tcPr>
          <w:p w14:paraId="3CAD0F25" w14:textId="5A733A3A" w:rsidR="00AD5C30" w:rsidRPr="00D813D9" w:rsidRDefault="00AD5C30" w:rsidP="00A85101">
            <w:pPr>
              <w:pStyle w:val="TableHeading"/>
            </w:pPr>
            <w:r>
              <w:t>2010-11</w:t>
            </w:r>
          </w:p>
        </w:tc>
        <w:tc>
          <w:tcPr>
            <w:tcW w:w="746" w:type="pct"/>
            <w:tcBorders>
              <w:top w:val="single" w:sz="4" w:space="0" w:color="auto"/>
              <w:bottom w:val="single" w:sz="4" w:space="0" w:color="auto"/>
            </w:tcBorders>
            <w:shd w:val="clear" w:color="auto" w:fill="auto"/>
          </w:tcPr>
          <w:p w14:paraId="562AD13C" w14:textId="59FAF1E0" w:rsidR="00AD5C30" w:rsidRPr="00D813D9" w:rsidRDefault="00AD5C30" w:rsidP="00A85101">
            <w:pPr>
              <w:pStyle w:val="TableHeading"/>
            </w:pPr>
            <w:r>
              <w:t>2015-16</w:t>
            </w:r>
          </w:p>
        </w:tc>
      </w:tr>
      <w:tr w:rsidR="00AD5C30" w:rsidRPr="00B53F31" w14:paraId="5AA11418" w14:textId="77777777" w:rsidTr="007A4268">
        <w:tc>
          <w:tcPr>
            <w:tcW w:w="606" w:type="pct"/>
            <w:tcBorders>
              <w:top w:val="single" w:sz="4" w:space="0" w:color="auto"/>
              <w:bottom w:val="nil"/>
            </w:tcBorders>
          </w:tcPr>
          <w:p w14:paraId="75520386" w14:textId="77777777" w:rsidR="00AD5C30" w:rsidRPr="007A2ED1" w:rsidRDefault="00AD5C30">
            <w:pPr>
              <w:pStyle w:val="TableText"/>
            </w:pPr>
            <w:r w:rsidRPr="007A2ED1">
              <w:t>ACT</w:t>
            </w:r>
          </w:p>
        </w:tc>
        <w:tc>
          <w:tcPr>
            <w:tcW w:w="1341" w:type="pct"/>
            <w:tcBorders>
              <w:top w:val="single" w:sz="4" w:space="0" w:color="auto"/>
              <w:bottom w:val="nil"/>
            </w:tcBorders>
          </w:tcPr>
          <w:p w14:paraId="665E1C4B" w14:textId="4437AE17" w:rsidR="00AD5C30" w:rsidRPr="007A2ED1" w:rsidRDefault="00AD5C30">
            <w:pPr>
              <w:pStyle w:val="TableText"/>
            </w:pPr>
            <w:proofErr w:type="spellStart"/>
            <w:r>
              <w:t>Cadlite</w:t>
            </w:r>
            <w:proofErr w:type="spellEnd"/>
            <w:r>
              <w:t xml:space="preserve"> and </w:t>
            </w:r>
            <w:r w:rsidRPr="007A2ED1">
              <w:t>Land Tenure</w:t>
            </w:r>
          </w:p>
        </w:tc>
        <w:tc>
          <w:tcPr>
            <w:tcW w:w="1456" w:type="pct"/>
            <w:tcBorders>
              <w:top w:val="single" w:sz="4" w:space="0" w:color="auto"/>
              <w:bottom w:val="nil"/>
            </w:tcBorders>
          </w:tcPr>
          <w:p w14:paraId="437069C0" w14:textId="0F6B49CE" w:rsidR="00AD5C30" w:rsidRPr="007A2ED1" w:rsidRDefault="00AD5C30">
            <w:pPr>
              <w:pStyle w:val="TableText"/>
            </w:pPr>
            <w:r w:rsidRPr="007A2ED1">
              <w:t>PSMA Australia</w:t>
            </w:r>
          </w:p>
        </w:tc>
        <w:tc>
          <w:tcPr>
            <w:tcW w:w="851" w:type="pct"/>
            <w:gridSpan w:val="2"/>
            <w:tcBorders>
              <w:top w:val="single" w:sz="4" w:space="0" w:color="auto"/>
              <w:bottom w:val="nil"/>
            </w:tcBorders>
          </w:tcPr>
          <w:p w14:paraId="6BD7E6BA" w14:textId="0BA90950" w:rsidR="00AD5C30" w:rsidRPr="00E20839" w:rsidRDefault="00AD5C30">
            <w:pPr>
              <w:pStyle w:val="TableText"/>
            </w:pPr>
            <w:r w:rsidRPr="007A2ED1">
              <w:t xml:space="preserve">February </w:t>
            </w:r>
            <w:proofErr w:type="gramStart"/>
            <w:r w:rsidRPr="007A2ED1">
              <w:t>2012</w:t>
            </w:r>
            <w:r w:rsidR="0007260A">
              <w:t xml:space="preserve">  </w:t>
            </w:r>
            <w:r>
              <w:t>(</w:t>
            </w:r>
            <w:proofErr w:type="gramEnd"/>
            <w:r>
              <w:t>d</w:t>
            </w:r>
            <w:r w:rsidRPr="007A2ED1">
              <w:t>ate range</w:t>
            </w:r>
            <w:r w:rsidR="0007260A">
              <w:t xml:space="preserve">         </w:t>
            </w:r>
            <w:r w:rsidRPr="007A2ED1">
              <w:t>2010</w:t>
            </w:r>
            <w:r>
              <w:t xml:space="preserve"> to 20</w:t>
            </w:r>
            <w:r w:rsidRPr="007A2ED1">
              <w:t>11</w:t>
            </w:r>
            <w:r>
              <w:t>)</w:t>
            </w:r>
          </w:p>
        </w:tc>
        <w:tc>
          <w:tcPr>
            <w:tcW w:w="746" w:type="pct"/>
            <w:tcBorders>
              <w:top w:val="single" w:sz="4" w:space="0" w:color="auto"/>
              <w:bottom w:val="nil"/>
            </w:tcBorders>
          </w:tcPr>
          <w:p w14:paraId="33EB0810" w14:textId="277E4191" w:rsidR="00AD5C30" w:rsidRPr="00E20839" w:rsidRDefault="008A616C">
            <w:pPr>
              <w:pStyle w:val="TableText"/>
            </w:pPr>
            <w:r>
              <w:t>February</w:t>
            </w:r>
            <w:r w:rsidR="00AD5C30" w:rsidRPr="00E20839">
              <w:t xml:space="preserve"> 201</w:t>
            </w:r>
            <w:r>
              <w:t>7</w:t>
            </w:r>
            <w:r w:rsidR="0007260A">
              <w:t xml:space="preserve"> </w:t>
            </w:r>
            <w:r w:rsidR="00AD5C30">
              <w:t>(d</w:t>
            </w:r>
            <w:r w:rsidR="00AD5C30" w:rsidRPr="00E20839">
              <w:t xml:space="preserve">ate range </w:t>
            </w:r>
            <w:r w:rsidR="0007260A">
              <w:t xml:space="preserve">   </w:t>
            </w:r>
            <w:r w:rsidR="00AD5C30" w:rsidRPr="007A2ED1">
              <w:t>2014</w:t>
            </w:r>
            <w:r w:rsidR="00AD5C30">
              <w:t xml:space="preserve"> to 20</w:t>
            </w:r>
            <w:r w:rsidR="00AD5C30" w:rsidRPr="007A2ED1">
              <w:t>16</w:t>
            </w:r>
            <w:r w:rsidR="00AD5C30">
              <w:t>)</w:t>
            </w:r>
          </w:p>
        </w:tc>
      </w:tr>
      <w:tr w:rsidR="00AD5C30" w:rsidRPr="00B53F31" w14:paraId="00DBE46A" w14:textId="77777777" w:rsidTr="007A4268">
        <w:tc>
          <w:tcPr>
            <w:tcW w:w="606" w:type="pct"/>
            <w:tcBorders>
              <w:top w:val="nil"/>
              <w:bottom w:val="nil"/>
            </w:tcBorders>
          </w:tcPr>
          <w:p w14:paraId="21C2A3A1" w14:textId="557BC652" w:rsidR="00AD5C30" w:rsidRPr="007A2ED1" w:rsidRDefault="00AD5C30">
            <w:pPr>
              <w:pStyle w:val="TableText"/>
            </w:pPr>
            <w:r w:rsidRPr="007A2ED1">
              <w:t>ACT</w:t>
            </w:r>
          </w:p>
        </w:tc>
        <w:tc>
          <w:tcPr>
            <w:tcW w:w="1341" w:type="pct"/>
            <w:tcBorders>
              <w:top w:val="nil"/>
              <w:bottom w:val="nil"/>
            </w:tcBorders>
          </w:tcPr>
          <w:p w14:paraId="430C0BCA" w14:textId="67D2992D" w:rsidR="00AD5C30" w:rsidRPr="007A2ED1" w:rsidRDefault="00AD5C30">
            <w:pPr>
              <w:pStyle w:val="TableText"/>
            </w:pPr>
            <w:r w:rsidRPr="007A2ED1">
              <w:t>Territory Plan Overlay Zones</w:t>
            </w:r>
          </w:p>
        </w:tc>
        <w:tc>
          <w:tcPr>
            <w:tcW w:w="1456" w:type="pct"/>
            <w:tcBorders>
              <w:top w:val="nil"/>
              <w:bottom w:val="nil"/>
            </w:tcBorders>
          </w:tcPr>
          <w:p w14:paraId="402D15FB" w14:textId="2FCA9D05" w:rsidR="00AD5C30" w:rsidRPr="007A2ED1" w:rsidRDefault="00AD5C30">
            <w:pPr>
              <w:pStyle w:val="TableText"/>
            </w:pPr>
            <w:r w:rsidRPr="007A2ED1">
              <w:t>Office of the Surveyor-General and Land Information</w:t>
            </w:r>
          </w:p>
        </w:tc>
        <w:tc>
          <w:tcPr>
            <w:tcW w:w="851" w:type="pct"/>
            <w:gridSpan w:val="2"/>
            <w:tcBorders>
              <w:top w:val="nil"/>
              <w:bottom w:val="nil"/>
            </w:tcBorders>
          </w:tcPr>
          <w:p w14:paraId="1CB1109B" w14:textId="2A388112" w:rsidR="00AD5C30" w:rsidRPr="007A2ED1" w:rsidRDefault="00AD5C30">
            <w:pPr>
              <w:pStyle w:val="TableText"/>
            </w:pPr>
            <w:r w:rsidRPr="007A2ED1">
              <w:t>May 2011</w:t>
            </w:r>
          </w:p>
        </w:tc>
        <w:tc>
          <w:tcPr>
            <w:tcW w:w="746" w:type="pct"/>
            <w:tcBorders>
              <w:top w:val="nil"/>
              <w:bottom w:val="nil"/>
            </w:tcBorders>
          </w:tcPr>
          <w:p w14:paraId="4FD6DCA7" w14:textId="74E2E455" w:rsidR="00AD5C30" w:rsidRPr="007A2ED1" w:rsidRDefault="00AD5C30">
            <w:pPr>
              <w:pStyle w:val="TableText"/>
            </w:pPr>
            <w:r w:rsidRPr="007A2ED1">
              <w:t>May 2016</w:t>
            </w:r>
          </w:p>
        </w:tc>
      </w:tr>
      <w:tr w:rsidR="00AD5C30" w:rsidRPr="00B53F31" w14:paraId="2762AF3E" w14:textId="77777777" w:rsidTr="007A4268">
        <w:tc>
          <w:tcPr>
            <w:tcW w:w="606" w:type="pct"/>
            <w:tcBorders>
              <w:top w:val="nil"/>
              <w:bottom w:val="nil"/>
            </w:tcBorders>
          </w:tcPr>
          <w:p w14:paraId="708CC517" w14:textId="77777777" w:rsidR="00AD5C30" w:rsidRPr="007A2ED1" w:rsidRDefault="00AD5C30">
            <w:pPr>
              <w:pStyle w:val="TableText"/>
            </w:pPr>
            <w:r w:rsidRPr="007A2ED1">
              <w:t>NSW</w:t>
            </w:r>
          </w:p>
        </w:tc>
        <w:tc>
          <w:tcPr>
            <w:tcW w:w="1341" w:type="pct"/>
            <w:tcBorders>
              <w:top w:val="nil"/>
              <w:bottom w:val="nil"/>
            </w:tcBorders>
          </w:tcPr>
          <w:p w14:paraId="63720488" w14:textId="4BA704CD" w:rsidR="00AD5C30" w:rsidRPr="007A2ED1" w:rsidRDefault="00AD5C30">
            <w:pPr>
              <w:pStyle w:val="TableText"/>
            </w:pPr>
            <w:r w:rsidRPr="007A2ED1">
              <w:t>Digital Cadastral Database</w:t>
            </w:r>
            <w:r w:rsidRPr="007A2ED1" w:rsidDel="00CD14B1">
              <w:t xml:space="preserve"> </w:t>
            </w:r>
            <w:r w:rsidRPr="007A2ED1">
              <w:t>(DCDB)</w:t>
            </w:r>
          </w:p>
        </w:tc>
        <w:tc>
          <w:tcPr>
            <w:tcW w:w="1456" w:type="pct"/>
            <w:tcBorders>
              <w:top w:val="nil"/>
              <w:bottom w:val="nil"/>
            </w:tcBorders>
          </w:tcPr>
          <w:p w14:paraId="2824B4F1" w14:textId="6138A3A7" w:rsidR="00AD5C30" w:rsidRPr="007A2ED1" w:rsidRDefault="006F1FB1">
            <w:pPr>
              <w:pStyle w:val="TableText"/>
            </w:pPr>
            <w:r>
              <w:t xml:space="preserve">NSW </w:t>
            </w:r>
            <w:r w:rsidRPr="007A2ED1">
              <w:t xml:space="preserve">Department of </w:t>
            </w:r>
            <w:r>
              <w:t xml:space="preserve">Finance, </w:t>
            </w:r>
            <w:proofErr w:type="gramStart"/>
            <w:r>
              <w:t>Services</w:t>
            </w:r>
            <w:proofErr w:type="gramEnd"/>
            <w:r>
              <w:t xml:space="preserve"> and Innovation – Spatial Services</w:t>
            </w:r>
          </w:p>
        </w:tc>
        <w:tc>
          <w:tcPr>
            <w:tcW w:w="851" w:type="pct"/>
            <w:gridSpan w:val="2"/>
            <w:tcBorders>
              <w:top w:val="nil"/>
              <w:bottom w:val="nil"/>
            </w:tcBorders>
          </w:tcPr>
          <w:p w14:paraId="233E4BBB" w14:textId="77777777" w:rsidR="00AD5C30" w:rsidRPr="007A2ED1" w:rsidRDefault="00AD5C30">
            <w:pPr>
              <w:pStyle w:val="TableText"/>
            </w:pPr>
            <w:r w:rsidRPr="007A2ED1">
              <w:t>May 2011</w:t>
            </w:r>
          </w:p>
        </w:tc>
        <w:tc>
          <w:tcPr>
            <w:tcW w:w="746" w:type="pct"/>
            <w:tcBorders>
              <w:top w:val="nil"/>
              <w:bottom w:val="nil"/>
            </w:tcBorders>
          </w:tcPr>
          <w:p w14:paraId="27EC1808" w14:textId="77777777" w:rsidR="00AD5C30" w:rsidRPr="007A2ED1" w:rsidRDefault="00AD5C30">
            <w:pPr>
              <w:pStyle w:val="TableText"/>
            </w:pPr>
            <w:r w:rsidRPr="007A2ED1">
              <w:t>May 2016</w:t>
            </w:r>
          </w:p>
        </w:tc>
      </w:tr>
      <w:tr w:rsidR="00AD5C30" w:rsidRPr="00B53F31" w14:paraId="334B02A5" w14:textId="77777777" w:rsidTr="007A4268">
        <w:tc>
          <w:tcPr>
            <w:tcW w:w="606" w:type="pct"/>
            <w:tcBorders>
              <w:top w:val="nil"/>
              <w:bottom w:val="nil"/>
            </w:tcBorders>
          </w:tcPr>
          <w:p w14:paraId="0FE9AA2E" w14:textId="77777777" w:rsidR="00AD5C30" w:rsidRPr="007A2ED1" w:rsidRDefault="00AD5C30">
            <w:pPr>
              <w:pStyle w:val="TableText"/>
            </w:pPr>
            <w:r w:rsidRPr="007A2ED1">
              <w:t>NSW</w:t>
            </w:r>
          </w:p>
        </w:tc>
        <w:tc>
          <w:tcPr>
            <w:tcW w:w="1341" w:type="pct"/>
            <w:tcBorders>
              <w:top w:val="nil"/>
              <w:bottom w:val="nil"/>
            </w:tcBorders>
          </w:tcPr>
          <w:p w14:paraId="12325339" w14:textId="20BD879A" w:rsidR="00AD5C30" w:rsidRPr="007A2ED1" w:rsidRDefault="00AD5C30">
            <w:pPr>
              <w:pStyle w:val="TableText"/>
            </w:pPr>
            <w:r w:rsidRPr="007A2ED1">
              <w:t>Crown Reserve Tenure</w:t>
            </w:r>
          </w:p>
        </w:tc>
        <w:tc>
          <w:tcPr>
            <w:tcW w:w="1456" w:type="pct"/>
            <w:tcBorders>
              <w:top w:val="nil"/>
              <w:bottom w:val="nil"/>
            </w:tcBorders>
          </w:tcPr>
          <w:p w14:paraId="2FAF6123" w14:textId="7CA67B9B" w:rsidR="00AD5C30" w:rsidRPr="00BE5E35" w:rsidRDefault="00E15A2A">
            <w:pPr>
              <w:pStyle w:val="TableText"/>
            </w:pPr>
            <w:r>
              <w:t xml:space="preserve">NSW </w:t>
            </w:r>
            <w:r w:rsidR="00AD5C30" w:rsidRPr="00BE5E35">
              <w:t xml:space="preserve">Department of </w:t>
            </w:r>
            <w:r w:rsidR="0007260A">
              <w:t xml:space="preserve">Planning, </w:t>
            </w:r>
            <w:r w:rsidR="00AD5C30" w:rsidRPr="00BE5E35">
              <w:t>Industry</w:t>
            </w:r>
            <w:r w:rsidR="0007260A">
              <w:t xml:space="preserve"> and Environment</w:t>
            </w:r>
            <w:r w:rsidR="00AD5C30" w:rsidRPr="00BE5E35">
              <w:t xml:space="preserve"> – Crown Lands and Water</w:t>
            </w:r>
          </w:p>
        </w:tc>
        <w:tc>
          <w:tcPr>
            <w:tcW w:w="851" w:type="pct"/>
            <w:gridSpan w:val="2"/>
            <w:tcBorders>
              <w:top w:val="nil"/>
              <w:bottom w:val="nil"/>
            </w:tcBorders>
          </w:tcPr>
          <w:p w14:paraId="762E54BA" w14:textId="77777777" w:rsidR="00AD5C30" w:rsidRPr="007A2ED1" w:rsidRDefault="00AD5C30">
            <w:pPr>
              <w:pStyle w:val="TableText"/>
            </w:pPr>
            <w:r w:rsidRPr="007A2ED1">
              <w:t>2011</w:t>
            </w:r>
          </w:p>
        </w:tc>
        <w:tc>
          <w:tcPr>
            <w:tcW w:w="746" w:type="pct"/>
            <w:tcBorders>
              <w:top w:val="nil"/>
              <w:bottom w:val="nil"/>
            </w:tcBorders>
          </w:tcPr>
          <w:p w14:paraId="6A755BAE" w14:textId="77777777" w:rsidR="00AD5C30" w:rsidRPr="007A2ED1" w:rsidRDefault="00AD5C30">
            <w:pPr>
              <w:pStyle w:val="TableText"/>
            </w:pPr>
            <w:r w:rsidRPr="007A2ED1">
              <w:t>2016</w:t>
            </w:r>
          </w:p>
        </w:tc>
      </w:tr>
      <w:tr w:rsidR="00AD5C30" w:rsidRPr="00B53F31" w14:paraId="6E108782" w14:textId="77777777" w:rsidTr="007A4268">
        <w:tc>
          <w:tcPr>
            <w:tcW w:w="606" w:type="pct"/>
            <w:tcBorders>
              <w:top w:val="nil"/>
              <w:left w:val="nil"/>
              <w:bottom w:val="nil"/>
              <w:right w:val="nil"/>
            </w:tcBorders>
          </w:tcPr>
          <w:p w14:paraId="010C4A89" w14:textId="640A48D6" w:rsidR="00AD5C30" w:rsidRPr="00CF4D9D" w:rsidRDefault="00AD5C30">
            <w:pPr>
              <w:pStyle w:val="TableText"/>
            </w:pPr>
            <w:r w:rsidRPr="0060280D">
              <w:t>NSW</w:t>
            </w:r>
          </w:p>
        </w:tc>
        <w:tc>
          <w:tcPr>
            <w:tcW w:w="1341" w:type="pct"/>
            <w:tcBorders>
              <w:top w:val="nil"/>
              <w:left w:val="nil"/>
              <w:bottom w:val="nil"/>
              <w:right w:val="nil"/>
            </w:tcBorders>
          </w:tcPr>
          <w:p w14:paraId="4F9427CF" w14:textId="79992317" w:rsidR="00AD5C30" w:rsidRPr="00CF4D9D" w:rsidRDefault="00AD5C30">
            <w:pPr>
              <w:pStyle w:val="TableText"/>
            </w:pPr>
            <w:r w:rsidRPr="0060280D">
              <w:t>Aboriginal Land Council (ALC) – Aboriginal land trusts</w:t>
            </w:r>
          </w:p>
        </w:tc>
        <w:tc>
          <w:tcPr>
            <w:tcW w:w="1456" w:type="pct"/>
            <w:tcBorders>
              <w:top w:val="nil"/>
              <w:left w:val="nil"/>
              <w:bottom w:val="nil"/>
              <w:right w:val="nil"/>
            </w:tcBorders>
          </w:tcPr>
          <w:p w14:paraId="01C81954" w14:textId="44DE96EA" w:rsidR="00AD5C30" w:rsidRPr="00BE5E35" w:rsidRDefault="00E15A2A">
            <w:pPr>
              <w:pStyle w:val="TableText"/>
            </w:pPr>
            <w:r>
              <w:t xml:space="preserve">NSW </w:t>
            </w:r>
            <w:r w:rsidR="00AD5C30" w:rsidRPr="00BE5E35">
              <w:t xml:space="preserve">Department of </w:t>
            </w:r>
            <w:r w:rsidR="0007260A">
              <w:t xml:space="preserve">Planning, </w:t>
            </w:r>
            <w:r w:rsidR="00AD5C30" w:rsidRPr="00BE5E35">
              <w:t>Industry</w:t>
            </w:r>
            <w:r w:rsidR="0007260A">
              <w:t xml:space="preserve"> and Environment </w:t>
            </w:r>
            <w:r w:rsidR="00AD5C30" w:rsidRPr="00BE5E35">
              <w:t>- Crown Lands and Water</w:t>
            </w:r>
          </w:p>
        </w:tc>
        <w:tc>
          <w:tcPr>
            <w:tcW w:w="851" w:type="pct"/>
            <w:gridSpan w:val="2"/>
            <w:tcBorders>
              <w:top w:val="nil"/>
              <w:left w:val="nil"/>
              <w:bottom w:val="nil"/>
              <w:right w:val="nil"/>
            </w:tcBorders>
          </w:tcPr>
          <w:p w14:paraId="74806462" w14:textId="02948D4F" w:rsidR="00AD5C30" w:rsidRPr="00CF4D9D" w:rsidRDefault="00AD5C30">
            <w:pPr>
              <w:pStyle w:val="TableText"/>
            </w:pPr>
            <w:r w:rsidRPr="0060280D">
              <w:t>2011</w:t>
            </w:r>
          </w:p>
        </w:tc>
        <w:tc>
          <w:tcPr>
            <w:tcW w:w="746" w:type="pct"/>
            <w:tcBorders>
              <w:top w:val="nil"/>
              <w:left w:val="nil"/>
              <w:bottom w:val="nil"/>
              <w:right w:val="nil"/>
            </w:tcBorders>
          </w:tcPr>
          <w:p w14:paraId="7C97FEA2" w14:textId="17FDBF5C" w:rsidR="00AD5C30" w:rsidRPr="00CF4D9D" w:rsidRDefault="00AD5C30">
            <w:pPr>
              <w:pStyle w:val="TableText"/>
            </w:pPr>
            <w:r w:rsidRPr="0060280D">
              <w:t>2016</w:t>
            </w:r>
          </w:p>
        </w:tc>
      </w:tr>
      <w:tr w:rsidR="00FB181C" w:rsidRPr="00B53F31" w14:paraId="1E277103" w14:textId="77777777" w:rsidTr="007A4268">
        <w:tc>
          <w:tcPr>
            <w:tcW w:w="606" w:type="pct"/>
            <w:tcBorders>
              <w:top w:val="nil"/>
              <w:left w:val="nil"/>
              <w:bottom w:val="nil"/>
              <w:right w:val="nil"/>
            </w:tcBorders>
          </w:tcPr>
          <w:p w14:paraId="1D3122BA" w14:textId="77777777" w:rsidR="00AD5C30" w:rsidRPr="00E146B5" w:rsidRDefault="00AD5C30">
            <w:pPr>
              <w:pStyle w:val="TableText"/>
            </w:pPr>
            <w:r w:rsidRPr="0060280D">
              <w:t>NSW</w:t>
            </w:r>
          </w:p>
        </w:tc>
        <w:tc>
          <w:tcPr>
            <w:tcW w:w="1341" w:type="pct"/>
            <w:tcBorders>
              <w:top w:val="nil"/>
              <w:left w:val="nil"/>
              <w:bottom w:val="nil"/>
              <w:right w:val="nil"/>
            </w:tcBorders>
          </w:tcPr>
          <w:p w14:paraId="010E0374" w14:textId="44D168F0" w:rsidR="00AD5C30" w:rsidRPr="00E146B5" w:rsidRDefault="00AD5C30">
            <w:pPr>
              <w:pStyle w:val="TableText"/>
            </w:pPr>
            <w:r w:rsidRPr="0060280D">
              <w:t xml:space="preserve">Australia’s </w:t>
            </w:r>
            <w:proofErr w:type="gramStart"/>
            <w:r w:rsidRPr="0060280D">
              <w:t>Indigenous forest</w:t>
            </w:r>
            <w:proofErr w:type="gramEnd"/>
            <w:r w:rsidRPr="0060280D">
              <w:t xml:space="preserve"> estate (20</w:t>
            </w:r>
            <w:r>
              <w:t>20</w:t>
            </w:r>
            <w:r w:rsidRPr="0060280D">
              <w:t>)</w:t>
            </w:r>
          </w:p>
        </w:tc>
        <w:tc>
          <w:tcPr>
            <w:tcW w:w="1456" w:type="pct"/>
            <w:tcBorders>
              <w:top w:val="nil"/>
              <w:left w:val="nil"/>
              <w:bottom w:val="nil"/>
              <w:right w:val="nil"/>
            </w:tcBorders>
          </w:tcPr>
          <w:p w14:paraId="11A7305E" w14:textId="6E3A778D" w:rsidR="00AD5C30" w:rsidRPr="00BE5E35" w:rsidRDefault="00AD5C30">
            <w:pPr>
              <w:pStyle w:val="TableText"/>
            </w:pPr>
            <w:r w:rsidRPr="00BE5E35">
              <w:t>Australian Bureau of Agricultural and Resource Economics and Sciences</w:t>
            </w:r>
          </w:p>
        </w:tc>
        <w:tc>
          <w:tcPr>
            <w:tcW w:w="851" w:type="pct"/>
            <w:gridSpan w:val="2"/>
            <w:tcBorders>
              <w:top w:val="nil"/>
              <w:left w:val="nil"/>
              <w:bottom w:val="nil"/>
              <w:right w:val="nil"/>
            </w:tcBorders>
          </w:tcPr>
          <w:p w14:paraId="55F7349B" w14:textId="77777777" w:rsidR="00AD5C30" w:rsidRPr="00E146B5" w:rsidRDefault="00AD5C30">
            <w:pPr>
              <w:pStyle w:val="TableText"/>
            </w:pPr>
            <w:r w:rsidRPr="00782BA1">
              <w:t>June 2016</w:t>
            </w:r>
          </w:p>
        </w:tc>
        <w:tc>
          <w:tcPr>
            <w:tcW w:w="746" w:type="pct"/>
            <w:tcBorders>
              <w:top w:val="nil"/>
              <w:left w:val="nil"/>
              <w:bottom w:val="nil"/>
              <w:right w:val="nil"/>
            </w:tcBorders>
          </w:tcPr>
          <w:p w14:paraId="07A9F4F8" w14:textId="77777777" w:rsidR="00AD5C30" w:rsidRPr="00E146B5" w:rsidRDefault="00AD5C30">
            <w:pPr>
              <w:pStyle w:val="TableText"/>
            </w:pPr>
            <w:r w:rsidRPr="00782BA1">
              <w:t>June 2016</w:t>
            </w:r>
          </w:p>
        </w:tc>
      </w:tr>
      <w:tr w:rsidR="00AD5C30" w:rsidRPr="00B53F31" w14:paraId="38D3431C" w14:textId="77777777" w:rsidTr="007A4268">
        <w:tc>
          <w:tcPr>
            <w:tcW w:w="606" w:type="pct"/>
            <w:tcBorders>
              <w:top w:val="nil"/>
              <w:bottom w:val="nil"/>
            </w:tcBorders>
          </w:tcPr>
          <w:p w14:paraId="5FB14503" w14:textId="77777777" w:rsidR="00AD5C30" w:rsidRPr="007A2ED1" w:rsidRDefault="00AD5C30">
            <w:pPr>
              <w:pStyle w:val="TableText"/>
            </w:pPr>
            <w:r w:rsidRPr="007A2ED1">
              <w:t>NT</w:t>
            </w:r>
          </w:p>
        </w:tc>
        <w:tc>
          <w:tcPr>
            <w:tcW w:w="1341" w:type="pct"/>
            <w:tcBorders>
              <w:top w:val="nil"/>
              <w:bottom w:val="nil"/>
            </w:tcBorders>
          </w:tcPr>
          <w:p w14:paraId="2EB17276" w14:textId="21318A22" w:rsidR="00AD5C30" w:rsidRPr="007A2ED1" w:rsidRDefault="00AD5C30">
            <w:pPr>
              <w:pStyle w:val="TableText"/>
            </w:pPr>
            <w:r w:rsidRPr="007A2ED1">
              <w:t>Digital Cadastral Database of the Northern Territory</w:t>
            </w:r>
          </w:p>
        </w:tc>
        <w:tc>
          <w:tcPr>
            <w:tcW w:w="1456" w:type="pct"/>
            <w:tcBorders>
              <w:top w:val="nil"/>
              <w:bottom w:val="nil"/>
            </w:tcBorders>
          </w:tcPr>
          <w:p w14:paraId="6880E1B2" w14:textId="463DE091" w:rsidR="00AD5C30" w:rsidRPr="00BE5E35" w:rsidRDefault="00E15A2A">
            <w:pPr>
              <w:pStyle w:val="TableText"/>
            </w:pPr>
            <w:r>
              <w:t xml:space="preserve">NT </w:t>
            </w:r>
            <w:r w:rsidR="00AD5C30" w:rsidRPr="00BE5E35">
              <w:t>Department of Infrastructure, Planning and Logistics</w:t>
            </w:r>
          </w:p>
        </w:tc>
        <w:tc>
          <w:tcPr>
            <w:tcW w:w="851" w:type="pct"/>
            <w:gridSpan w:val="2"/>
            <w:tcBorders>
              <w:top w:val="nil"/>
              <w:bottom w:val="nil"/>
            </w:tcBorders>
          </w:tcPr>
          <w:p w14:paraId="335F58C9" w14:textId="77777777" w:rsidR="00AD5C30" w:rsidRPr="007A2ED1" w:rsidRDefault="00AD5C30">
            <w:pPr>
              <w:pStyle w:val="TableText"/>
            </w:pPr>
            <w:r w:rsidRPr="007A2ED1">
              <w:t>May 2010</w:t>
            </w:r>
          </w:p>
        </w:tc>
        <w:tc>
          <w:tcPr>
            <w:tcW w:w="746" w:type="pct"/>
            <w:tcBorders>
              <w:top w:val="nil"/>
              <w:bottom w:val="nil"/>
            </w:tcBorders>
          </w:tcPr>
          <w:p w14:paraId="6BDDD8CE" w14:textId="77777777" w:rsidR="00AD5C30" w:rsidRPr="007A2ED1" w:rsidRDefault="00AD5C30">
            <w:pPr>
              <w:pStyle w:val="TableText"/>
            </w:pPr>
            <w:r w:rsidRPr="007A2ED1">
              <w:t>May 2016</w:t>
            </w:r>
          </w:p>
        </w:tc>
      </w:tr>
      <w:tr w:rsidR="00AD5C30" w:rsidRPr="00B53F31" w14:paraId="78D27C33" w14:textId="77777777" w:rsidTr="007A4268">
        <w:tc>
          <w:tcPr>
            <w:tcW w:w="606" w:type="pct"/>
            <w:tcBorders>
              <w:top w:val="nil"/>
              <w:left w:val="nil"/>
              <w:bottom w:val="nil"/>
              <w:right w:val="nil"/>
            </w:tcBorders>
          </w:tcPr>
          <w:p w14:paraId="6B73DB64" w14:textId="77777777" w:rsidR="00AD5C30" w:rsidRPr="00E146B5" w:rsidRDefault="00AD5C30">
            <w:pPr>
              <w:pStyle w:val="TableText"/>
            </w:pPr>
            <w:r w:rsidRPr="00782BA1">
              <w:t>NT</w:t>
            </w:r>
          </w:p>
        </w:tc>
        <w:tc>
          <w:tcPr>
            <w:tcW w:w="1341" w:type="pct"/>
            <w:tcBorders>
              <w:top w:val="nil"/>
              <w:left w:val="nil"/>
              <w:bottom w:val="nil"/>
              <w:right w:val="nil"/>
            </w:tcBorders>
          </w:tcPr>
          <w:p w14:paraId="56B47FC4" w14:textId="77777777" w:rsidR="00AD5C30" w:rsidRPr="00E146B5" w:rsidRDefault="00AD5C30">
            <w:pPr>
              <w:pStyle w:val="TableText"/>
            </w:pPr>
            <w:r w:rsidRPr="00782BA1">
              <w:t>Aboriginal Land Trusts</w:t>
            </w:r>
          </w:p>
        </w:tc>
        <w:tc>
          <w:tcPr>
            <w:tcW w:w="1456" w:type="pct"/>
            <w:tcBorders>
              <w:top w:val="nil"/>
              <w:left w:val="nil"/>
              <w:bottom w:val="nil"/>
              <w:right w:val="nil"/>
            </w:tcBorders>
          </w:tcPr>
          <w:p w14:paraId="65966688" w14:textId="42E4D177" w:rsidR="00AD5C30" w:rsidRPr="00BE5E35" w:rsidRDefault="00E15A2A">
            <w:pPr>
              <w:pStyle w:val="TableText"/>
            </w:pPr>
            <w:r>
              <w:t xml:space="preserve">NT </w:t>
            </w:r>
            <w:r w:rsidR="00AD5C30" w:rsidRPr="00BE5E35">
              <w:t>Department of Infrastructure, Planning and Logistics</w:t>
            </w:r>
          </w:p>
        </w:tc>
        <w:tc>
          <w:tcPr>
            <w:tcW w:w="851" w:type="pct"/>
            <w:gridSpan w:val="2"/>
            <w:tcBorders>
              <w:top w:val="nil"/>
              <w:left w:val="nil"/>
              <w:bottom w:val="nil"/>
              <w:right w:val="nil"/>
            </w:tcBorders>
          </w:tcPr>
          <w:p w14:paraId="55E85190" w14:textId="77777777" w:rsidR="00AD5C30" w:rsidRPr="00E146B5" w:rsidRDefault="00AD5C30">
            <w:pPr>
              <w:pStyle w:val="TableText"/>
            </w:pPr>
            <w:r w:rsidRPr="00782BA1">
              <w:t>2011</w:t>
            </w:r>
          </w:p>
        </w:tc>
        <w:tc>
          <w:tcPr>
            <w:tcW w:w="746" w:type="pct"/>
            <w:tcBorders>
              <w:top w:val="nil"/>
              <w:left w:val="nil"/>
              <w:bottom w:val="nil"/>
              <w:right w:val="nil"/>
            </w:tcBorders>
          </w:tcPr>
          <w:p w14:paraId="4C8DD934" w14:textId="77777777" w:rsidR="00AD5C30" w:rsidRPr="00E146B5" w:rsidRDefault="00AD5C30">
            <w:pPr>
              <w:pStyle w:val="TableText"/>
            </w:pPr>
            <w:r w:rsidRPr="00782BA1">
              <w:t>2016</w:t>
            </w:r>
          </w:p>
        </w:tc>
      </w:tr>
      <w:tr w:rsidR="00FB181C" w:rsidRPr="00B53F31" w14:paraId="0437420D" w14:textId="77777777" w:rsidTr="007A4268">
        <w:tc>
          <w:tcPr>
            <w:tcW w:w="606" w:type="pct"/>
            <w:tcBorders>
              <w:top w:val="nil"/>
              <w:bottom w:val="nil"/>
            </w:tcBorders>
          </w:tcPr>
          <w:p w14:paraId="1BC24EC8" w14:textId="77777777" w:rsidR="00AD5C30" w:rsidRPr="007A2ED1" w:rsidRDefault="00AD5C30">
            <w:pPr>
              <w:pStyle w:val="TableText"/>
            </w:pPr>
            <w:r w:rsidRPr="007A2ED1">
              <w:t>Qld</w:t>
            </w:r>
          </w:p>
        </w:tc>
        <w:tc>
          <w:tcPr>
            <w:tcW w:w="1341" w:type="pct"/>
            <w:tcBorders>
              <w:top w:val="nil"/>
              <w:bottom w:val="nil"/>
            </w:tcBorders>
          </w:tcPr>
          <w:p w14:paraId="08551EAF" w14:textId="048CFB05" w:rsidR="00AD5C30" w:rsidRPr="007A2ED1" w:rsidRDefault="00AD5C30">
            <w:pPr>
              <w:pStyle w:val="TableText"/>
            </w:pPr>
            <w:r w:rsidRPr="007A2ED1">
              <w:t>Digital Cadastral Database</w:t>
            </w:r>
            <w:r w:rsidRPr="007A2ED1" w:rsidDel="00CD14B1">
              <w:t xml:space="preserve"> </w:t>
            </w:r>
          </w:p>
        </w:tc>
        <w:tc>
          <w:tcPr>
            <w:tcW w:w="1456" w:type="pct"/>
            <w:tcBorders>
              <w:top w:val="nil"/>
              <w:bottom w:val="nil"/>
            </w:tcBorders>
          </w:tcPr>
          <w:p w14:paraId="4486D2C0" w14:textId="134CA34D" w:rsidR="00AD5C30" w:rsidRPr="007A2ED1" w:rsidRDefault="00E15A2A">
            <w:pPr>
              <w:pStyle w:val="TableText"/>
            </w:pPr>
            <w:r>
              <w:t xml:space="preserve">Queensland </w:t>
            </w:r>
            <w:r w:rsidR="00AD5C30" w:rsidRPr="007A2ED1">
              <w:t xml:space="preserve">Department of </w:t>
            </w:r>
            <w:r w:rsidR="00A405C5">
              <w:t>Resources</w:t>
            </w:r>
          </w:p>
        </w:tc>
        <w:tc>
          <w:tcPr>
            <w:tcW w:w="851" w:type="pct"/>
            <w:gridSpan w:val="2"/>
            <w:tcBorders>
              <w:top w:val="nil"/>
              <w:bottom w:val="nil"/>
            </w:tcBorders>
          </w:tcPr>
          <w:p w14:paraId="034FEBEA" w14:textId="77777777" w:rsidR="00AD5C30" w:rsidRPr="007A2ED1" w:rsidRDefault="00AD5C30">
            <w:pPr>
              <w:pStyle w:val="TableText"/>
            </w:pPr>
            <w:r w:rsidRPr="007A2ED1">
              <w:t>December 2010</w:t>
            </w:r>
          </w:p>
        </w:tc>
        <w:tc>
          <w:tcPr>
            <w:tcW w:w="746" w:type="pct"/>
            <w:tcBorders>
              <w:top w:val="nil"/>
              <w:bottom w:val="nil"/>
            </w:tcBorders>
          </w:tcPr>
          <w:p w14:paraId="2C1A3385" w14:textId="77777777" w:rsidR="00AD5C30" w:rsidRPr="007A2ED1" w:rsidRDefault="00AD5C30">
            <w:pPr>
              <w:pStyle w:val="TableText"/>
            </w:pPr>
            <w:r w:rsidRPr="007A2ED1">
              <w:t>May 2016</w:t>
            </w:r>
          </w:p>
        </w:tc>
      </w:tr>
      <w:tr w:rsidR="0007260A" w:rsidRPr="00B53F31" w14:paraId="40B785F0" w14:textId="77777777" w:rsidTr="007A4268">
        <w:tc>
          <w:tcPr>
            <w:tcW w:w="606" w:type="pct"/>
            <w:tcBorders>
              <w:top w:val="nil"/>
              <w:bottom w:val="nil"/>
            </w:tcBorders>
          </w:tcPr>
          <w:p w14:paraId="091F2450" w14:textId="0EC8C4BB" w:rsidR="005F423D" w:rsidRPr="007A2ED1" w:rsidRDefault="005F423D">
            <w:pPr>
              <w:pStyle w:val="TableText"/>
            </w:pPr>
            <w:r>
              <w:t>Qld</w:t>
            </w:r>
          </w:p>
        </w:tc>
        <w:tc>
          <w:tcPr>
            <w:tcW w:w="1341" w:type="pct"/>
            <w:tcBorders>
              <w:top w:val="nil"/>
              <w:bottom w:val="nil"/>
            </w:tcBorders>
          </w:tcPr>
          <w:p w14:paraId="0AC0BD59" w14:textId="59889B80" w:rsidR="005F423D" w:rsidRPr="007A2ED1" w:rsidRDefault="005F423D">
            <w:pPr>
              <w:pStyle w:val="TableText"/>
            </w:pPr>
            <w:r w:rsidRPr="007A2ED1">
              <w:t>Digital Cadastral Database</w:t>
            </w:r>
            <w:r>
              <w:t xml:space="preserve"> – Lease </w:t>
            </w:r>
            <w:r w:rsidR="0035553D">
              <w:t xml:space="preserve">aspatial </w:t>
            </w:r>
            <w:r>
              <w:t>table February 2020</w:t>
            </w:r>
          </w:p>
        </w:tc>
        <w:tc>
          <w:tcPr>
            <w:tcW w:w="1456" w:type="pct"/>
            <w:tcBorders>
              <w:top w:val="nil"/>
              <w:bottom w:val="nil"/>
            </w:tcBorders>
          </w:tcPr>
          <w:p w14:paraId="1F2CC039" w14:textId="29901D9E" w:rsidR="005F423D" w:rsidRDefault="005F423D">
            <w:pPr>
              <w:pStyle w:val="TableText"/>
            </w:pPr>
            <w:r>
              <w:t xml:space="preserve">Queensland </w:t>
            </w:r>
            <w:r w:rsidRPr="007A2ED1">
              <w:t xml:space="preserve">Department of </w:t>
            </w:r>
            <w:r w:rsidR="00A405C5">
              <w:t>Resources</w:t>
            </w:r>
          </w:p>
        </w:tc>
        <w:tc>
          <w:tcPr>
            <w:tcW w:w="851" w:type="pct"/>
            <w:gridSpan w:val="2"/>
            <w:tcBorders>
              <w:top w:val="nil"/>
              <w:bottom w:val="nil"/>
            </w:tcBorders>
          </w:tcPr>
          <w:p w14:paraId="12D709BA" w14:textId="45776379" w:rsidR="005F423D" w:rsidRPr="007A2ED1" w:rsidRDefault="005F423D">
            <w:pPr>
              <w:pStyle w:val="TableText"/>
            </w:pPr>
            <w:r>
              <w:t>s</w:t>
            </w:r>
            <w:r w:rsidRPr="00782BA1">
              <w:t>ort</w:t>
            </w:r>
            <w:r>
              <w:t xml:space="preserve"> </w:t>
            </w:r>
            <w:r>
              <w:rPr>
                <w:b/>
              </w:rPr>
              <w:t>a</w:t>
            </w:r>
          </w:p>
        </w:tc>
        <w:tc>
          <w:tcPr>
            <w:tcW w:w="746" w:type="pct"/>
            <w:tcBorders>
              <w:top w:val="nil"/>
              <w:bottom w:val="nil"/>
            </w:tcBorders>
          </w:tcPr>
          <w:p w14:paraId="5E9CCED4" w14:textId="002F33C5" w:rsidR="005F423D" w:rsidRPr="007A2ED1" w:rsidRDefault="005F423D">
            <w:pPr>
              <w:pStyle w:val="TableText"/>
            </w:pPr>
            <w:r w:rsidRPr="00782BA1">
              <w:t>sort</w:t>
            </w:r>
          </w:p>
        </w:tc>
      </w:tr>
      <w:tr w:rsidR="00847356" w:rsidRPr="00B53F31" w14:paraId="26BD7159" w14:textId="77777777" w:rsidTr="007A4268">
        <w:tc>
          <w:tcPr>
            <w:tcW w:w="606" w:type="pct"/>
            <w:tcBorders>
              <w:top w:val="nil"/>
              <w:left w:val="nil"/>
              <w:bottom w:val="nil"/>
              <w:right w:val="nil"/>
            </w:tcBorders>
          </w:tcPr>
          <w:p w14:paraId="3B975EC6" w14:textId="0F1D9514" w:rsidR="00847356" w:rsidRPr="00782BA1" w:rsidRDefault="00847356">
            <w:pPr>
              <w:pStyle w:val="TableText"/>
            </w:pPr>
            <w:r>
              <w:t>Qld</w:t>
            </w:r>
          </w:p>
        </w:tc>
        <w:tc>
          <w:tcPr>
            <w:tcW w:w="1341" w:type="pct"/>
            <w:tcBorders>
              <w:top w:val="nil"/>
              <w:left w:val="nil"/>
              <w:bottom w:val="nil"/>
              <w:right w:val="nil"/>
            </w:tcBorders>
          </w:tcPr>
          <w:p w14:paraId="391BB5BC" w14:textId="30FB06DA" w:rsidR="00847356" w:rsidRPr="00782BA1" w:rsidRDefault="00847356">
            <w:pPr>
              <w:pStyle w:val="TableText"/>
            </w:pPr>
            <w:r>
              <w:t>Stock routes - Queensland</w:t>
            </w:r>
          </w:p>
        </w:tc>
        <w:tc>
          <w:tcPr>
            <w:tcW w:w="1456" w:type="pct"/>
            <w:tcBorders>
              <w:top w:val="nil"/>
              <w:left w:val="nil"/>
              <w:bottom w:val="nil"/>
              <w:right w:val="nil"/>
            </w:tcBorders>
          </w:tcPr>
          <w:p w14:paraId="7717C509" w14:textId="4CDAAA3A" w:rsidR="00847356" w:rsidRDefault="00847356">
            <w:pPr>
              <w:pStyle w:val="TableText"/>
            </w:pPr>
            <w:r>
              <w:t>Queensland Department of Resources</w:t>
            </w:r>
          </w:p>
        </w:tc>
        <w:tc>
          <w:tcPr>
            <w:tcW w:w="851" w:type="pct"/>
            <w:gridSpan w:val="2"/>
            <w:tcBorders>
              <w:top w:val="nil"/>
              <w:left w:val="nil"/>
              <w:bottom w:val="nil"/>
              <w:right w:val="nil"/>
            </w:tcBorders>
          </w:tcPr>
          <w:p w14:paraId="65EEDF01" w14:textId="46905710" w:rsidR="00847356" w:rsidRDefault="00847356">
            <w:pPr>
              <w:pStyle w:val="TableText"/>
            </w:pPr>
            <w:r>
              <w:t>2007</w:t>
            </w:r>
          </w:p>
        </w:tc>
        <w:tc>
          <w:tcPr>
            <w:tcW w:w="746" w:type="pct"/>
            <w:tcBorders>
              <w:top w:val="nil"/>
              <w:left w:val="nil"/>
              <w:bottom w:val="nil"/>
              <w:right w:val="nil"/>
            </w:tcBorders>
          </w:tcPr>
          <w:p w14:paraId="17EE2991" w14:textId="1B58C846" w:rsidR="00847356" w:rsidRPr="00782BA1" w:rsidRDefault="00847356">
            <w:pPr>
              <w:pStyle w:val="TableText"/>
            </w:pPr>
            <w:r>
              <w:t>2007</w:t>
            </w:r>
          </w:p>
        </w:tc>
      </w:tr>
      <w:tr w:rsidR="0007260A" w:rsidRPr="00B53F31" w14:paraId="3563F8B5" w14:textId="77777777" w:rsidTr="007A4268">
        <w:tc>
          <w:tcPr>
            <w:tcW w:w="606" w:type="pct"/>
            <w:tcBorders>
              <w:top w:val="nil"/>
              <w:left w:val="nil"/>
              <w:bottom w:val="nil"/>
              <w:right w:val="nil"/>
            </w:tcBorders>
          </w:tcPr>
          <w:p w14:paraId="0A351BB7" w14:textId="59C72D95" w:rsidR="00AD5C30" w:rsidRPr="00E146B5" w:rsidRDefault="00AD5C30">
            <w:pPr>
              <w:pStyle w:val="TableText"/>
            </w:pPr>
            <w:r w:rsidRPr="00782BA1">
              <w:t xml:space="preserve">Qld </w:t>
            </w:r>
          </w:p>
        </w:tc>
        <w:tc>
          <w:tcPr>
            <w:tcW w:w="1341" w:type="pct"/>
            <w:tcBorders>
              <w:top w:val="nil"/>
              <w:left w:val="nil"/>
              <w:bottom w:val="nil"/>
              <w:right w:val="nil"/>
            </w:tcBorders>
          </w:tcPr>
          <w:p w14:paraId="327501D7" w14:textId="7DD335DD" w:rsidR="00AD5C30" w:rsidRPr="00E146B5" w:rsidRDefault="00AD5C30">
            <w:pPr>
              <w:pStyle w:val="TableText"/>
            </w:pPr>
            <w:r w:rsidRPr="00782BA1">
              <w:t>Indigenous Interests</w:t>
            </w:r>
          </w:p>
        </w:tc>
        <w:tc>
          <w:tcPr>
            <w:tcW w:w="1456" w:type="pct"/>
            <w:tcBorders>
              <w:top w:val="nil"/>
              <w:left w:val="nil"/>
              <w:bottom w:val="nil"/>
              <w:right w:val="nil"/>
            </w:tcBorders>
          </w:tcPr>
          <w:p w14:paraId="4DD45E16" w14:textId="74787D09" w:rsidR="00AD5C30" w:rsidRPr="00E146B5" w:rsidRDefault="00E15A2A">
            <w:pPr>
              <w:pStyle w:val="TableText"/>
            </w:pPr>
            <w:r>
              <w:t xml:space="preserve">Queensland </w:t>
            </w:r>
            <w:r w:rsidR="00AD5C30" w:rsidRPr="00782BA1">
              <w:t xml:space="preserve">Department of </w:t>
            </w:r>
            <w:r w:rsidR="00A405C5">
              <w:t>Resources</w:t>
            </w:r>
            <w:r w:rsidR="00AD5C30" w:rsidRPr="00782BA1">
              <w:t xml:space="preserve"> – Land and Native Title Service</w:t>
            </w:r>
          </w:p>
        </w:tc>
        <w:tc>
          <w:tcPr>
            <w:tcW w:w="851" w:type="pct"/>
            <w:gridSpan w:val="2"/>
            <w:tcBorders>
              <w:top w:val="nil"/>
              <w:left w:val="nil"/>
              <w:bottom w:val="nil"/>
              <w:right w:val="nil"/>
            </w:tcBorders>
          </w:tcPr>
          <w:p w14:paraId="672A48AF" w14:textId="7DAD8198" w:rsidR="00AD5C30" w:rsidRPr="00E146B5" w:rsidRDefault="00AD5C30">
            <w:pPr>
              <w:pStyle w:val="TableText"/>
            </w:pPr>
            <w:r>
              <w:t>s</w:t>
            </w:r>
            <w:r w:rsidRPr="00782BA1">
              <w:t>ort</w:t>
            </w:r>
            <w:r>
              <w:t xml:space="preserve"> </w:t>
            </w:r>
            <w:r>
              <w:rPr>
                <w:b/>
              </w:rPr>
              <w:t>a</w:t>
            </w:r>
          </w:p>
        </w:tc>
        <w:tc>
          <w:tcPr>
            <w:tcW w:w="746" w:type="pct"/>
            <w:tcBorders>
              <w:top w:val="nil"/>
              <w:left w:val="nil"/>
              <w:bottom w:val="nil"/>
              <w:right w:val="nil"/>
            </w:tcBorders>
          </w:tcPr>
          <w:p w14:paraId="5C33417B" w14:textId="77777777" w:rsidR="00AD5C30" w:rsidRPr="00E146B5" w:rsidRDefault="00AD5C30">
            <w:pPr>
              <w:pStyle w:val="TableText"/>
            </w:pPr>
            <w:r w:rsidRPr="00782BA1">
              <w:t>sort</w:t>
            </w:r>
          </w:p>
        </w:tc>
      </w:tr>
      <w:tr w:rsidR="00AD5C30" w:rsidRPr="00B53F31" w14:paraId="34C5248D" w14:textId="77777777" w:rsidTr="007A4268">
        <w:tc>
          <w:tcPr>
            <w:tcW w:w="606" w:type="pct"/>
            <w:tcBorders>
              <w:top w:val="nil"/>
              <w:bottom w:val="nil"/>
            </w:tcBorders>
          </w:tcPr>
          <w:p w14:paraId="56ED90D6" w14:textId="77777777" w:rsidR="00AD5C30" w:rsidRPr="007A2ED1" w:rsidRDefault="00AD5C30">
            <w:pPr>
              <w:pStyle w:val="TableText"/>
            </w:pPr>
            <w:r w:rsidRPr="007A2ED1">
              <w:t>SA</w:t>
            </w:r>
          </w:p>
        </w:tc>
        <w:tc>
          <w:tcPr>
            <w:tcW w:w="1341" w:type="pct"/>
            <w:tcBorders>
              <w:top w:val="nil"/>
              <w:bottom w:val="nil"/>
            </w:tcBorders>
          </w:tcPr>
          <w:p w14:paraId="72DA50B5" w14:textId="59A59915" w:rsidR="00AD5C30" w:rsidRPr="007A2ED1" w:rsidRDefault="00AD5C30">
            <w:pPr>
              <w:pStyle w:val="TableText"/>
            </w:pPr>
            <w:r w:rsidRPr="007A2ED1">
              <w:t>Parcel Cadastre</w:t>
            </w:r>
          </w:p>
        </w:tc>
        <w:tc>
          <w:tcPr>
            <w:tcW w:w="1456" w:type="pct"/>
            <w:tcBorders>
              <w:top w:val="nil"/>
              <w:bottom w:val="nil"/>
            </w:tcBorders>
          </w:tcPr>
          <w:p w14:paraId="3C573055" w14:textId="2B3113AF" w:rsidR="00AD5C30" w:rsidRPr="007A2ED1" w:rsidRDefault="00E15A2A">
            <w:pPr>
              <w:pStyle w:val="TableText"/>
            </w:pPr>
            <w:r>
              <w:t xml:space="preserve">SA </w:t>
            </w:r>
            <w:r w:rsidR="007A4268">
              <w:t>Department for Infrastructure and Transport</w:t>
            </w:r>
          </w:p>
        </w:tc>
        <w:tc>
          <w:tcPr>
            <w:tcW w:w="851" w:type="pct"/>
            <w:gridSpan w:val="2"/>
            <w:tcBorders>
              <w:top w:val="nil"/>
              <w:bottom w:val="nil"/>
            </w:tcBorders>
          </w:tcPr>
          <w:p w14:paraId="77E5FB07" w14:textId="77777777" w:rsidR="00AD5C30" w:rsidRPr="007A2ED1" w:rsidRDefault="00AD5C30">
            <w:pPr>
              <w:pStyle w:val="TableText"/>
            </w:pPr>
            <w:r w:rsidRPr="007A2ED1">
              <w:t>2009</w:t>
            </w:r>
          </w:p>
        </w:tc>
        <w:tc>
          <w:tcPr>
            <w:tcW w:w="746" w:type="pct"/>
            <w:tcBorders>
              <w:top w:val="nil"/>
              <w:bottom w:val="nil"/>
            </w:tcBorders>
          </w:tcPr>
          <w:p w14:paraId="4CDC26B1" w14:textId="77777777" w:rsidR="00AD5C30" w:rsidRPr="007A2ED1" w:rsidRDefault="00AD5C30">
            <w:pPr>
              <w:pStyle w:val="TableText"/>
            </w:pPr>
            <w:r w:rsidRPr="007A2ED1">
              <w:t>2015</w:t>
            </w:r>
          </w:p>
        </w:tc>
      </w:tr>
      <w:tr w:rsidR="00AD5C30" w:rsidRPr="00B53F31" w14:paraId="235DA1C8" w14:textId="77777777" w:rsidTr="007A4268">
        <w:tc>
          <w:tcPr>
            <w:tcW w:w="606" w:type="pct"/>
            <w:tcBorders>
              <w:top w:val="nil"/>
              <w:bottom w:val="nil"/>
            </w:tcBorders>
          </w:tcPr>
          <w:p w14:paraId="42F5755E" w14:textId="72DC7879" w:rsidR="00AD5C30" w:rsidRPr="007A2ED1" w:rsidRDefault="00AD5C30">
            <w:pPr>
              <w:pStyle w:val="TableText"/>
            </w:pPr>
            <w:r w:rsidRPr="007A2ED1">
              <w:t>SA</w:t>
            </w:r>
          </w:p>
        </w:tc>
        <w:tc>
          <w:tcPr>
            <w:tcW w:w="1341" w:type="pct"/>
            <w:tcBorders>
              <w:top w:val="nil"/>
              <w:bottom w:val="nil"/>
            </w:tcBorders>
          </w:tcPr>
          <w:p w14:paraId="5DA47867" w14:textId="0F06B9A3" w:rsidR="00AD5C30" w:rsidRPr="007A2ED1" w:rsidRDefault="00AD5C30">
            <w:pPr>
              <w:pStyle w:val="TableText"/>
            </w:pPr>
            <w:r w:rsidRPr="007A2ED1">
              <w:t>Conservation Reserve Parcels</w:t>
            </w:r>
          </w:p>
        </w:tc>
        <w:tc>
          <w:tcPr>
            <w:tcW w:w="1456" w:type="pct"/>
            <w:tcBorders>
              <w:top w:val="nil"/>
              <w:bottom w:val="nil"/>
            </w:tcBorders>
          </w:tcPr>
          <w:p w14:paraId="09ABFEC8" w14:textId="05FA8D3D" w:rsidR="00AD5C30" w:rsidRPr="007A2ED1" w:rsidRDefault="00E15A2A">
            <w:pPr>
              <w:pStyle w:val="TableText"/>
            </w:pPr>
            <w:r>
              <w:t xml:space="preserve">SA </w:t>
            </w:r>
            <w:r w:rsidR="00AD5C30" w:rsidRPr="007A2ED1">
              <w:t>Department for Environment and Water</w:t>
            </w:r>
          </w:p>
        </w:tc>
        <w:tc>
          <w:tcPr>
            <w:tcW w:w="851" w:type="pct"/>
            <w:gridSpan w:val="2"/>
            <w:tcBorders>
              <w:top w:val="nil"/>
              <w:bottom w:val="nil"/>
            </w:tcBorders>
          </w:tcPr>
          <w:p w14:paraId="2659FFB2" w14:textId="0451912B" w:rsidR="00AD5C30" w:rsidRPr="00603839" w:rsidRDefault="00AD5C30">
            <w:pPr>
              <w:pStyle w:val="TableText"/>
            </w:pPr>
            <w:r>
              <w:t>s</w:t>
            </w:r>
            <w:r w:rsidRPr="00603839">
              <w:t>ort</w:t>
            </w:r>
            <w:r>
              <w:t xml:space="preserve"> </w:t>
            </w:r>
            <w:r>
              <w:rPr>
                <w:b/>
              </w:rPr>
              <w:t>a</w:t>
            </w:r>
            <w:r w:rsidRPr="00603839">
              <w:t xml:space="preserve"> </w:t>
            </w:r>
          </w:p>
        </w:tc>
        <w:tc>
          <w:tcPr>
            <w:tcW w:w="746" w:type="pct"/>
            <w:tcBorders>
              <w:top w:val="nil"/>
              <w:bottom w:val="nil"/>
            </w:tcBorders>
          </w:tcPr>
          <w:p w14:paraId="65B31C9D" w14:textId="2773B4FC" w:rsidR="00AD5C30" w:rsidRPr="00603839" w:rsidRDefault="00AD5C30">
            <w:pPr>
              <w:pStyle w:val="TableText"/>
            </w:pPr>
            <w:r w:rsidRPr="00603839">
              <w:t>sort</w:t>
            </w:r>
          </w:p>
        </w:tc>
      </w:tr>
      <w:tr w:rsidR="0007260A" w:rsidRPr="0000357D" w14:paraId="26E895F0" w14:textId="77777777" w:rsidTr="007A4268">
        <w:tc>
          <w:tcPr>
            <w:tcW w:w="606" w:type="pct"/>
            <w:tcBorders>
              <w:top w:val="nil"/>
              <w:bottom w:val="nil"/>
            </w:tcBorders>
          </w:tcPr>
          <w:p w14:paraId="0A17FD4F" w14:textId="665CACEC" w:rsidR="00AD5C30" w:rsidRPr="0000357D" w:rsidRDefault="00AD5C30">
            <w:pPr>
              <w:pStyle w:val="TableText"/>
            </w:pPr>
            <w:r w:rsidRPr="0000357D">
              <w:t>Tas.</w:t>
            </w:r>
          </w:p>
        </w:tc>
        <w:tc>
          <w:tcPr>
            <w:tcW w:w="1341" w:type="pct"/>
            <w:tcBorders>
              <w:top w:val="nil"/>
              <w:bottom w:val="nil"/>
            </w:tcBorders>
          </w:tcPr>
          <w:p w14:paraId="555D6922" w14:textId="478B01B0" w:rsidR="00AD5C30" w:rsidRPr="0000357D" w:rsidRDefault="00084FEF">
            <w:pPr>
              <w:pStyle w:val="TableText"/>
            </w:pPr>
            <w:r w:rsidRPr="0000357D">
              <w:t xml:space="preserve">LIST </w:t>
            </w:r>
            <w:r w:rsidR="00AD5C30" w:rsidRPr="0000357D">
              <w:t>Land Tenure</w:t>
            </w:r>
          </w:p>
        </w:tc>
        <w:tc>
          <w:tcPr>
            <w:tcW w:w="1456" w:type="pct"/>
            <w:tcBorders>
              <w:top w:val="nil"/>
              <w:bottom w:val="nil"/>
            </w:tcBorders>
          </w:tcPr>
          <w:p w14:paraId="7B972859" w14:textId="10A2C2BA" w:rsidR="00AD5C30" w:rsidRPr="0000357D" w:rsidRDefault="00E15A2A">
            <w:pPr>
              <w:pStyle w:val="TableText"/>
            </w:pPr>
            <w:r w:rsidRPr="0000357D">
              <w:t>T</w:t>
            </w:r>
            <w:r w:rsidR="00E23CD4" w:rsidRPr="0000357D">
              <w:t>asmania</w:t>
            </w:r>
            <w:r w:rsidRPr="0000357D">
              <w:t xml:space="preserve"> </w:t>
            </w:r>
            <w:r w:rsidR="00AD5C30" w:rsidRPr="0000357D">
              <w:t>Department of Primary Industries, Water and Environment</w:t>
            </w:r>
          </w:p>
        </w:tc>
        <w:tc>
          <w:tcPr>
            <w:tcW w:w="851" w:type="pct"/>
            <w:gridSpan w:val="2"/>
            <w:tcBorders>
              <w:top w:val="nil"/>
              <w:bottom w:val="nil"/>
            </w:tcBorders>
          </w:tcPr>
          <w:p w14:paraId="70F3C6DB" w14:textId="77777777" w:rsidR="00AD5C30" w:rsidRPr="0000357D" w:rsidRDefault="00AD5C30">
            <w:pPr>
              <w:pStyle w:val="TableText"/>
            </w:pPr>
            <w:r w:rsidRPr="0000357D">
              <w:t>November 2011</w:t>
            </w:r>
          </w:p>
        </w:tc>
        <w:tc>
          <w:tcPr>
            <w:tcW w:w="746" w:type="pct"/>
            <w:tcBorders>
              <w:top w:val="nil"/>
              <w:bottom w:val="nil"/>
            </w:tcBorders>
          </w:tcPr>
          <w:p w14:paraId="5320A862" w14:textId="55058D86" w:rsidR="00AD5C30" w:rsidRPr="0000357D" w:rsidRDefault="002E40F1">
            <w:pPr>
              <w:pStyle w:val="TableText"/>
            </w:pPr>
            <w:r>
              <w:t xml:space="preserve">April </w:t>
            </w:r>
            <w:r w:rsidR="00AD5C30" w:rsidRPr="0000357D">
              <w:t>2016</w:t>
            </w:r>
          </w:p>
        </w:tc>
      </w:tr>
      <w:tr w:rsidR="0007260A" w:rsidRPr="0000357D" w14:paraId="491D1F1E" w14:textId="77777777" w:rsidTr="007A4268">
        <w:tc>
          <w:tcPr>
            <w:tcW w:w="606" w:type="pct"/>
            <w:tcBorders>
              <w:top w:val="nil"/>
              <w:left w:val="nil"/>
              <w:bottom w:val="nil"/>
              <w:right w:val="nil"/>
            </w:tcBorders>
          </w:tcPr>
          <w:p w14:paraId="69DEB9BE" w14:textId="77777777" w:rsidR="00AD5C30" w:rsidRPr="0000357D" w:rsidRDefault="00AD5C30">
            <w:pPr>
              <w:pStyle w:val="TableText"/>
            </w:pPr>
            <w:r w:rsidRPr="0000357D">
              <w:t>Tas</w:t>
            </w:r>
          </w:p>
        </w:tc>
        <w:tc>
          <w:tcPr>
            <w:tcW w:w="1341" w:type="pct"/>
            <w:tcBorders>
              <w:top w:val="nil"/>
              <w:left w:val="nil"/>
              <w:bottom w:val="nil"/>
              <w:right w:val="nil"/>
            </w:tcBorders>
          </w:tcPr>
          <w:p w14:paraId="2088B07A" w14:textId="51132B90" w:rsidR="00AD5C30" w:rsidRPr="0000357D" w:rsidRDefault="00084FEF">
            <w:pPr>
              <w:pStyle w:val="TableText"/>
            </w:pPr>
            <w:r w:rsidRPr="0000357D">
              <w:t xml:space="preserve">LIST </w:t>
            </w:r>
            <w:r w:rsidR="00AD5C30" w:rsidRPr="0000357D">
              <w:t xml:space="preserve">Authority Land </w:t>
            </w:r>
            <w:r w:rsidR="00AD5C30" w:rsidRPr="0000357D">
              <w:rPr>
                <w:b/>
              </w:rPr>
              <w:t>b</w:t>
            </w:r>
          </w:p>
        </w:tc>
        <w:tc>
          <w:tcPr>
            <w:tcW w:w="1456" w:type="pct"/>
            <w:tcBorders>
              <w:top w:val="nil"/>
              <w:left w:val="nil"/>
              <w:bottom w:val="nil"/>
              <w:right w:val="nil"/>
            </w:tcBorders>
          </w:tcPr>
          <w:p w14:paraId="36E6F4DD" w14:textId="5A34807D" w:rsidR="00AD5C30" w:rsidRPr="0000357D" w:rsidRDefault="00E15A2A">
            <w:pPr>
              <w:pStyle w:val="TableText"/>
            </w:pPr>
            <w:r w:rsidRPr="0000357D">
              <w:t>T</w:t>
            </w:r>
            <w:r w:rsidR="00E23CD4" w:rsidRPr="0000357D">
              <w:t>asmania</w:t>
            </w:r>
            <w:r w:rsidR="00072A32" w:rsidRPr="0000357D">
              <w:t xml:space="preserve"> </w:t>
            </w:r>
            <w:r w:rsidR="00AD5C30" w:rsidRPr="0000357D">
              <w:t>Department of Primary Industries, Water and Environment</w:t>
            </w:r>
          </w:p>
        </w:tc>
        <w:tc>
          <w:tcPr>
            <w:tcW w:w="851" w:type="pct"/>
            <w:gridSpan w:val="2"/>
            <w:tcBorders>
              <w:top w:val="nil"/>
              <w:left w:val="nil"/>
              <w:bottom w:val="nil"/>
              <w:right w:val="nil"/>
            </w:tcBorders>
          </w:tcPr>
          <w:p w14:paraId="554C9322" w14:textId="143BD384" w:rsidR="00AD5C30" w:rsidRPr="0000357D" w:rsidRDefault="00AD5C30">
            <w:pPr>
              <w:pStyle w:val="TableText"/>
            </w:pPr>
            <w:r w:rsidRPr="0000357D">
              <w:t xml:space="preserve">sort </w:t>
            </w:r>
            <w:r w:rsidRPr="0000357D">
              <w:rPr>
                <w:b/>
              </w:rPr>
              <w:t>a</w:t>
            </w:r>
          </w:p>
        </w:tc>
        <w:tc>
          <w:tcPr>
            <w:tcW w:w="746" w:type="pct"/>
            <w:tcBorders>
              <w:top w:val="nil"/>
              <w:left w:val="nil"/>
              <w:bottom w:val="nil"/>
              <w:right w:val="nil"/>
            </w:tcBorders>
          </w:tcPr>
          <w:p w14:paraId="75B558D0" w14:textId="77777777" w:rsidR="00AD5C30" w:rsidRPr="0000357D" w:rsidRDefault="00AD5C30">
            <w:pPr>
              <w:pStyle w:val="TableText"/>
            </w:pPr>
            <w:r w:rsidRPr="0000357D">
              <w:t>sort</w:t>
            </w:r>
          </w:p>
        </w:tc>
      </w:tr>
      <w:tr w:rsidR="00AD5C30" w:rsidRPr="00B53F31" w14:paraId="411868CB" w14:textId="77777777" w:rsidTr="007A4268">
        <w:tc>
          <w:tcPr>
            <w:tcW w:w="606" w:type="pct"/>
            <w:tcBorders>
              <w:top w:val="nil"/>
              <w:bottom w:val="nil"/>
            </w:tcBorders>
          </w:tcPr>
          <w:p w14:paraId="5EFF0842" w14:textId="7F6858FA" w:rsidR="00AD5C30" w:rsidRPr="002C41DC" w:rsidRDefault="00AD5C30">
            <w:pPr>
              <w:pStyle w:val="TableText"/>
            </w:pPr>
            <w:r w:rsidRPr="002C41DC">
              <w:t>Vic.</w:t>
            </w:r>
          </w:p>
        </w:tc>
        <w:tc>
          <w:tcPr>
            <w:tcW w:w="1341" w:type="pct"/>
            <w:tcBorders>
              <w:top w:val="nil"/>
              <w:bottom w:val="nil"/>
            </w:tcBorders>
          </w:tcPr>
          <w:p w14:paraId="78ECB2ED" w14:textId="2864EBEB" w:rsidR="00AD5C30" w:rsidRPr="002C41DC" w:rsidRDefault="00AD5C30">
            <w:pPr>
              <w:pStyle w:val="TableText"/>
            </w:pPr>
            <w:r w:rsidRPr="002C41DC">
              <w:t>Public Land Management (PLM100)</w:t>
            </w:r>
          </w:p>
        </w:tc>
        <w:tc>
          <w:tcPr>
            <w:tcW w:w="1456" w:type="pct"/>
            <w:tcBorders>
              <w:top w:val="nil"/>
              <w:bottom w:val="nil"/>
            </w:tcBorders>
          </w:tcPr>
          <w:p w14:paraId="2B991DF8" w14:textId="3BA264B1" w:rsidR="00AD5C30" w:rsidRPr="002C41DC" w:rsidRDefault="00E15A2A">
            <w:pPr>
              <w:pStyle w:val="TableText"/>
            </w:pPr>
            <w:r>
              <w:t xml:space="preserve">Victoria </w:t>
            </w:r>
            <w:r w:rsidR="00AD5C30" w:rsidRPr="002C41DC">
              <w:t>Department of Environment, Land, Water and Planning</w:t>
            </w:r>
          </w:p>
        </w:tc>
        <w:tc>
          <w:tcPr>
            <w:tcW w:w="851" w:type="pct"/>
            <w:gridSpan w:val="2"/>
            <w:tcBorders>
              <w:top w:val="nil"/>
              <w:bottom w:val="nil"/>
            </w:tcBorders>
          </w:tcPr>
          <w:p w14:paraId="2C1F6DEA" w14:textId="0BB450F7" w:rsidR="00AD5C30" w:rsidRPr="002C41DC" w:rsidRDefault="00AD5C30">
            <w:pPr>
              <w:pStyle w:val="TableText"/>
            </w:pPr>
            <w:r w:rsidRPr="002C41DC">
              <w:t>201</w:t>
            </w:r>
            <w:r>
              <w:t>1</w:t>
            </w:r>
          </w:p>
        </w:tc>
        <w:tc>
          <w:tcPr>
            <w:tcW w:w="746" w:type="pct"/>
            <w:tcBorders>
              <w:top w:val="nil"/>
              <w:bottom w:val="nil"/>
            </w:tcBorders>
          </w:tcPr>
          <w:p w14:paraId="4CC87409" w14:textId="4A411ECA" w:rsidR="00AD5C30" w:rsidRPr="002C41DC" w:rsidRDefault="00AD5C30">
            <w:pPr>
              <w:pStyle w:val="TableText"/>
              <w:rPr>
                <w:rFonts w:asciiTheme="majorHAnsi" w:hAnsiTheme="majorHAnsi"/>
              </w:rPr>
            </w:pPr>
            <w:r w:rsidRPr="002C41DC">
              <w:t>NA</w:t>
            </w:r>
          </w:p>
        </w:tc>
      </w:tr>
      <w:tr w:rsidR="00AD5C30" w:rsidRPr="00B53F31" w14:paraId="3117BB90" w14:textId="77777777" w:rsidTr="007A4268">
        <w:tc>
          <w:tcPr>
            <w:tcW w:w="606" w:type="pct"/>
            <w:tcBorders>
              <w:top w:val="nil"/>
              <w:bottom w:val="nil"/>
            </w:tcBorders>
          </w:tcPr>
          <w:p w14:paraId="39129911" w14:textId="30C1BA68" w:rsidR="00AD5C30" w:rsidRPr="00603839" w:rsidRDefault="00AD5C30">
            <w:pPr>
              <w:pStyle w:val="TableText"/>
            </w:pPr>
            <w:r w:rsidRPr="00603839">
              <w:t>Vic.</w:t>
            </w:r>
          </w:p>
        </w:tc>
        <w:tc>
          <w:tcPr>
            <w:tcW w:w="1341" w:type="pct"/>
            <w:tcBorders>
              <w:top w:val="nil"/>
              <w:bottom w:val="nil"/>
            </w:tcBorders>
          </w:tcPr>
          <w:p w14:paraId="1986E8A9" w14:textId="77777777" w:rsidR="00AD5C30" w:rsidRPr="00603839" w:rsidRDefault="00AD5C30">
            <w:pPr>
              <w:pStyle w:val="TableText"/>
            </w:pPr>
            <w:r w:rsidRPr="00603839">
              <w:t>Public Land Management (PLM25)</w:t>
            </w:r>
          </w:p>
        </w:tc>
        <w:tc>
          <w:tcPr>
            <w:tcW w:w="1456" w:type="pct"/>
            <w:tcBorders>
              <w:top w:val="nil"/>
              <w:bottom w:val="nil"/>
            </w:tcBorders>
          </w:tcPr>
          <w:p w14:paraId="679859CF" w14:textId="0F42712F" w:rsidR="00AD5C30" w:rsidRPr="00603839" w:rsidRDefault="00E15A2A">
            <w:pPr>
              <w:pStyle w:val="TableText"/>
            </w:pPr>
            <w:r>
              <w:t xml:space="preserve">Victoria </w:t>
            </w:r>
            <w:r w:rsidR="00AD5C30" w:rsidRPr="00603839">
              <w:t>Department of Environment, Land, Water and Planning</w:t>
            </w:r>
          </w:p>
        </w:tc>
        <w:tc>
          <w:tcPr>
            <w:tcW w:w="851" w:type="pct"/>
            <w:gridSpan w:val="2"/>
            <w:tcBorders>
              <w:top w:val="nil"/>
              <w:bottom w:val="nil"/>
            </w:tcBorders>
          </w:tcPr>
          <w:p w14:paraId="5ABA3FCD" w14:textId="626215D7" w:rsidR="00AD5C30" w:rsidRPr="00603839" w:rsidRDefault="00AD5C30">
            <w:pPr>
              <w:pStyle w:val="TableText"/>
            </w:pPr>
            <w:r w:rsidRPr="00603839">
              <w:t xml:space="preserve">December </w:t>
            </w:r>
            <w:proofErr w:type="gramStart"/>
            <w:r w:rsidRPr="00603839">
              <w:t xml:space="preserve">2012, </w:t>
            </w:r>
            <w:r>
              <w:t xml:space="preserve"> </w:t>
            </w:r>
            <w:r w:rsidRPr="00603839">
              <w:t>July</w:t>
            </w:r>
            <w:proofErr w:type="gramEnd"/>
            <w:r w:rsidRPr="00603839">
              <w:t xml:space="preserve"> 2011, July 2016</w:t>
            </w:r>
          </w:p>
        </w:tc>
        <w:tc>
          <w:tcPr>
            <w:tcW w:w="746" w:type="pct"/>
            <w:tcBorders>
              <w:top w:val="nil"/>
              <w:bottom w:val="nil"/>
            </w:tcBorders>
          </w:tcPr>
          <w:p w14:paraId="362E8100" w14:textId="77777777" w:rsidR="00AD5C30" w:rsidRPr="00603839" w:rsidRDefault="00AD5C30">
            <w:pPr>
              <w:pStyle w:val="TableText"/>
            </w:pPr>
            <w:r w:rsidRPr="00603839">
              <w:t>July 2016</w:t>
            </w:r>
          </w:p>
        </w:tc>
      </w:tr>
      <w:tr w:rsidR="00AD5C30" w:rsidRPr="00B53F31" w14:paraId="5780DCF9" w14:textId="77777777" w:rsidTr="007A4268">
        <w:tc>
          <w:tcPr>
            <w:tcW w:w="606" w:type="pct"/>
            <w:tcBorders>
              <w:top w:val="nil"/>
              <w:bottom w:val="nil"/>
            </w:tcBorders>
          </w:tcPr>
          <w:p w14:paraId="76833FA0" w14:textId="5E248BCF" w:rsidR="00AD5C30" w:rsidRPr="00603839" w:rsidRDefault="00AD5C30">
            <w:pPr>
              <w:pStyle w:val="TableText"/>
            </w:pPr>
            <w:r w:rsidRPr="00603839">
              <w:t>Vic.</w:t>
            </w:r>
          </w:p>
        </w:tc>
        <w:tc>
          <w:tcPr>
            <w:tcW w:w="1341" w:type="pct"/>
            <w:tcBorders>
              <w:top w:val="nil"/>
              <w:bottom w:val="nil"/>
            </w:tcBorders>
          </w:tcPr>
          <w:p w14:paraId="242CE5CC" w14:textId="77777777" w:rsidR="00AD5C30" w:rsidRPr="00603839" w:rsidRDefault="00AD5C30">
            <w:pPr>
              <w:pStyle w:val="TableText"/>
            </w:pPr>
            <w:proofErr w:type="spellStart"/>
            <w:r w:rsidRPr="00603839">
              <w:t>Vicmap</w:t>
            </w:r>
            <w:proofErr w:type="spellEnd"/>
            <w:r w:rsidRPr="00603839">
              <w:t xml:space="preserve"> Crown Land Tenure</w:t>
            </w:r>
          </w:p>
        </w:tc>
        <w:tc>
          <w:tcPr>
            <w:tcW w:w="1456" w:type="pct"/>
            <w:tcBorders>
              <w:top w:val="nil"/>
              <w:bottom w:val="nil"/>
            </w:tcBorders>
          </w:tcPr>
          <w:p w14:paraId="69788292" w14:textId="6DD991F7" w:rsidR="00AD5C30" w:rsidRPr="00603839" w:rsidRDefault="00E15A2A">
            <w:pPr>
              <w:pStyle w:val="TableText"/>
            </w:pPr>
            <w:r>
              <w:t xml:space="preserve">Victoria </w:t>
            </w:r>
            <w:r w:rsidR="00AD5C30" w:rsidRPr="00603839">
              <w:t>Department of Environment, Land, Water and Planning</w:t>
            </w:r>
          </w:p>
        </w:tc>
        <w:tc>
          <w:tcPr>
            <w:tcW w:w="851" w:type="pct"/>
            <w:gridSpan w:val="2"/>
            <w:tcBorders>
              <w:top w:val="nil"/>
              <w:bottom w:val="nil"/>
            </w:tcBorders>
          </w:tcPr>
          <w:p w14:paraId="4F361579" w14:textId="77777777" w:rsidR="00AD5C30" w:rsidRPr="00603839" w:rsidRDefault="00AD5C30">
            <w:pPr>
              <w:pStyle w:val="TableText"/>
            </w:pPr>
            <w:r w:rsidRPr="00603839">
              <w:t>May 2011</w:t>
            </w:r>
          </w:p>
        </w:tc>
        <w:tc>
          <w:tcPr>
            <w:tcW w:w="746" w:type="pct"/>
            <w:tcBorders>
              <w:top w:val="nil"/>
              <w:bottom w:val="nil"/>
            </w:tcBorders>
          </w:tcPr>
          <w:p w14:paraId="68E29527" w14:textId="77777777" w:rsidR="00AD5C30" w:rsidRPr="00603839" w:rsidRDefault="00AD5C30">
            <w:pPr>
              <w:pStyle w:val="TableText"/>
            </w:pPr>
            <w:r w:rsidRPr="00603839">
              <w:t>May 2016</w:t>
            </w:r>
          </w:p>
        </w:tc>
      </w:tr>
      <w:tr w:rsidR="00AD5C30" w:rsidRPr="00B53F31" w14:paraId="641BB346" w14:textId="77777777" w:rsidTr="007A4268">
        <w:tc>
          <w:tcPr>
            <w:tcW w:w="606" w:type="pct"/>
            <w:tcBorders>
              <w:top w:val="nil"/>
              <w:left w:val="nil"/>
              <w:bottom w:val="nil"/>
              <w:right w:val="nil"/>
            </w:tcBorders>
          </w:tcPr>
          <w:p w14:paraId="0249792A" w14:textId="77777777" w:rsidR="00AD5C30" w:rsidRPr="00084ADA" w:rsidRDefault="00AD5C30">
            <w:pPr>
              <w:pStyle w:val="TableText"/>
            </w:pPr>
            <w:r w:rsidRPr="00084ADA">
              <w:t>Vic.</w:t>
            </w:r>
          </w:p>
        </w:tc>
        <w:tc>
          <w:tcPr>
            <w:tcW w:w="1341" w:type="pct"/>
            <w:tcBorders>
              <w:top w:val="nil"/>
              <w:left w:val="nil"/>
              <w:bottom w:val="nil"/>
              <w:right w:val="nil"/>
            </w:tcBorders>
          </w:tcPr>
          <w:p w14:paraId="57B9FE39" w14:textId="77777777" w:rsidR="00AD5C30" w:rsidRPr="00084ADA" w:rsidRDefault="00AD5C30">
            <w:pPr>
              <w:pStyle w:val="TableText"/>
            </w:pPr>
            <w:r w:rsidRPr="00084ADA">
              <w:t>Victorian Land Use Information System</w:t>
            </w:r>
          </w:p>
        </w:tc>
        <w:tc>
          <w:tcPr>
            <w:tcW w:w="1456" w:type="pct"/>
            <w:tcBorders>
              <w:top w:val="nil"/>
              <w:left w:val="nil"/>
              <w:bottom w:val="nil"/>
              <w:right w:val="nil"/>
            </w:tcBorders>
          </w:tcPr>
          <w:p w14:paraId="155AB2DE" w14:textId="134AEAEC" w:rsidR="00AD5C30" w:rsidRPr="00084ADA" w:rsidRDefault="00E15A2A">
            <w:pPr>
              <w:pStyle w:val="TableText"/>
            </w:pPr>
            <w:r>
              <w:t xml:space="preserve">Victoria </w:t>
            </w:r>
            <w:r w:rsidR="00AD5C30" w:rsidRPr="00084ADA">
              <w:t>Department of Jobs, Precincts and Regions</w:t>
            </w:r>
          </w:p>
        </w:tc>
        <w:tc>
          <w:tcPr>
            <w:tcW w:w="851" w:type="pct"/>
            <w:gridSpan w:val="2"/>
            <w:tcBorders>
              <w:top w:val="nil"/>
              <w:left w:val="nil"/>
              <w:bottom w:val="nil"/>
              <w:right w:val="nil"/>
            </w:tcBorders>
          </w:tcPr>
          <w:p w14:paraId="538CB72E" w14:textId="77777777" w:rsidR="00AD5C30" w:rsidRPr="00084ADA" w:rsidRDefault="00AD5C30">
            <w:pPr>
              <w:pStyle w:val="TableText"/>
            </w:pPr>
            <w:r w:rsidRPr="00084ADA">
              <w:t>2010–11</w:t>
            </w:r>
          </w:p>
        </w:tc>
        <w:tc>
          <w:tcPr>
            <w:tcW w:w="746" w:type="pct"/>
            <w:tcBorders>
              <w:top w:val="nil"/>
              <w:left w:val="nil"/>
              <w:bottom w:val="nil"/>
              <w:right w:val="nil"/>
            </w:tcBorders>
          </w:tcPr>
          <w:p w14:paraId="585C32F5" w14:textId="450A5480" w:rsidR="00AD5C30" w:rsidRPr="00084ADA" w:rsidRDefault="00AD5C30">
            <w:pPr>
              <w:pStyle w:val="TableText"/>
            </w:pPr>
            <w:r w:rsidRPr="00A034EA">
              <w:t>2016</w:t>
            </w:r>
            <w:r w:rsidR="0007260A" w:rsidRPr="00084ADA">
              <w:t>–</w:t>
            </w:r>
            <w:r w:rsidRPr="00A034EA">
              <w:t>2017</w:t>
            </w:r>
          </w:p>
        </w:tc>
      </w:tr>
      <w:tr w:rsidR="00AD5C30" w:rsidRPr="00B53F31" w14:paraId="767763DE" w14:textId="77777777" w:rsidTr="007A4268">
        <w:tc>
          <w:tcPr>
            <w:tcW w:w="606" w:type="pct"/>
            <w:tcBorders>
              <w:top w:val="nil"/>
              <w:left w:val="nil"/>
              <w:bottom w:val="nil"/>
              <w:right w:val="nil"/>
            </w:tcBorders>
          </w:tcPr>
          <w:p w14:paraId="69FA431D" w14:textId="77777777" w:rsidR="00AD5C30" w:rsidRPr="00E146B5" w:rsidRDefault="00AD5C30">
            <w:pPr>
              <w:pStyle w:val="TableText"/>
            </w:pPr>
            <w:r w:rsidRPr="00782BA1">
              <w:t>Vic</w:t>
            </w:r>
          </w:p>
        </w:tc>
        <w:tc>
          <w:tcPr>
            <w:tcW w:w="1341" w:type="pct"/>
            <w:tcBorders>
              <w:top w:val="nil"/>
              <w:left w:val="nil"/>
              <w:bottom w:val="nil"/>
              <w:right w:val="nil"/>
            </w:tcBorders>
          </w:tcPr>
          <w:p w14:paraId="40ED8D6C" w14:textId="3E841F3C" w:rsidR="00AD5C30" w:rsidRPr="00E146B5" w:rsidRDefault="00AD5C30">
            <w:pPr>
              <w:pStyle w:val="TableText"/>
            </w:pPr>
            <w:proofErr w:type="spellStart"/>
            <w:r w:rsidRPr="00782BA1">
              <w:t>Vicmap</w:t>
            </w:r>
            <w:proofErr w:type="spellEnd"/>
            <w:r w:rsidRPr="00782BA1">
              <w:t xml:space="preserve"> Property – Parcel Map Polygons </w:t>
            </w:r>
            <w:r>
              <w:rPr>
                <w:b/>
              </w:rPr>
              <w:t>c</w:t>
            </w:r>
          </w:p>
        </w:tc>
        <w:tc>
          <w:tcPr>
            <w:tcW w:w="1456" w:type="pct"/>
            <w:tcBorders>
              <w:top w:val="nil"/>
              <w:left w:val="nil"/>
              <w:bottom w:val="nil"/>
              <w:right w:val="nil"/>
            </w:tcBorders>
          </w:tcPr>
          <w:p w14:paraId="7457328F" w14:textId="4318FA66" w:rsidR="00AD5C30" w:rsidRPr="00E146B5" w:rsidRDefault="00E15A2A">
            <w:pPr>
              <w:pStyle w:val="TableText"/>
            </w:pPr>
            <w:r>
              <w:t xml:space="preserve">Victoria </w:t>
            </w:r>
            <w:r w:rsidR="00AD5C30" w:rsidRPr="00782BA1">
              <w:t>Department of Environment, Land, Water and Planning</w:t>
            </w:r>
          </w:p>
        </w:tc>
        <w:tc>
          <w:tcPr>
            <w:tcW w:w="808" w:type="pct"/>
            <w:tcBorders>
              <w:top w:val="nil"/>
              <w:left w:val="nil"/>
              <w:bottom w:val="nil"/>
              <w:right w:val="nil"/>
            </w:tcBorders>
          </w:tcPr>
          <w:p w14:paraId="503B9F58" w14:textId="77777777" w:rsidR="00AD5C30" w:rsidRPr="00784C02" w:rsidRDefault="00AD5C30">
            <w:pPr>
              <w:pStyle w:val="TableText"/>
            </w:pPr>
            <w:r w:rsidRPr="00784C02">
              <w:t>May 2019</w:t>
            </w:r>
          </w:p>
        </w:tc>
        <w:tc>
          <w:tcPr>
            <w:tcW w:w="789" w:type="pct"/>
            <w:gridSpan w:val="2"/>
            <w:tcBorders>
              <w:top w:val="nil"/>
              <w:left w:val="nil"/>
              <w:bottom w:val="nil"/>
              <w:right w:val="nil"/>
            </w:tcBorders>
          </w:tcPr>
          <w:p w14:paraId="1A5CD581" w14:textId="77777777" w:rsidR="00AD5C30" w:rsidRPr="00784C02" w:rsidRDefault="00AD5C30">
            <w:pPr>
              <w:pStyle w:val="TableText"/>
            </w:pPr>
            <w:r w:rsidRPr="00784C02">
              <w:t>May 2019</w:t>
            </w:r>
          </w:p>
        </w:tc>
      </w:tr>
      <w:tr w:rsidR="00AD5C30" w:rsidRPr="00B53F31" w14:paraId="0CAB17FD" w14:textId="77777777" w:rsidTr="007A4268">
        <w:tc>
          <w:tcPr>
            <w:tcW w:w="606" w:type="pct"/>
            <w:tcBorders>
              <w:top w:val="nil"/>
              <w:bottom w:val="nil"/>
            </w:tcBorders>
          </w:tcPr>
          <w:p w14:paraId="05AA1434" w14:textId="77777777" w:rsidR="00AD5C30" w:rsidRPr="00603839" w:rsidRDefault="00AD5C30">
            <w:pPr>
              <w:pStyle w:val="TableText"/>
            </w:pPr>
            <w:r w:rsidRPr="00603839">
              <w:t>WA</w:t>
            </w:r>
          </w:p>
        </w:tc>
        <w:tc>
          <w:tcPr>
            <w:tcW w:w="1341" w:type="pct"/>
            <w:tcBorders>
              <w:top w:val="nil"/>
              <w:bottom w:val="nil"/>
            </w:tcBorders>
          </w:tcPr>
          <w:p w14:paraId="68D5B6E6" w14:textId="77777777" w:rsidR="00AD5C30" w:rsidRPr="00603839" w:rsidRDefault="00AD5C30">
            <w:pPr>
              <w:pStyle w:val="TableText"/>
            </w:pPr>
            <w:r w:rsidRPr="00603839">
              <w:t>DBCA - Lands of Interest (DBCA-012)</w:t>
            </w:r>
          </w:p>
        </w:tc>
        <w:tc>
          <w:tcPr>
            <w:tcW w:w="1456" w:type="pct"/>
            <w:tcBorders>
              <w:top w:val="nil"/>
              <w:bottom w:val="nil"/>
            </w:tcBorders>
          </w:tcPr>
          <w:p w14:paraId="69D6959B" w14:textId="217A0341" w:rsidR="00AD5C30" w:rsidRPr="00603839" w:rsidRDefault="00E15A2A">
            <w:pPr>
              <w:pStyle w:val="TableText"/>
            </w:pPr>
            <w:r>
              <w:t xml:space="preserve">WA </w:t>
            </w:r>
            <w:r w:rsidR="00AD5C30" w:rsidRPr="00603839">
              <w:t>Department of Biodiversity, Conservation and Attractions</w:t>
            </w:r>
          </w:p>
        </w:tc>
        <w:tc>
          <w:tcPr>
            <w:tcW w:w="808" w:type="pct"/>
            <w:tcBorders>
              <w:top w:val="nil"/>
              <w:bottom w:val="nil"/>
            </w:tcBorders>
          </w:tcPr>
          <w:p w14:paraId="68364568" w14:textId="77777777" w:rsidR="00AD5C30" w:rsidRPr="00603839" w:rsidRDefault="00AD5C30">
            <w:pPr>
              <w:pStyle w:val="TableText"/>
            </w:pPr>
            <w:r w:rsidRPr="00603839">
              <w:t>June 2011</w:t>
            </w:r>
          </w:p>
        </w:tc>
        <w:tc>
          <w:tcPr>
            <w:tcW w:w="789" w:type="pct"/>
            <w:gridSpan w:val="2"/>
            <w:tcBorders>
              <w:top w:val="nil"/>
              <w:bottom w:val="nil"/>
            </w:tcBorders>
          </w:tcPr>
          <w:p w14:paraId="0511886B" w14:textId="77777777" w:rsidR="00AD5C30" w:rsidRPr="00603839" w:rsidRDefault="00AD5C30">
            <w:pPr>
              <w:pStyle w:val="TableText"/>
            </w:pPr>
            <w:r w:rsidRPr="00603839">
              <w:t>June 2016</w:t>
            </w:r>
          </w:p>
        </w:tc>
      </w:tr>
      <w:tr w:rsidR="00AD5C30" w:rsidRPr="00B53F31" w14:paraId="6FEF0B73" w14:textId="77777777" w:rsidTr="007A4268">
        <w:tc>
          <w:tcPr>
            <w:tcW w:w="606" w:type="pct"/>
            <w:tcBorders>
              <w:top w:val="nil"/>
              <w:bottom w:val="nil"/>
            </w:tcBorders>
          </w:tcPr>
          <w:p w14:paraId="1AC3F158" w14:textId="5254F367" w:rsidR="00AD5C30" w:rsidRPr="007A2ED1" w:rsidRDefault="00AD5C30">
            <w:pPr>
              <w:pStyle w:val="TableText"/>
            </w:pPr>
            <w:r w:rsidRPr="007A2ED1">
              <w:t>WA</w:t>
            </w:r>
          </w:p>
        </w:tc>
        <w:tc>
          <w:tcPr>
            <w:tcW w:w="1341" w:type="pct"/>
            <w:tcBorders>
              <w:top w:val="nil"/>
              <w:bottom w:val="nil"/>
            </w:tcBorders>
            <w:vAlign w:val="bottom"/>
          </w:tcPr>
          <w:p w14:paraId="6A0E8BCB" w14:textId="77777777" w:rsidR="00AD5C30" w:rsidRPr="007A2ED1" w:rsidRDefault="00AD5C30">
            <w:pPr>
              <w:pStyle w:val="TableText"/>
            </w:pPr>
            <w:r w:rsidRPr="007A2ED1">
              <w:t>DBCA - Legislated Lands and Waters (DBCA-011)</w:t>
            </w:r>
          </w:p>
        </w:tc>
        <w:tc>
          <w:tcPr>
            <w:tcW w:w="1456" w:type="pct"/>
            <w:tcBorders>
              <w:top w:val="nil"/>
              <w:bottom w:val="nil"/>
            </w:tcBorders>
          </w:tcPr>
          <w:p w14:paraId="4B15C7E2" w14:textId="657220B1" w:rsidR="00AD5C30" w:rsidRPr="007A2ED1" w:rsidRDefault="00E15A2A">
            <w:pPr>
              <w:pStyle w:val="TableText"/>
            </w:pPr>
            <w:r>
              <w:t xml:space="preserve">WA </w:t>
            </w:r>
            <w:r w:rsidR="00AD5C30" w:rsidRPr="007A2ED1">
              <w:t>Department of Biodiversity, Conservation and Attractions</w:t>
            </w:r>
          </w:p>
        </w:tc>
        <w:tc>
          <w:tcPr>
            <w:tcW w:w="808" w:type="pct"/>
            <w:tcBorders>
              <w:top w:val="nil"/>
              <w:bottom w:val="nil"/>
            </w:tcBorders>
          </w:tcPr>
          <w:p w14:paraId="1DA1FA7A" w14:textId="77777777" w:rsidR="00AD5C30" w:rsidRPr="007A2ED1" w:rsidRDefault="00AD5C30">
            <w:pPr>
              <w:pStyle w:val="TableText"/>
            </w:pPr>
            <w:r w:rsidRPr="007A2ED1">
              <w:t>June 2011</w:t>
            </w:r>
          </w:p>
        </w:tc>
        <w:tc>
          <w:tcPr>
            <w:tcW w:w="789" w:type="pct"/>
            <w:gridSpan w:val="2"/>
            <w:tcBorders>
              <w:top w:val="nil"/>
              <w:bottom w:val="nil"/>
            </w:tcBorders>
          </w:tcPr>
          <w:p w14:paraId="6A12D7D6" w14:textId="77777777" w:rsidR="00AD5C30" w:rsidRPr="007A2ED1" w:rsidRDefault="00AD5C30">
            <w:pPr>
              <w:pStyle w:val="TableText"/>
            </w:pPr>
            <w:r w:rsidRPr="007A2ED1">
              <w:t>June 2016</w:t>
            </w:r>
          </w:p>
        </w:tc>
      </w:tr>
      <w:tr w:rsidR="00AD5C30" w:rsidRPr="00B53F31" w14:paraId="4144A87F" w14:textId="77777777" w:rsidTr="007A4268">
        <w:tc>
          <w:tcPr>
            <w:tcW w:w="606" w:type="pct"/>
            <w:tcBorders>
              <w:top w:val="nil"/>
              <w:bottom w:val="nil"/>
            </w:tcBorders>
          </w:tcPr>
          <w:p w14:paraId="40972B65" w14:textId="53A59F1C" w:rsidR="00AD5C30" w:rsidRPr="007A2ED1" w:rsidRDefault="00AD5C30">
            <w:pPr>
              <w:pStyle w:val="TableText"/>
            </w:pPr>
            <w:r w:rsidRPr="007A2ED1">
              <w:t>WA</w:t>
            </w:r>
          </w:p>
        </w:tc>
        <w:tc>
          <w:tcPr>
            <w:tcW w:w="1341" w:type="pct"/>
            <w:tcBorders>
              <w:top w:val="nil"/>
              <w:bottom w:val="nil"/>
            </w:tcBorders>
          </w:tcPr>
          <w:p w14:paraId="02689BD6" w14:textId="77777777" w:rsidR="00AD5C30" w:rsidRPr="007A2ED1" w:rsidRDefault="00AD5C30">
            <w:pPr>
              <w:pStyle w:val="TableText"/>
            </w:pPr>
            <w:r w:rsidRPr="007A2ED1">
              <w:t>Client Property Event System - Properties (DPIRD-018)</w:t>
            </w:r>
          </w:p>
        </w:tc>
        <w:tc>
          <w:tcPr>
            <w:tcW w:w="1456" w:type="pct"/>
            <w:tcBorders>
              <w:top w:val="nil"/>
              <w:bottom w:val="nil"/>
            </w:tcBorders>
          </w:tcPr>
          <w:p w14:paraId="022F0191" w14:textId="16F67E97" w:rsidR="00AD5C30" w:rsidRPr="007A2ED1" w:rsidRDefault="00E15A2A">
            <w:pPr>
              <w:pStyle w:val="TableText"/>
            </w:pPr>
            <w:r>
              <w:t xml:space="preserve">WA </w:t>
            </w:r>
            <w:r w:rsidR="00AD5C30" w:rsidRPr="007A2ED1">
              <w:t>Department of Primary Industries and Regional Development</w:t>
            </w:r>
          </w:p>
        </w:tc>
        <w:tc>
          <w:tcPr>
            <w:tcW w:w="808" w:type="pct"/>
            <w:tcBorders>
              <w:top w:val="nil"/>
              <w:bottom w:val="nil"/>
            </w:tcBorders>
          </w:tcPr>
          <w:p w14:paraId="605BBA38" w14:textId="77777777" w:rsidR="00AD5C30" w:rsidRPr="007A2ED1" w:rsidRDefault="00AD5C30">
            <w:pPr>
              <w:pStyle w:val="TableText"/>
            </w:pPr>
            <w:r w:rsidRPr="007A2ED1">
              <w:t>March 2011</w:t>
            </w:r>
          </w:p>
        </w:tc>
        <w:tc>
          <w:tcPr>
            <w:tcW w:w="789" w:type="pct"/>
            <w:gridSpan w:val="2"/>
            <w:tcBorders>
              <w:top w:val="nil"/>
              <w:bottom w:val="nil"/>
            </w:tcBorders>
          </w:tcPr>
          <w:p w14:paraId="3A03DD11" w14:textId="77777777" w:rsidR="00AD5C30" w:rsidRPr="007A2ED1" w:rsidRDefault="00AD5C30">
            <w:pPr>
              <w:pStyle w:val="TableText"/>
            </w:pPr>
            <w:r w:rsidRPr="007A2ED1">
              <w:t>August 2016</w:t>
            </w:r>
          </w:p>
        </w:tc>
      </w:tr>
      <w:tr w:rsidR="00AD5C30" w:rsidRPr="00B53F31" w14:paraId="6D9C63CF" w14:textId="77777777" w:rsidTr="007A4268">
        <w:tc>
          <w:tcPr>
            <w:tcW w:w="606" w:type="pct"/>
            <w:tcBorders>
              <w:top w:val="nil"/>
              <w:bottom w:val="nil"/>
            </w:tcBorders>
          </w:tcPr>
          <w:p w14:paraId="0200E961" w14:textId="5EF9DC39" w:rsidR="00AD5C30" w:rsidRPr="007A2ED1" w:rsidRDefault="00AD5C30">
            <w:pPr>
              <w:pStyle w:val="TableText"/>
            </w:pPr>
            <w:r w:rsidRPr="007A2ED1">
              <w:t>WA</w:t>
            </w:r>
          </w:p>
        </w:tc>
        <w:tc>
          <w:tcPr>
            <w:tcW w:w="1341" w:type="pct"/>
            <w:tcBorders>
              <w:top w:val="nil"/>
              <w:bottom w:val="nil"/>
            </w:tcBorders>
          </w:tcPr>
          <w:p w14:paraId="7805EE86" w14:textId="4ED3F2FE" w:rsidR="00AD5C30" w:rsidRPr="007A2ED1" w:rsidRDefault="00EB1698">
            <w:pPr>
              <w:pStyle w:val="TableText"/>
            </w:pPr>
            <w:proofErr w:type="spellStart"/>
            <w:r>
              <w:t>CadLite</w:t>
            </w:r>
            <w:proofErr w:type="spellEnd"/>
            <w:r>
              <w:t xml:space="preserve"> and </w:t>
            </w:r>
            <w:r w:rsidR="00AD5C30" w:rsidRPr="007A2ED1">
              <w:t>Land Tenure</w:t>
            </w:r>
          </w:p>
        </w:tc>
        <w:tc>
          <w:tcPr>
            <w:tcW w:w="1456" w:type="pct"/>
            <w:tcBorders>
              <w:top w:val="nil"/>
              <w:bottom w:val="nil"/>
            </w:tcBorders>
          </w:tcPr>
          <w:p w14:paraId="169C850B" w14:textId="77777777" w:rsidR="00AD5C30" w:rsidRPr="007A2ED1" w:rsidRDefault="00AD5C30">
            <w:pPr>
              <w:pStyle w:val="TableText"/>
            </w:pPr>
            <w:r w:rsidRPr="007A2ED1">
              <w:t>PSMA Australia</w:t>
            </w:r>
          </w:p>
        </w:tc>
        <w:tc>
          <w:tcPr>
            <w:tcW w:w="808" w:type="pct"/>
            <w:tcBorders>
              <w:top w:val="nil"/>
              <w:bottom w:val="nil"/>
            </w:tcBorders>
          </w:tcPr>
          <w:p w14:paraId="1BE2A726" w14:textId="18094A94" w:rsidR="00AD5C30" w:rsidRPr="007A2ED1" w:rsidRDefault="00AD5C30">
            <w:pPr>
              <w:pStyle w:val="TableText"/>
            </w:pPr>
            <w:r w:rsidRPr="007A2ED1">
              <w:t>February 2012</w:t>
            </w:r>
            <w:r w:rsidR="00FB181C">
              <w:t xml:space="preserve"> </w:t>
            </w:r>
            <w:r w:rsidRPr="007A2ED1">
              <w:t>(2012)</w:t>
            </w:r>
          </w:p>
        </w:tc>
        <w:tc>
          <w:tcPr>
            <w:tcW w:w="789" w:type="pct"/>
            <w:gridSpan w:val="2"/>
            <w:tcBorders>
              <w:top w:val="nil"/>
              <w:bottom w:val="nil"/>
            </w:tcBorders>
          </w:tcPr>
          <w:p w14:paraId="7EC52EAB" w14:textId="5DFCE792" w:rsidR="00AD5C30" w:rsidRPr="007A2ED1" w:rsidRDefault="00AD5C30">
            <w:pPr>
              <w:pStyle w:val="TableText"/>
            </w:pPr>
            <w:r w:rsidRPr="007A2ED1">
              <w:t>February 201</w:t>
            </w:r>
            <w:r w:rsidR="008A616C">
              <w:t>7</w:t>
            </w:r>
            <w:r w:rsidR="00FB181C">
              <w:t xml:space="preserve"> </w:t>
            </w:r>
            <w:r w:rsidRPr="007A2ED1">
              <w:t>(date range 2015</w:t>
            </w:r>
            <w:r>
              <w:t xml:space="preserve"> to 20</w:t>
            </w:r>
            <w:r w:rsidRPr="007A2ED1">
              <w:t>16)</w:t>
            </w:r>
          </w:p>
        </w:tc>
      </w:tr>
      <w:tr w:rsidR="00AD5C30" w:rsidRPr="00B53F31" w14:paraId="54B4FA20" w14:textId="77777777" w:rsidTr="007A4268">
        <w:tc>
          <w:tcPr>
            <w:tcW w:w="606" w:type="pct"/>
            <w:tcBorders>
              <w:top w:val="nil"/>
              <w:left w:val="nil"/>
              <w:bottom w:val="nil"/>
              <w:right w:val="nil"/>
            </w:tcBorders>
          </w:tcPr>
          <w:p w14:paraId="23AC586B" w14:textId="002C30E5" w:rsidR="00AD5C30" w:rsidRPr="00840038" w:rsidRDefault="00AD5C30">
            <w:pPr>
              <w:pStyle w:val="TableText"/>
            </w:pPr>
            <w:r w:rsidRPr="00782BA1">
              <w:t>WA</w:t>
            </w:r>
          </w:p>
        </w:tc>
        <w:tc>
          <w:tcPr>
            <w:tcW w:w="1341" w:type="pct"/>
            <w:tcBorders>
              <w:top w:val="nil"/>
              <w:left w:val="nil"/>
              <w:bottom w:val="nil"/>
              <w:right w:val="nil"/>
            </w:tcBorders>
          </w:tcPr>
          <w:p w14:paraId="25C8CD13" w14:textId="3A5C7EC8" w:rsidR="00AD5C30" w:rsidRPr="00840038" w:rsidRDefault="00AD5C30">
            <w:pPr>
              <w:pStyle w:val="TableText"/>
            </w:pPr>
            <w:r w:rsidRPr="00782BA1">
              <w:t>Aboriginal Land Trust (ALT) Estate</w:t>
            </w:r>
          </w:p>
        </w:tc>
        <w:tc>
          <w:tcPr>
            <w:tcW w:w="1456" w:type="pct"/>
            <w:tcBorders>
              <w:top w:val="nil"/>
              <w:left w:val="nil"/>
              <w:bottom w:val="nil"/>
              <w:right w:val="nil"/>
            </w:tcBorders>
          </w:tcPr>
          <w:p w14:paraId="23702154" w14:textId="062AEB82" w:rsidR="00AD5C30" w:rsidRPr="00840038" w:rsidRDefault="00E15A2A">
            <w:pPr>
              <w:pStyle w:val="CommentText"/>
            </w:pPr>
            <w:r>
              <w:t xml:space="preserve">WA </w:t>
            </w:r>
            <w:r w:rsidR="00AD5C30" w:rsidRPr="00782BA1">
              <w:t xml:space="preserve">Department of </w:t>
            </w:r>
            <w:proofErr w:type="gramStart"/>
            <w:r w:rsidR="007A4268">
              <w:t>Planning ,</w:t>
            </w:r>
            <w:proofErr w:type="gramEnd"/>
            <w:r w:rsidR="007A4268">
              <w:t xml:space="preserve"> Lands and Heritage</w:t>
            </w:r>
          </w:p>
        </w:tc>
        <w:tc>
          <w:tcPr>
            <w:tcW w:w="808" w:type="pct"/>
            <w:tcBorders>
              <w:top w:val="nil"/>
              <w:left w:val="nil"/>
              <w:bottom w:val="nil"/>
              <w:right w:val="nil"/>
            </w:tcBorders>
          </w:tcPr>
          <w:p w14:paraId="1FBB5BAD" w14:textId="74454BC2" w:rsidR="00AD5C30" w:rsidRPr="00840038" w:rsidRDefault="00AD5C30">
            <w:pPr>
              <w:pStyle w:val="TableText"/>
            </w:pPr>
            <w:r w:rsidRPr="00782BA1">
              <w:t>May 2011</w:t>
            </w:r>
          </w:p>
        </w:tc>
        <w:tc>
          <w:tcPr>
            <w:tcW w:w="789" w:type="pct"/>
            <w:gridSpan w:val="2"/>
            <w:tcBorders>
              <w:top w:val="nil"/>
              <w:left w:val="nil"/>
              <w:bottom w:val="nil"/>
              <w:right w:val="nil"/>
            </w:tcBorders>
          </w:tcPr>
          <w:p w14:paraId="71B8AC40" w14:textId="21784D7C" w:rsidR="00AD5C30" w:rsidRPr="00840038" w:rsidRDefault="00AD5C30">
            <w:pPr>
              <w:pStyle w:val="TableText"/>
            </w:pPr>
            <w:r w:rsidRPr="00782BA1">
              <w:t>May 2016</w:t>
            </w:r>
          </w:p>
        </w:tc>
      </w:tr>
      <w:tr w:rsidR="00AD5C30" w:rsidRPr="00B53F31" w14:paraId="7FEA21D4" w14:textId="77777777" w:rsidTr="007A4268">
        <w:tc>
          <w:tcPr>
            <w:tcW w:w="606" w:type="pct"/>
            <w:tcBorders>
              <w:top w:val="nil"/>
              <w:left w:val="nil"/>
              <w:bottom w:val="nil"/>
              <w:right w:val="nil"/>
            </w:tcBorders>
          </w:tcPr>
          <w:p w14:paraId="2CFF7A4A" w14:textId="77C0BDA1" w:rsidR="00AD5C30" w:rsidRPr="00001701" w:rsidRDefault="00AD5C30">
            <w:pPr>
              <w:pStyle w:val="TableText"/>
            </w:pPr>
            <w:r w:rsidRPr="0060280D">
              <w:t>Jervis Bay</w:t>
            </w:r>
          </w:p>
        </w:tc>
        <w:tc>
          <w:tcPr>
            <w:tcW w:w="1341" w:type="pct"/>
            <w:tcBorders>
              <w:top w:val="nil"/>
              <w:left w:val="nil"/>
              <w:bottom w:val="nil"/>
              <w:right w:val="nil"/>
            </w:tcBorders>
          </w:tcPr>
          <w:p w14:paraId="6003304A" w14:textId="70564BFA" w:rsidR="00AD5C30" w:rsidRPr="00001701" w:rsidRDefault="00AD5C30">
            <w:pPr>
              <w:pStyle w:val="TableText"/>
              <w:rPr>
                <w:rFonts w:asciiTheme="majorHAnsi" w:hAnsiTheme="majorHAnsi"/>
              </w:rPr>
            </w:pPr>
            <w:r w:rsidRPr="00782BA1">
              <w:t>Collaborative Australian Protected Areas Database</w:t>
            </w:r>
            <w:r>
              <w:rPr>
                <w:rFonts w:asciiTheme="majorHAnsi" w:hAnsiTheme="majorHAnsi"/>
              </w:rPr>
              <w:t xml:space="preserve"> (CAPAD) </w:t>
            </w:r>
            <w:r w:rsidRPr="0060280D">
              <w:rPr>
                <w:rFonts w:asciiTheme="majorHAnsi" w:hAnsiTheme="majorHAnsi"/>
              </w:rPr>
              <w:t xml:space="preserve">2018 </w:t>
            </w:r>
            <w:r>
              <w:rPr>
                <w:rFonts w:asciiTheme="majorHAnsi" w:hAnsiTheme="majorHAnsi"/>
                <w:b/>
              </w:rPr>
              <w:t>d</w:t>
            </w:r>
          </w:p>
        </w:tc>
        <w:tc>
          <w:tcPr>
            <w:tcW w:w="1456" w:type="pct"/>
            <w:tcBorders>
              <w:top w:val="nil"/>
              <w:left w:val="nil"/>
              <w:bottom w:val="nil"/>
              <w:right w:val="nil"/>
            </w:tcBorders>
          </w:tcPr>
          <w:p w14:paraId="756064B1" w14:textId="7212E013" w:rsidR="00AD5C30" w:rsidRPr="00F715BC" w:rsidRDefault="00AD5C30">
            <w:pPr>
              <w:pStyle w:val="TableText"/>
              <w:rPr>
                <w:rFonts w:ascii="Calibri" w:hAnsi="Calibri"/>
                <w:lang w:val="en-GB"/>
              </w:rPr>
            </w:pPr>
            <w:r>
              <w:rPr>
                <w:lang w:val="en-GB"/>
              </w:rPr>
              <w:t xml:space="preserve">Australian </w:t>
            </w:r>
            <w:r w:rsidR="00C81FAA">
              <w:rPr>
                <w:lang w:val="en-GB"/>
              </w:rPr>
              <w:t xml:space="preserve">Government </w:t>
            </w:r>
            <w:r>
              <w:rPr>
                <w:lang w:val="en-GB"/>
              </w:rPr>
              <w:t xml:space="preserve">Department of Agriculture, </w:t>
            </w:r>
            <w:proofErr w:type="gramStart"/>
            <w:r>
              <w:rPr>
                <w:lang w:val="en-GB"/>
              </w:rPr>
              <w:t>Water</w:t>
            </w:r>
            <w:proofErr w:type="gramEnd"/>
            <w:r>
              <w:rPr>
                <w:lang w:val="en-GB"/>
              </w:rPr>
              <w:t xml:space="preserve"> and the Environment</w:t>
            </w:r>
          </w:p>
        </w:tc>
        <w:tc>
          <w:tcPr>
            <w:tcW w:w="808" w:type="pct"/>
            <w:tcBorders>
              <w:top w:val="nil"/>
              <w:left w:val="nil"/>
              <w:bottom w:val="nil"/>
              <w:right w:val="nil"/>
            </w:tcBorders>
          </w:tcPr>
          <w:p w14:paraId="0E03C407" w14:textId="61978D4E" w:rsidR="00AD5C30" w:rsidRPr="00001701" w:rsidRDefault="00AD5C30">
            <w:pPr>
              <w:pStyle w:val="TableText"/>
            </w:pPr>
            <w:r w:rsidRPr="0060280D">
              <w:t xml:space="preserve">sort </w:t>
            </w:r>
            <w:r w:rsidR="005C42A7" w:rsidRPr="005C42A7">
              <w:rPr>
                <w:b/>
              </w:rPr>
              <w:t>a</w:t>
            </w:r>
          </w:p>
        </w:tc>
        <w:tc>
          <w:tcPr>
            <w:tcW w:w="789" w:type="pct"/>
            <w:gridSpan w:val="2"/>
            <w:tcBorders>
              <w:top w:val="nil"/>
              <w:left w:val="nil"/>
              <w:bottom w:val="nil"/>
              <w:right w:val="nil"/>
            </w:tcBorders>
          </w:tcPr>
          <w:p w14:paraId="4183FF68" w14:textId="7E7C52DB" w:rsidR="00AD5C30" w:rsidRPr="00001701" w:rsidRDefault="00AD5C30">
            <w:pPr>
              <w:pStyle w:val="TableText"/>
            </w:pPr>
            <w:r w:rsidRPr="0060280D">
              <w:t>sort</w:t>
            </w:r>
          </w:p>
        </w:tc>
      </w:tr>
      <w:tr w:rsidR="000434FD" w:rsidRPr="00B53F31" w14:paraId="3339A7F8" w14:textId="77777777" w:rsidTr="007A4268">
        <w:tc>
          <w:tcPr>
            <w:tcW w:w="606" w:type="pct"/>
            <w:tcBorders>
              <w:top w:val="nil"/>
              <w:left w:val="nil"/>
              <w:bottom w:val="nil"/>
              <w:right w:val="nil"/>
            </w:tcBorders>
          </w:tcPr>
          <w:p w14:paraId="5D849C64" w14:textId="1292BFAA" w:rsidR="000434FD" w:rsidRPr="0060280D" w:rsidRDefault="000434FD">
            <w:pPr>
              <w:pStyle w:val="TableText"/>
            </w:pPr>
            <w:r>
              <w:t>Jervis Bay</w:t>
            </w:r>
          </w:p>
        </w:tc>
        <w:tc>
          <w:tcPr>
            <w:tcW w:w="1341" w:type="pct"/>
            <w:tcBorders>
              <w:top w:val="nil"/>
              <w:left w:val="nil"/>
              <w:bottom w:val="nil"/>
              <w:right w:val="nil"/>
            </w:tcBorders>
          </w:tcPr>
          <w:p w14:paraId="43708337" w14:textId="41122D47" w:rsidR="000434FD" w:rsidRPr="00782BA1" w:rsidRDefault="000434FD">
            <w:pPr>
              <w:pStyle w:val="TableText"/>
            </w:pPr>
            <w:proofErr w:type="spellStart"/>
            <w:r>
              <w:t>CadLite</w:t>
            </w:r>
            <w:proofErr w:type="spellEnd"/>
            <w:r>
              <w:t xml:space="preserve"> and </w:t>
            </w:r>
            <w:r w:rsidRPr="007A2ED1">
              <w:t>Land Tenure</w:t>
            </w:r>
          </w:p>
        </w:tc>
        <w:tc>
          <w:tcPr>
            <w:tcW w:w="1456" w:type="pct"/>
            <w:tcBorders>
              <w:top w:val="nil"/>
              <w:left w:val="nil"/>
              <w:bottom w:val="nil"/>
              <w:right w:val="nil"/>
            </w:tcBorders>
          </w:tcPr>
          <w:p w14:paraId="4E66BB7B" w14:textId="715FC193" w:rsidR="000434FD" w:rsidRDefault="000434FD">
            <w:pPr>
              <w:pStyle w:val="TableText"/>
              <w:rPr>
                <w:lang w:val="en-GB"/>
              </w:rPr>
            </w:pPr>
            <w:r w:rsidRPr="007A2ED1">
              <w:t>PSMA Australia</w:t>
            </w:r>
          </w:p>
        </w:tc>
        <w:tc>
          <w:tcPr>
            <w:tcW w:w="808" w:type="pct"/>
            <w:tcBorders>
              <w:top w:val="nil"/>
              <w:left w:val="nil"/>
              <w:bottom w:val="nil"/>
              <w:right w:val="nil"/>
            </w:tcBorders>
          </w:tcPr>
          <w:p w14:paraId="56334A1B" w14:textId="08C9A69A" w:rsidR="000434FD" w:rsidRPr="0060280D" w:rsidRDefault="000434FD">
            <w:pPr>
              <w:pStyle w:val="TableText"/>
            </w:pPr>
            <w:r w:rsidRPr="007A2ED1">
              <w:t>February 2012</w:t>
            </w:r>
            <w:r w:rsidR="0007260A">
              <w:t xml:space="preserve"> </w:t>
            </w:r>
            <w:r w:rsidRPr="007A2ED1">
              <w:t>(2012)</w:t>
            </w:r>
          </w:p>
        </w:tc>
        <w:tc>
          <w:tcPr>
            <w:tcW w:w="789" w:type="pct"/>
            <w:gridSpan w:val="2"/>
            <w:tcBorders>
              <w:top w:val="nil"/>
              <w:left w:val="nil"/>
              <w:bottom w:val="nil"/>
              <w:right w:val="nil"/>
            </w:tcBorders>
          </w:tcPr>
          <w:p w14:paraId="08AEC148" w14:textId="7DDC8D01" w:rsidR="000434FD" w:rsidRPr="0060280D" w:rsidRDefault="0090765D">
            <w:pPr>
              <w:pStyle w:val="TableText"/>
            </w:pPr>
            <w:r>
              <w:t>February 2017</w:t>
            </w:r>
            <w:r w:rsidR="0007260A">
              <w:t xml:space="preserve"> </w:t>
            </w:r>
            <w:r w:rsidR="00E456E8">
              <w:t>(d</w:t>
            </w:r>
            <w:r w:rsidR="00E456E8" w:rsidRPr="00E20839">
              <w:t xml:space="preserve">ate range </w:t>
            </w:r>
            <w:r w:rsidR="0007260A">
              <w:t xml:space="preserve">      </w:t>
            </w:r>
            <w:r w:rsidR="00E456E8" w:rsidRPr="007A2ED1">
              <w:t>2014</w:t>
            </w:r>
            <w:r w:rsidR="00E456E8">
              <w:t xml:space="preserve"> to 20</w:t>
            </w:r>
            <w:r w:rsidR="00E456E8" w:rsidRPr="007A2ED1">
              <w:t>16</w:t>
            </w:r>
            <w:r w:rsidR="00E456E8">
              <w:t>)</w:t>
            </w:r>
          </w:p>
        </w:tc>
      </w:tr>
      <w:tr w:rsidR="00FB181C" w:rsidRPr="00B53F31" w14:paraId="7C6C9CE1" w14:textId="77777777" w:rsidTr="007A4268">
        <w:tc>
          <w:tcPr>
            <w:tcW w:w="606" w:type="pct"/>
            <w:tcBorders>
              <w:top w:val="nil"/>
              <w:left w:val="nil"/>
              <w:bottom w:val="single" w:sz="4" w:space="0" w:color="auto"/>
              <w:right w:val="nil"/>
            </w:tcBorders>
          </w:tcPr>
          <w:p w14:paraId="3FF002B3" w14:textId="534196DB" w:rsidR="000434FD" w:rsidRPr="0060280D" w:rsidRDefault="000434FD">
            <w:pPr>
              <w:pStyle w:val="TableText"/>
            </w:pPr>
            <w:r w:rsidRPr="007A2ED1">
              <w:t>Australia</w:t>
            </w:r>
          </w:p>
        </w:tc>
        <w:tc>
          <w:tcPr>
            <w:tcW w:w="1341" w:type="pct"/>
            <w:tcBorders>
              <w:top w:val="nil"/>
              <w:left w:val="nil"/>
              <w:bottom w:val="single" w:sz="4" w:space="0" w:color="auto"/>
              <w:right w:val="nil"/>
            </w:tcBorders>
          </w:tcPr>
          <w:p w14:paraId="75A47447" w14:textId="7FE3128D" w:rsidR="000434FD" w:rsidRPr="00782BA1" w:rsidRDefault="00C2491A">
            <w:pPr>
              <w:pStyle w:val="TableText"/>
            </w:pPr>
            <w:r>
              <w:t>Tenure of Austral</w:t>
            </w:r>
            <w:r w:rsidR="00EB3F78">
              <w:t>i</w:t>
            </w:r>
            <w:r>
              <w:t>a’s forests</w:t>
            </w:r>
          </w:p>
        </w:tc>
        <w:tc>
          <w:tcPr>
            <w:tcW w:w="1456" w:type="pct"/>
            <w:tcBorders>
              <w:top w:val="nil"/>
              <w:left w:val="nil"/>
              <w:bottom w:val="single" w:sz="4" w:space="0" w:color="auto"/>
              <w:right w:val="nil"/>
            </w:tcBorders>
          </w:tcPr>
          <w:p w14:paraId="410DAD2C" w14:textId="454BA428" w:rsidR="000434FD" w:rsidRDefault="00C2491A">
            <w:pPr>
              <w:pStyle w:val="TableText"/>
              <w:rPr>
                <w:lang w:val="en-GB"/>
              </w:rPr>
            </w:pPr>
            <w:r>
              <w:t>ABARES</w:t>
            </w:r>
            <w:r w:rsidR="00F24DE1">
              <w:t xml:space="preserve"> National Forest Inventory</w:t>
            </w:r>
          </w:p>
        </w:tc>
        <w:tc>
          <w:tcPr>
            <w:tcW w:w="808" w:type="pct"/>
            <w:tcBorders>
              <w:top w:val="nil"/>
              <w:left w:val="nil"/>
              <w:bottom w:val="single" w:sz="4" w:space="0" w:color="auto"/>
              <w:right w:val="nil"/>
            </w:tcBorders>
          </w:tcPr>
          <w:p w14:paraId="44B941AF" w14:textId="36DD8B1E" w:rsidR="000434FD" w:rsidRPr="0060280D" w:rsidRDefault="00CD7AC2">
            <w:pPr>
              <w:pStyle w:val="TableText"/>
            </w:pPr>
            <w:r>
              <w:t xml:space="preserve">2018 </w:t>
            </w:r>
            <w:r w:rsidR="0007260A">
              <w:t xml:space="preserve">                  </w:t>
            </w:r>
            <w:proofErr w:type="gramStart"/>
            <w:r w:rsidR="0007260A">
              <w:t xml:space="preserve">   </w:t>
            </w:r>
            <w:r>
              <w:t>(</w:t>
            </w:r>
            <w:proofErr w:type="gramEnd"/>
            <w:r w:rsidR="0071318C">
              <w:t>up to June 201</w:t>
            </w:r>
            <w:r w:rsidR="0086193F">
              <w:t>6</w:t>
            </w:r>
            <w:r>
              <w:t>)</w:t>
            </w:r>
          </w:p>
        </w:tc>
        <w:tc>
          <w:tcPr>
            <w:tcW w:w="789" w:type="pct"/>
            <w:gridSpan w:val="2"/>
            <w:tcBorders>
              <w:top w:val="nil"/>
              <w:left w:val="nil"/>
              <w:bottom w:val="single" w:sz="4" w:space="0" w:color="auto"/>
              <w:right w:val="nil"/>
            </w:tcBorders>
          </w:tcPr>
          <w:p w14:paraId="1219A21B" w14:textId="31D7F400" w:rsidR="000434FD" w:rsidRPr="0060280D" w:rsidRDefault="0086193F">
            <w:pPr>
              <w:pStyle w:val="TableText"/>
            </w:pPr>
            <w:r>
              <w:t>2018</w:t>
            </w:r>
            <w:r w:rsidR="00CD7AC2">
              <w:t xml:space="preserve"> </w:t>
            </w:r>
            <w:r w:rsidR="0007260A">
              <w:t xml:space="preserve">                 </w:t>
            </w:r>
            <w:proofErr w:type="gramStart"/>
            <w:r w:rsidR="0007260A">
              <w:t xml:space="preserve">   (</w:t>
            </w:r>
            <w:proofErr w:type="gramEnd"/>
            <w:r w:rsidR="00CD7AC2">
              <w:t xml:space="preserve">up to </w:t>
            </w:r>
            <w:r w:rsidR="009F064F">
              <w:t>June 2016</w:t>
            </w:r>
            <w:r w:rsidR="00F93059">
              <w:t>)</w:t>
            </w:r>
          </w:p>
        </w:tc>
      </w:tr>
    </w:tbl>
    <w:p w14:paraId="72576D54" w14:textId="38C33D5B" w:rsidR="00E862D4" w:rsidRDefault="00C431CB">
      <w:pPr>
        <w:pStyle w:val="FigureTableNoteSource"/>
      </w:pPr>
      <w:r w:rsidRPr="005C42A7">
        <w:rPr>
          <w:b/>
        </w:rPr>
        <w:t>a</w:t>
      </w:r>
      <w:r w:rsidR="00CE72C2" w:rsidRPr="005C42A7">
        <w:t xml:space="preserve"> </w:t>
      </w:r>
      <w:r w:rsidR="00B47278" w:rsidRPr="005C42A7">
        <w:t>Recent dataset that can be sorted to find relevant dates.</w:t>
      </w:r>
      <w:r w:rsidR="00666CD4" w:rsidRPr="005C42A7">
        <w:rPr>
          <w:b/>
        </w:rPr>
        <w:t xml:space="preserve"> </w:t>
      </w:r>
      <w:r w:rsidRPr="005C42A7">
        <w:rPr>
          <w:b/>
        </w:rPr>
        <w:t>b</w:t>
      </w:r>
      <w:r w:rsidR="00666CD4" w:rsidRPr="005C42A7">
        <w:t xml:space="preserve"> Only those parcels where the GOVERN_ACT is Aboriginal Lands Act are selected.</w:t>
      </w:r>
      <w:r w:rsidR="006A14ED" w:rsidRPr="005C42A7">
        <w:t xml:space="preserve"> </w:t>
      </w:r>
      <w:r w:rsidR="00F00108" w:rsidRPr="005C42A7">
        <w:rPr>
          <w:b/>
        </w:rPr>
        <w:t>c</w:t>
      </w:r>
      <w:r w:rsidR="006A14ED" w:rsidRPr="005C42A7">
        <w:t xml:space="preserve"> </w:t>
      </w:r>
      <w:r w:rsidR="00107D07" w:rsidRPr="005C42A7">
        <w:t xml:space="preserve">Extracted </w:t>
      </w:r>
      <w:r w:rsidR="0053660B" w:rsidRPr="005C42A7">
        <w:t xml:space="preserve">manually those areas identified in </w:t>
      </w:r>
      <w:r w:rsidR="00313334" w:rsidRPr="005C42A7">
        <w:t xml:space="preserve">the </w:t>
      </w:r>
      <w:r w:rsidR="006A14ED" w:rsidRPr="005C42A7">
        <w:rPr>
          <w:i/>
        </w:rPr>
        <w:t>Aboriginal Lands Act 1970</w:t>
      </w:r>
      <w:r w:rsidR="006A14ED" w:rsidRPr="005C42A7">
        <w:t xml:space="preserve"> and </w:t>
      </w:r>
      <w:r w:rsidR="006A14ED" w:rsidRPr="005C42A7">
        <w:rPr>
          <w:i/>
        </w:rPr>
        <w:t>Aboriginal Land (Lake Condah and Framlingham Forest) Act 1987</w:t>
      </w:r>
      <w:r w:rsidR="002B28E9" w:rsidRPr="005C42A7">
        <w:t>.</w:t>
      </w:r>
      <w:r w:rsidR="00507E0B" w:rsidRPr="005C42A7">
        <w:t xml:space="preserve"> </w:t>
      </w:r>
      <w:r w:rsidR="00EB7185" w:rsidRPr="005C42A7">
        <w:rPr>
          <w:b/>
        </w:rPr>
        <w:t>d</w:t>
      </w:r>
      <w:r w:rsidR="00010A31" w:rsidRPr="005C42A7">
        <w:t xml:space="preserve"> </w:t>
      </w:r>
      <w:proofErr w:type="spellStart"/>
      <w:r w:rsidR="00010A31" w:rsidRPr="005C42A7">
        <w:t>Booderee</w:t>
      </w:r>
      <w:proofErr w:type="spellEnd"/>
      <w:r w:rsidR="00010A31" w:rsidRPr="005C42A7">
        <w:t xml:space="preserve"> National Park and </w:t>
      </w:r>
      <w:proofErr w:type="spellStart"/>
      <w:r w:rsidR="003E67EB" w:rsidRPr="005C42A7">
        <w:t>Booderee</w:t>
      </w:r>
      <w:proofErr w:type="spellEnd"/>
      <w:r w:rsidR="003E67EB" w:rsidRPr="005C42A7" w:rsidDel="003E67EB">
        <w:t xml:space="preserve"> </w:t>
      </w:r>
      <w:r w:rsidR="00010A31" w:rsidRPr="005C42A7">
        <w:t>Botanic Gardens</w:t>
      </w:r>
      <w:r w:rsidR="00E57D42" w:rsidRPr="005C42A7">
        <w:t xml:space="preserve"> extracted</w:t>
      </w:r>
      <w:r w:rsidR="00010A31" w:rsidRPr="005C42A7">
        <w:t>.</w:t>
      </w:r>
      <w:r w:rsidR="001F2CF0" w:rsidRPr="005C42A7">
        <w:t xml:space="preserve"> </w:t>
      </w:r>
      <w:r w:rsidR="00FE3015" w:rsidRPr="005C42A7">
        <w:t>NA represents w</w:t>
      </w:r>
      <w:r w:rsidR="001F2CF0" w:rsidRPr="005C42A7">
        <w:t>here datasets are not applicable for a target period</w:t>
      </w:r>
      <w:r w:rsidR="00FE3015" w:rsidRPr="005C42A7">
        <w:t>.</w:t>
      </w:r>
      <w:r w:rsidR="00FE3015" w:rsidRPr="002F26A4">
        <w:t xml:space="preserve"> </w:t>
      </w:r>
      <w:bookmarkEnd w:id="19"/>
    </w:p>
    <w:sectPr w:rsidR="00E862D4" w:rsidSect="00D40940">
      <w:footerReference w:type="default" r:id="rId2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92AC" w14:textId="77777777" w:rsidR="0080037F" w:rsidRDefault="0080037F" w:rsidP="00D40940">
      <w:r>
        <w:separator/>
      </w:r>
    </w:p>
  </w:endnote>
  <w:endnote w:type="continuationSeparator" w:id="0">
    <w:p w14:paraId="702F6224" w14:textId="77777777" w:rsidR="0080037F" w:rsidRDefault="0080037F" w:rsidP="00D40940">
      <w:r>
        <w:continuationSeparator/>
      </w:r>
    </w:p>
  </w:endnote>
  <w:endnote w:type="continuationNotice" w:id="1">
    <w:p w14:paraId="57F97A02" w14:textId="77777777" w:rsidR="0080037F" w:rsidRDefault="0080037F" w:rsidP="00D4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032"/>
      <w:docPartObj>
        <w:docPartGallery w:val="Page Numbers (Bottom of Page)"/>
        <w:docPartUnique/>
      </w:docPartObj>
    </w:sdtPr>
    <w:sdtEndPr/>
    <w:sdtContent>
      <w:p w14:paraId="78DC57E9" w14:textId="77777777" w:rsidR="00DC3A01" w:rsidRDefault="00DC3A01" w:rsidP="00A8510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237B" w14:textId="77777777" w:rsidR="0080037F" w:rsidRDefault="0080037F" w:rsidP="00D40940">
      <w:r>
        <w:separator/>
      </w:r>
    </w:p>
  </w:footnote>
  <w:footnote w:type="continuationSeparator" w:id="0">
    <w:p w14:paraId="42A7F32C" w14:textId="77777777" w:rsidR="0080037F" w:rsidRDefault="0080037F" w:rsidP="00D40940">
      <w:r>
        <w:continuationSeparator/>
      </w:r>
    </w:p>
  </w:footnote>
  <w:footnote w:type="continuationNotice" w:id="1">
    <w:p w14:paraId="7735B214" w14:textId="77777777" w:rsidR="0080037F" w:rsidRDefault="0080037F" w:rsidP="00D40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12FFC"/>
    <w:multiLevelType w:val="hybridMultilevel"/>
    <w:tmpl w:val="0EDEB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07FCA"/>
    <w:multiLevelType w:val="hybridMultilevel"/>
    <w:tmpl w:val="C3900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E3E62"/>
    <w:multiLevelType w:val="hybridMultilevel"/>
    <w:tmpl w:val="940AAEE2"/>
    <w:lvl w:ilvl="0" w:tplc="9C9462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B2C62"/>
    <w:multiLevelType w:val="hybridMultilevel"/>
    <w:tmpl w:val="E842E4C0"/>
    <w:lvl w:ilvl="0" w:tplc="0C090001">
      <w:start w:val="1"/>
      <w:numFmt w:val="bullet"/>
      <w:lvlText w:val=""/>
      <w:lvlJc w:val="left"/>
      <w:pPr>
        <w:ind w:left="152" w:hanging="360"/>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6" w15:restartNumberingAfterBreak="0">
    <w:nsid w:val="1D5E57CD"/>
    <w:multiLevelType w:val="hybridMultilevel"/>
    <w:tmpl w:val="3E8283E0"/>
    <w:lvl w:ilvl="0" w:tplc="6F28C412">
      <w:start w:val="1"/>
      <w:numFmt w:val="decimal"/>
      <w:lvlText w:val="%1."/>
      <w:lvlJc w:val="left"/>
      <w:pPr>
        <w:tabs>
          <w:tab w:val="num" w:pos="720"/>
        </w:tabs>
        <w:ind w:left="720" w:hanging="360"/>
      </w:pPr>
    </w:lvl>
    <w:lvl w:ilvl="1" w:tplc="666A6254" w:tentative="1">
      <w:start w:val="1"/>
      <w:numFmt w:val="decimal"/>
      <w:lvlText w:val="%2."/>
      <w:lvlJc w:val="left"/>
      <w:pPr>
        <w:tabs>
          <w:tab w:val="num" w:pos="1440"/>
        </w:tabs>
        <w:ind w:left="1440" w:hanging="360"/>
      </w:pPr>
    </w:lvl>
    <w:lvl w:ilvl="2" w:tplc="AF282F08" w:tentative="1">
      <w:start w:val="1"/>
      <w:numFmt w:val="decimal"/>
      <w:lvlText w:val="%3."/>
      <w:lvlJc w:val="left"/>
      <w:pPr>
        <w:tabs>
          <w:tab w:val="num" w:pos="2160"/>
        </w:tabs>
        <w:ind w:left="2160" w:hanging="360"/>
      </w:pPr>
    </w:lvl>
    <w:lvl w:ilvl="3" w:tplc="9C40C356" w:tentative="1">
      <w:start w:val="1"/>
      <w:numFmt w:val="decimal"/>
      <w:lvlText w:val="%4."/>
      <w:lvlJc w:val="left"/>
      <w:pPr>
        <w:tabs>
          <w:tab w:val="num" w:pos="2880"/>
        </w:tabs>
        <w:ind w:left="2880" w:hanging="360"/>
      </w:pPr>
    </w:lvl>
    <w:lvl w:ilvl="4" w:tplc="64A0E000" w:tentative="1">
      <w:start w:val="1"/>
      <w:numFmt w:val="decimal"/>
      <w:lvlText w:val="%5."/>
      <w:lvlJc w:val="left"/>
      <w:pPr>
        <w:tabs>
          <w:tab w:val="num" w:pos="3600"/>
        </w:tabs>
        <w:ind w:left="3600" w:hanging="360"/>
      </w:pPr>
    </w:lvl>
    <w:lvl w:ilvl="5" w:tplc="FC70E472" w:tentative="1">
      <w:start w:val="1"/>
      <w:numFmt w:val="decimal"/>
      <w:lvlText w:val="%6."/>
      <w:lvlJc w:val="left"/>
      <w:pPr>
        <w:tabs>
          <w:tab w:val="num" w:pos="4320"/>
        </w:tabs>
        <w:ind w:left="4320" w:hanging="360"/>
      </w:pPr>
    </w:lvl>
    <w:lvl w:ilvl="6" w:tplc="6ECE5C0A" w:tentative="1">
      <w:start w:val="1"/>
      <w:numFmt w:val="decimal"/>
      <w:lvlText w:val="%7."/>
      <w:lvlJc w:val="left"/>
      <w:pPr>
        <w:tabs>
          <w:tab w:val="num" w:pos="5040"/>
        </w:tabs>
        <w:ind w:left="5040" w:hanging="360"/>
      </w:pPr>
    </w:lvl>
    <w:lvl w:ilvl="7" w:tplc="67B645AC" w:tentative="1">
      <w:start w:val="1"/>
      <w:numFmt w:val="decimal"/>
      <w:lvlText w:val="%8."/>
      <w:lvlJc w:val="left"/>
      <w:pPr>
        <w:tabs>
          <w:tab w:val="num" w:pos="5760"/>
        </w:tabs>
        <w:ind w:left="5760" w:hanging="360"/>
      </w:pPr>
    </w:lvl>
    <w:lvl w:ilvl="8" w:tplc="63BC9DCA" w:tentative="1">
      <w:start w:val="1"/>
      <w:numFmt w:val="decimal"/>
      <w:lvlText w:val="%9."/>
      <w:lvlJc w:val="left"/>
      <w:pPr>
        <w:tabs>
          <w:tab w:val="num" w:pos="6480"/>
        </w:tabs>
        <w:ind w:left="6480" w:hanging="360"/>
      </w:pPr>
    </w:lvl>
  </w:abstractNum>
  <w:abstractNum w:abstractNumId="7" w15:restartNumberingAfterBreak="0">
    <w:nsid w:val="252655FD"/>
    <w:multiLevelType w:val="hybridMultilevel"/>
    <w:tmpl w:val="69AEC750"/>
    <w:lvl w:ilvl="0" w:tplc="FF342FFE">
      <w:start w:val="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9E4479"/>
    <w:multiLevelType w:val="hybridMultilevel"/>
    <w:tmpl w:val="6670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07BED"/>
    <w:multiLevelType w:val="hybridMultilevel"/>
    <w:tmpl w:val="201EAA9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1"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624979"/>
    <w:multiLevelType w:val="hybridMultilevel"/>
    <w:tmpl w:val="C50E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934305"/>
    <w:multiLevelType w:val="hybridMultilevel"/>
    <w:tmpl w:val="CE62FF96"/>
    <w:lvl w:ilvl="0" w:tplc="5BF66C20">
      <w:start w:val="1"/>
      <w:numFmt w:val="bullet"/>
      <w:lvlText w:val=""/>
      <w:lvlJc w:val="left"/>
      <w:pPr>
        <w:tabs>
          <w:tab w:val="num" w:pos="720"/>
        </w:tabs>
        <w:ind w:left="720" w:hanging="360"/>
      </w:pPr>
      <w:rPr>
        <w:rFonts w:ascii="Symbol" w:hAnsi="Symbol" w:hint="default"/>
        <w:sz w:val="20"/>
      </w:rPr>
    </w:lvl>
    <w:lvl w:ilvl="1" w:tplc="A2DA309A" w:tentative="1">
      <w:start w:val="1"/>
      <w:numFmt w:val="bullet"/>
      <w:lvlText w:val="o"/>
      <w:lvlJc w:val="left"/>
      <w:pPr>
        <w:tabs>
          <w:tab w:val="num" w:pos="1440"/>
        </w:tabs>
        <w:ind w:left="1440" w:hanging="360"/>
      </w:pPr>
      <w:rPr>
        <w:rFonts w:ascii="Courier New" w:hAnsi="Courier New" w:hint="default"/>
        <w:sz w:val="20"/>
      </w:rPr>
    </w:lvl>
    <w:lvl w:ilvl="2" w:tplc="EF064D5C" w:tentative="1">
      <w:start w:val="1"/>
      <w:numFmt w:val="bullet"/>
      <w:lvlText w:val=""/>
      <w:lvlJc w:val="left"/>
      <w:pPr>
        <w:tabs>
          <w:tab w:val="num" w:pos="2160"/>
        </w:tabs>
        <w:ind w:left="2160" w:hanging="360"/>
      </w:pPr>
      <w:rPr>
        <w:rFonts w:ascii="Wingdings" w:hAnsi="Wingdings" w:hint="default"/>
        <w:sz w:val="20"/>
      </w:rPr>
    </w:lvl>
    <w:lvl w:ilvl="3" w:tplc="5A20CF14" w:tentative="1">
      <w:start w:val="1"/>
      <w:numFmt w:val="bullet"/>
      <w:lvlText w:val=""/>
      <w:lvlJc w:val="left"/>
      <w:pPr>
        <w:tabs>
          <w:tab w:val="num" w:pos="2880"/>
        </w:tabs>
        <w:ind w:left="2880" w:hanging="360"/>
      </w:pPr>
      <w:rPr>
        <w:rFonts w:ascii="Wingdings" w:hAnsi="Wingdings" w:hint="default"/>
        <w:sz w:val="20"/>
      </w:rPr>
    </w:lvl>
    <w:lvl w:ilvl="4" w:tplc="E6060674" w:tentative="1">
      <w:start w:val="1"/>
      <w:numFmt w:val="bullet"/>
      <w:lvlText w:val=""/>
      <w:lvlJc w:val="left"/>
      <w:pPr>
        <w:tabs>
          <w:tab w:val="num" w:pos="3600"/>
        </w:tabs>
        <w:ind w:left="3600" w:hanging="360"/>
      </w:pPr>
      <w:rPr>
        <w:rFonts w:ascii="Wingdings" w:hAnsi="Wingdings" w:hint="default"/>
        <w:sz w:val="20"/>
      </w:rPr>
    </w:lvl>
    <w:lvl w:ilvl="5" w:tplc="09CE8DBC" w:tentative="1">
      <w:start w:val="1"/>
      <w:numFmt w:val="bullet"/>
      <w:lvlText w:val=""/>
      <w:lvlJc w:val="left"/>
      <w:pPr>
        <w:tabs>
          <w:tab w:val="num" w:pos="4320"/>
        </w:tabs>
        <w:ind w:left="4320" w:hanging="360"/>
      </w:pPr>
      <w:rPr>
        <w:rFonts w:ascii="Wingdings" w:hAnsi="Wingdings" w:hint="default"/>
        <w:sz w:val="20"/>
      </w:rPr>
    </w:lvl>
    <w:lvl w:ilvl="6" w:tplc="EB30215A" w:tentative="1">
      <w:start w:val="1"/>
      <w:numFmt w:val="bullet"/>
      <w:lvlText w:val=""/>
      <w:lvlJc w:val="left"/>
      <w:pPr>
        <w:tabs>
          <w:tab w:val="num" w:pos="5040"/>
        </w:tabs>
        <w:ind w:left="5040" w:hanging="360"/>
      </w:pPr>
      <w:rPr>
        <w:rFonts w:ascii="Wingdings" w:hAnsi="Wingdings" w:hint="default"/>
        <w:sz w:val="20"/>
      </w:rPr>
    </w:lvl>
    <w:lvl w:ilvl="7" w:tplc="FC24BAF0" w:tentative="1">
      <w:start w:val="1"/>
      <w:numFmt w:val="bullet"/>
      <w:lvlText w:val=""/>
      <w:lvlJc w:val="left"/>
      <w:pPr>
        <w:tabs>
          <w:tab w:val="num" w:pos="5760"/>
        </w:tabs>
        <w:ind w:left="5760" w:hanging="360"/>
      </w:pPr>
      <w:rPr>
        <w:rFonts w:ascii="Wingdings" w:hAnsi="Wingdings" w:hint="default"/>
        <w:sz w:val="20"/>
      </w:rPr>
    </w:lvl>
    <w:lvl w:ilvl="8" w:tplc="27D4570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D741F"/>
    <w:multiLevelType w:val="hybridMultilevel"/>
    <w:tmpl w:val="36BE773A"/>
    <w:lvl w:ilvl="0" w:tplc="3A6A854C">
      <w:start w:val="1"/>
      <w:numFmt w:val="bullet"/>
      <w:lvlText w:val="-"/>
      <w:lvlJc w:val="left"/>
      <w:pPr>
        <w:ind w:left="1080" w:hanging="360"/>
      </w:pPr>
      <w:rPr>
        <w:rFonts w:ascii="Cambria" w:eastAsia="Times New Roman"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5AE0C2E"/>
    <w:multiLevelType w:val="hybridMultilevel"/>
    <w:tmpl w:val="043A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1"/>
  </w:num>
  <w:num w:numId="5">
    <w:abstractNumId w:val="8"/>
  </w:num>
  <w:num w:numId="6">
    <w:abstractNumId w:val="15"/>
  </w:num>
  <w:num w:numId="7">
    <w:abstractNumId w:val="11"/>
  </w:num>
  <w:num w:numId="8">
    <w:abstractNumId w:val="6"/>
  </w:num>
  <w:num w:numId="9">
    <w:abstractNumId w:val="7"/>
  </w:num>
  <w:num w:numId="10">
    <w:abstractNumId w:val="4"/>
  </w:num>
  <w:num w:numId="11">
    <w:abstractNumId w:val="17"/>
  </w:num>
  <w:num w:numId="12">
    <w:abstractNumId w:val="3"/>
  </w:num>
  <w:num w:numId="13">
    <w:abstractNumId w:val="5"/>
  </w:num>
  <w:num w:numId="14">
    <w:abstractNumId w:val="9"/>
  </w:num>
  <w:num w:numId="15">
    <w:abstractNumId w:val="12"/>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00511"/>
    <w:rsid w:val="00000CD3"/>
    <w:rsid w:val="00001701"/>
    <w:rsid w:val="0000302F"/>
    <w:rsid w:val="0000304D"/>
    <w:rsid w:val="0000357D"/>
    <w:rsid w:val="00003A2C"/>
    <w:rsid w:val="00003E77"/>
    <w:rsid w:val="000048FD"/>
    <w:rsid w:val="00004E21"/>
    <w:rsid w:val="000056D3"/>
    <w:rsid w:val="0000683A"/>
    <w:rsid w:val="00006CE3"/>
    <w:rsid w:val="00006FE4"/>
    <w:rsid w:val="00010A31"/>
    <w:rsid w:val="00010CA0"/>
    <w:rsid w:val="00010FD8"/>
    <w:rsid w:val="00011745"/>
    <w:rsid w:val="00011BE2"/>
    <w:rsid w:val="00012566"/>
    <w:rsid w:val="00012D68"/>
    <w:rsid w:val="000130B6"/>
    <w:rsid w:val="000131AA"/>
    <w:rsid w:val="0001366D"/>
    <w:rsid w:val="00014709"/>
    <w:rsid w:val="00015269"/>
    <w:rsid w:val="00015EE4"/>
    <w:rsid w:val="00016975"/>
    <w:rsid w:val="0001752F"/>
    <w:rsid w:val="00017BA1"/>
    <w:rsid w:val="0002008E"/>
    <w:rsid w:val="00020296"/>
    <w:rsid w:val="00020C27"/>
    <w:rsid w:val="00020CBA"/>
    <w:rsid w:val="00020F84"/>
    <w:rsid w:val="00022066"/>
    <w:rsid w:val="000239D9"/>
    <w:rsid w:val="00024328"/>
    <w:rsid w:val="00024606"/>
    <w:rsid w:val="00024A26"/>
    <w:rsid w:val="00024F80"/>
    <w:rsid w:val="000253A9"/>
    <w:rsid w:val="0002643B"/>
    <w:rsid w:val="00026DD4"/>
    <w:rsid w:val="000276EB"/>
    <w:rsid w:val="00027A56"/>
    <w:rsid w:val="00027EDF"/>
    <w:rsid w:val="000304D3"/>
    <w:rsid w:val="00030B11"/>
    <w:rsid w:val="00030BDE"/>
    <w:rsid w:val="000323D4"/>
    <w:rsid w:val="000327C5"/>
    <w:rsid w:val="0003336C"/>
    <w:rsid w:val="00033B2F"/>
    <w:rsid w:val="0003429B"/>
    <w:rsid w:val="0003429F"/>
    <w:rsid w:val="00040571"/>
    <w:rsid w:val="000411B7"/>
    <w:rsid w:val="0004121D"/>
    <w:rsid w:val="00041647"/>
    <w:rsid w:val="00041C01"/>
    <w:rsid w:val="00042ABB"/>
    <w:rsid w:val="00042AD0"/>
    <w:rsid w:val="00042C4C"/>
    <w:rsid w:val="000434FD"/>
    <w:rsid w:val="0004402F"/>
    <w:rsid w:val="00044416"/>
    <w:rsid w:val="000445F0"/>
    <w:rsid w:val="00044FB7"/>
    <w:rsid w:val="000458FE"/>
    <w:rsid w:val="00046442"/>
    <w:rsid w:val="00046773"/>
    <w:rsid w:val="00046ABF"/>
    <w:rsid w:val="00046B83"/>
    <w:rsid w:val="000477B1"/>
    <w:rsid w:val="000478E9"/>
    <w:rsid w:val="0005007E"/>
    <w:rsid w:val="0005084C"/>
    <w:rsid w:val="0005110F"/>
    <w:rsid w:val="0005125A"/>
    <w:rsid w:val="000523B0"/>
    <w:rsid w:val="00052553"/>
    <w:rsid w:val="00053168"/>
    <w:rsid w:val="000535C8"/>
    <w:rsid w:val="00053637"/>
    <w:rsid w:val="00053791"/>
    <w:rsid w:val="000539F5"/>
    <w:rsid w:val="00054460"/>
    <w:rsid w:val="00054901"/>
    <w:rsid w:val="00055A2D"/>
    <w:rsid w:val="0005679E"/>
    <w:rsid w:val="000570C6"/>
    <w:rsid w:val="000610CA"/>
    <w:rsid w:val="00061288"/>
    <w:rsid w:val="00061719"/>
    <w:rsid w:val="00061BC6"/>
    <w:rsid w:val="00061C5E"/>
    <w:rsid w:val="00062731"/>
    <w:rsid w:val="00062B15"/>
    <w:rsid w:val="00065C52"/>
    <w:rsid w:val="00066440"/>
    <w:rsid w:val="00067D31"/>
    <w:rsid w:val="00070190"/>
    <w:rsid w:val="00070FE7"/>
    <w:rsid w:val="00071C67"/>
    <w:rsid w:val="0007260A"/>
    <w:rsid w:val="0007286B"/>
    <w:rsid w:val="00072A32"/>
    <w:rsid w:val="00072A86"/>
    <w:rsid w:val="0007355F"/>
    <w:rsid w:val="000739D9"/>
    <w:rsid w:val="00073FF0"/>
    <w:rsid w:val="000743C8"/>
    <w:rsid w:val="00074E11"/>
    <w:rsid w:val="000752BE"/>
    <w:rsid w:val="00076A1C"/>
    <w:rsid w:val="0007717D"/>
    <w:rsid w:val="00080E8F"/>
    <w:rsid w:val="00082AFE"/>
    <w:rsid w:val="0008344C"/>
    <w:rsid w:val="00083AE9"/>
    <w:rsid w:val="00084238"/>
    <w:rsid w:val="0008443E"/>
    <w:rsid w:val="00084486"/>
    <w:rsid w:val="00084605"/>
    <w:rsid w:val="00084FEF"/>
    <w:rsid w:val="00085025"/>
    <w:rsid w:val="000850C5"/>
    <w:rsid w:val="000859A6"/>
    <w:rsid w:val="00086F4C"/>
    <w:rsid w:val="00087BBB"/>
    <w:rsid w:val="00087F5F"/>
    <w:rsid w:val="00090CD6"/>
    <w:rsid w:val="000914AC"/>
    <w:rsid w:val="000919C8"/>
    <w:rsid w:val="00092066"/>
    <w:rsid w:val="000922DF"/>
    <w:rsid w:val="00093052"/>
    <w:rsid w:val="000940B0"/>
    <w:rsid w:val="0009470D"/>
    <w:rsid w:val="00095089"/>
    <w:rsid w:val="0009523F"/>
    <w:rsid w:val="000972BC"/>
    <w:rsid w:val="000A0094"/>
    <w:rsid w:val="000A02C3"/>
    <w:rsid w:val="000A02C8"/>
    <w:rsid w:val="000A0D32"/>
    <w:rsid w:val="000A1030"/>
    <w:rsid w:val="000A12B2"/>
    <w:rsid w:val="000A143D"/>
    <w:rsid w:val="000A1869"/>
    <w:rsid w:val="000A2740"/>
    <w:rsid w:val="000A2D1F"/>
    <w:rsid w:val="000A358A"/>
    <w:rsid w:val="000A35B5"/>
    <w:rsid w:val="000A3957"/>
    <w:rsid w:val="000A48A0"/>
    <w:rsid w:val="000A4F22"/>
    <w:rsid w:val="000B02C5"/>
    <w:rsid w:val="000B0CAA"/>
    <w:rsid w:val="000B145A"/>
    <w:rsid w:val="000B1E6A"/>
    <w:rsid w:val="000B2B95"/>
    <w:rsid w:val="000B36F3"/>
    <w:rsid w:val="000B3AA4"/>
    <w:rsid w:val="000B3B2E"/>
    <w:rsid w:val="000B58D7"/>
    <w:rsid w:val="000B6725"/>
    <w:rsid w:val="000B722D"/>
    <w:rsid w:val="000B774D"/>
    <w:rsid w:val="000C0713"/>
    <w:rsid w:val="000C113F"/>
    <w:rsid w:val="000C18F7"/>
    <w:rsid w:val="000C1CB6"/>
    <w:rsid w:val="000C2C28"/>
    <w:rsid w:val="000C2F9B"/>
    <w:rsid w:val="000C31C8"/>
    <w:rsid w:val="000C3BE9"/>
    <w:rsid w:val="000C519F"/>
    <w:rsid w:val="000C5532"/>
    <w:rsid w:val="000C66FA"/>
    <w:rsid w:val="000C687A"/>
    <w:rsid w:val="000C6D44"/>
    <w:rsid w:val="000C6DB5"/>
    <w:rsid w:val="000C7BE2"/>
    <w:rsid w:val="000C7C5A"/>
    <w:rsid w:val="000C7F5F"/>
    <w:rsid w:val="000D0028"/>
    <w:rsid w:val="000D07B1"/>
    <w:rsid w:val="000D1D6C"/>
    <w:rsid w:val="000D2007"/>
    <w:rsid w:val="000D2CF8"/>
    <w:rsid w:val="000D3B0B"/>
    <w:rsid w:val="000D3C66"/>
    <w:rsid w:val="000D5BF1"/>
    <w:rsid w:val="000D6267"/>
    <w:rsid w:val="000D6478"/>
    <w:rsid w:val="000D681E"/>
    <w:rsid w:val="000D6996"/>
    <w:rsid w:val="000E09DD"/>
    <w:rsid w:val="000E0DB2"/>
    <w:rsid w:val="000E1B9D"/>
    <w:rsid w:val="000E2393"/>
    <w:rsid w:val="000E2690"/>
    <w:rsid w:val="000E3B38"/>
    <w:rsid w:val="000E42EF"/>
    <w:rsid w:val="000E4BBA"/>
    <w:rsid w:val="000E4CF1"/>
    <w:rsid w:val="000E56BB"/>
    <w:rsid w:val="000E65C0"/>
    <w:rsid w:val="000E6C52"/>
    <w:rsid w:val="000E7E5A"/>
    <w:rsid w:val="000E7EE5"/>
    <w:rsid w:val="000F0C0B"/>
    <w:rsid w:val="000F145A"/>
    <w:rsid w:val="000F1A40"/>
    <w:rsid w:val="000F318E"/>
    <w:rsid w:val="000F36A2"/>
    <w:rsid w:val="000F3C01"/>
    <w:rsid w:val="000F3E00"/>
    <w:rsid w:val="000F3EB0"/>
    <w:rsid w:val="000F4BDA"/>
    <w:rsid w:val="000F4E8C"/>
    <w:rsid w:val="000F5C7A"/>
    <w:rsid w:val="000F647F"/>
    <w:rsid w:val="000F6721"/>
    <w:rsid w:val="000F6CBD"/>
    <w:rsid w:val="000F7111"/>
    <w:rsid w:val="000F77C2"/>
    <w:rsid w:val="000F7FA5"/>
    <w:rsid w:val="001007DA"/>
    <w:rsid w:val="001015F2"/>
    <w:rsid w:val="0010231E"/>
    <w:rsid w:val="001023A1"/>
    <w:rsid w:val="00102C58"/>
    <w:rsid w:val="00103723"/>
    <w:rsid w:val="00104A0B"/>
    <w:rsid w:val="001055A7"/>
    <w:rsid w:val="00105860"/>
    <w:rsid w:val="00105E20"/>
    <w:rsid w:val="00107D07"/>
    <w:rsid w:val="00110596"/>
    <w:rsid w:val="001105AB"/>
    <w:rsid w:val="001115D6"/>
    <w:rsid w:val="001117D0"/>
    <w:rsid w:val="0011248B"/>
    <w:rsid w:val="0011364D"/>
    <w:rsid w:val="001136E5"/>
    <w:rsid w:val="0011407D"/>
    <w:rsid w:val="00114C3D"/>
    <w:rsid w:val="001156E7"/>
    <w:rsid w:val="00115927"/>
    <w:rsid w:val="00116BB3"/>
    <w:rsid w:val="001179F2"/>
    <w:rsid w:val="001203F4"/>
    <w:rsid w:val="001216A6"/>
    <w:rsid w:val="001235B5"/>
    <w:rsid w:val="001236F5"/>
    <w:rsid w:val="0012405C"/>
    <w:rsid w:val="00124463"/>
    <w:rsid w:val="00124A8B"/>
    <w:rsid w:val="00124CB5"/>
    <w:rsid w:val="0012510E"/>
    <w:rsid w:val="0012526E"/>
    <w:rsid w:val="001256EC"/>
    <w:rsid w:val="00125A79"/>
    <w:rsid w:val="00125CA1"/>
    <w:rsid w:val="00125ED8"/>
    <w:rsid w:val="00126327"/>
    <w:rsid w:val="00127961"/>
    <w:rsid w:val="00127AB2"/>
    <w:rsid w:val="00127C5D"/>
    <w:rsid w:val="001311AC"/>
    <w:rsid w:val="00131429"/>
    <w:rsid w:val="00133271"/>
    <w:rsid w:val="00134245"/>
    <w:rsid w:val="00134E31"/>
    <w:rsid w:val="00135FFB"/>
    <w:rsid w:val="00136733"/>
    <w:rsid w:val="0013709D"/>
    <w:rsid w:val="00140695"/>
    <w:rsid w:val="001408FE"/>
    <w:rsid w:val="00140DDD"/>
    <w:rsid w:val="00140E96"/>
    <w:rsid w:val="001428CE"/>
    <w:rsid w:val="00142D79"/>
    <w:rsid w:val="00143099"/>
    <w:rsid w:val="001439CD"/>
    <w:rsid w:val="00143EDE"/>
    <w:rsid w:val="001441C8"/>
    <w:rsid w:val="001449F9"/>
    <w:rsid w:val="001474BA"/>
    <w:rsid w:val="00150477"/>
    <w:rsid w:val="0015074A"/>
    <w:rsid w:val="00150D2E"/>
    <w:rsid w:val="00150EE6"/>
    <w:rsid w:val="0015110F"/>
    <w:rsid w:val="001516D0"/>
    <w:rsid w:val="001516D4"/>
    <w:rsid w:val="00151A03"/>
    <w:rsid w:val="00152E55"/>
    <w:rsid w:val="00153E6B"/>
    <w:rsid w:val="001549F4"/>
    <w:rsid w:val="001568A3"/>
    <w:rsid w:val="0015705E"/>
    <w:rsid w:val="0015794C"/>
    <w:rsid w:val="001579FE"/>
    <w:rsid w:val="00157C5A"/>
    <w:rsid w:val="00160F41"/>
    <w:rsid w:val="00161065"/>
    <w:rsid w:val="00161461"/>
    <w:rsid w:val="00161515"/>
    <w:rsid w:val="00161B9F"/>
    <w:rsid w:val="00161C07"/>
    <w:rsid w:val="00161F9D"/>
    <w:rsid w:val="001625C3"/>
    <w:rsid w:val="00162A92"/>
    <w:rsid w:val="00162F07"/>
    <w:rsid w:val="001630E8"/>
    <w:rsid w:val="00163A05"/>
    <w:rsid w:val="00163D02"/>
    <w:rsid w:val="00165346"/>
    <w:rsid w:val="00165B77"/>
    <w:rsid w:val="00166089"/>
    <w:rsid w:val="001661B0"/>
    <w:rsid w:val="0016628A"/>
    <w:rsid w:val="0016710B"/>
    <w:rsid w:val="00167971"/>
    <w:rsid w:val="00167A45"/>
    <w:rsid w:val="00167E1C"/>
    <w:rsid w:val="0017221E"/>
    <w:rsid w:val="00172D2A"/>
    <w:rsid w:val="00172E02"/>
    <w:rsid w:val="00174E37"/>
    <w:rsid w:val="0017601F"/>
    <w:rsid w:val="001777FD"/>
    <w:rsid w:val="001802FA"/>
    <w:rsid w:val="001803E6"/>
    <w:rsid w:val="00180654"/>
    <w:rsid w:val="00180986"/>
    <w:rsid w:val="00181B1E"/>
    <w:rsid w:val="0018202B"/>
    <w:rsid w:val="001823D6"/>
    <w:rsid w:val="00182489"/>
    <w:rsid w:val="0018279C"/>
    <w:rsid w:val="0018356D"/>
    <w:rsid w:val="001837E6"/>
    <w:rsid w:val="0018384F"/>
    <w:rsid w:val="00183F3C"/>
    <w:rsid w:val="001845C4"/>
    <w:rsid w:val="00184652"/>
    <w:rsid w:val="001848EC"/>
    <w:rsid w:val="00184941"/>
    <w:rsid w:val="00186C65"/>
    <w:rsid w:val="00186C83"/>
    <w:rsid w:val="001876C2"/>
    <w:rsid w:val="00187A7F"/>
    <w:rsid w:val="00187C30"/>
    <w:rsid w:val="00190A5A"/>
    <w:rsid w:val="00190F99"/>
    <w:rsid w:val="0019135A"/>
    <w:rsid w:val="00191844"/>
    <w:rsid w:val="00192D94"/>
    <w:rsid w:val="0019306F"/>
    <w:rsid w:val="00195706"/>
    <w:rsid w:val="00195901"/>
    <w:rsid w:val="00195E31"/>
    <w:rsid w:val="00195ECD"/>
    <w:rsid w:val="00195FA0"/>
    <w:rsid w:val="001962D6"/>
    <w:rsid w:val="001968A7"/>
    <w:rsid w:val="0019690A"/>
    <w:rsid w:val="001973CE"/>
    <w:rsid w:val="0019796E"/>
    <w:rsid w:val="001A01C8"/>
    <w:rsid w:val="001A04D9"/>
    <w:rsid w:val="001A07A2"/>
    <w:rsid w:val="001A0ACA"/>
    <w:rsid w:val="001A1A23"/>
    <w:rsid w:val="001A1F9E"/>
    <w:rsid w:val="001A2327"/>
    <w:rsid w:val="001A2F1B"/>
    <w:rsid w:val="001A35ED"/>
    <w:rsid w:val="001A408B"/>
    <w:rsid w:val="001A5348"/>
    <w:rsid w:val="001A5B6F"/>
    <w:rsid w:val="001A5ECB"/>
    <w:rsid w:val="001A67A4"/>
    <w:rsid w:val="001A69EB"/>
    <w:rsid w:val="001A6D86"/>
    <w:rsid w:val="001A74C8"/>
    <w:rsid w:val="001A74FB"/>
    <w:rsid w:val="001B0AFB"/>
    <w:rsid w:val="001B1FBB"/>
    <w:rsid w:val="001B2634"/>
    <w:rsid w:val="001B2CE5"/>
    <w:rsid w:val="001B3133"/>
    <w:rsid w:val="001B32D0"/>
    <w:rsid w:val="001B3490"/>
    <w:rsid w:val="001B37F2"/>
    <w:rsid w:val="001B3D61"/>
    <w:rsid w:val="001B5599"/>
    <w:rsid w:val="001B55D4"/>
    <w:rsid w:val="001B62B8"/>
    <w:rsid w:val="001B711A"/>
    <w:rsid w:val="001B7840"/>
    <w:rsid w:val="001B78C3"/>
    <w:rsid w:val="001C1273"/>
    <w:rsid w:val="001C2B7A"/>
    <w:rsid w:val="001C2DE4"/>
    <w:rsid w:val="001C33E6"/>
    <w:rsid w:val="001C33FE"/>
    <w:rsid w:val="001C3692"/>
    <w:rsid w:val="001C3A38"/>
    <w:rsid w:val="001C471E"/>
    <w:rsid w:val="001C4E71"/>
    <w:rsid w:val="001C4E7B"/>
    <w:rsid w:val="001C5705"/>
    <w:rsid w:val="001C59CD"/>
    <w:rsid w:val="001C6386"/>
    <w:rsid w:val="001C66BE"/>
    <w:rsid w:val="001C721C"/>
    <w:rsid w:val="001C727D"/>
    <w:rsid w:val="001D18F2"/>
    <w:rsid w:val="001D1AFB"/>
    <w:rsid w:val="001D1F16"/>
    <w:rsid w:val="001D3961"/>
    <w:rsid w:val="001D3E0F"/>
    <w:rsid w:val="001D4341"/>
    <w:rsid w:val="001D57BD"/>
    <w:rsid w:val="001D5DEB"/>
    <w:rsid w:val="001D635D"/>
    <w:rsid w:val="001D63D3"/>
    <w:rsid w:val="001D658B"/>
    <w:rsid w:val="001D6B91"/>
    <w:rsid w:val="001D6BC3"/>
    <w:rsid w:val="001D6CD8"/>
    <w:rsid w:val="001D6FAD"/>
    <w:rsid w:val="001D7DA9"/>
    <w:rsid w:val="001E0EF6"/>
    <w:rsid w:val="001E1627"/>
    <w:rsid w:val="001E1D42"/>
    <w:rsid w:val="001E2650"/>
    <w:rsid w:val="001E27C1"/>
    <w:rsid w:val="001E3CB6"/>
    <w:rsid w:val="001E46BD"/>
    <w:rsid w:val="001E51D0"/>
    <w:rsid w:val="001E5873"/>
    <w:rsid w:val="001F1545"/>
    <w:rsid w:val="001F2CF0"/>
    <w:rsid w:val="001F2D08"/>
    <w:rsid w:val="001F3036"/>
    <w:rsid w:val="001F3908"/>
    <w:rsid w:val="001F3B76"/>
    <w:rsid w:val="001F5A46"/>
    <w:rsid w:val="001F6183"/>
    <w:rsid w:val="001F63B6"/>
    <w:rsid w:val="001F76A8"/>
    <w:rsid w:val="001F7E1E"/>
    <w:rsid w:val="0020006E"/>
    <w:rsid w:val="0020066F"/>
    <w:rsid w:val="0020071B"/>
    <w:rsid w:val="00200B34"/>
    <w:rsid w:val="00201023"/>
    <w:rsid w:val="002013DA"/>
    <w:rsid w:val="00201CC4"/>
    <w:rsid w:val="00202005"/>
    <w:rsid w:val="00202D16"/>
    <w:rsid w:val="002031C2"/>
    <w:rsid w:val="00203408"/>
    <w:rsid w:val="002036EB"/>
    <w:rsid w:val="00203E51"/>
    <w:rsid w:val="002044A4"/>
    <w:rsid w:val="0020459C"/>
    <w:rsid w:val="00204CF6"/>
    <w:rsid w:val="00205498"/>
    <w:rsid w:val="002063A9"/>
    <w:rsid w:val="00207520"/>
    <w:rsid w:val="0020780B"/>
    <w:rsid w:val="00207FBB"/>
    <w:rsid w:val="00210397"/>
    <w:rsid w:val="002109F6"/>
    <w:rsid w:val="00210AB3"/>
    <w:rsid w:val="00210FE0"/>
    <w:rsid w:val="00211202"/>
    <w:rsid w:val="002118AF"/>
    <w:rsid w:val="00212F98"/>
    <w:rsid w:val="00213716"/>
    <w:rsid w:val="00214B25"/>
    <w:rsid w:val="00215BE9"/>
    <w:rsid w:val="00216835"/>
    <w:rsid w:val="0022000F"/>
    <w:rsid w:val="002209A5"/>
    <w:rsid w:val="00223602"/>
    <w:rsid w:val="0022473F"/>
    <w:rsid w:val="00224B91"/>
    <w:rsid w:val="00225391"/>
    <w:rsid w:val="002255FF"/>
    <w:rsid w:val="00226388"/>
    <w:rsid w:val="00226CD3"/>
    <w:rsid w:val="002275D5"/>
    <w:rsid w:val="002276EA"/>
    <w:rsid w:val="00227A72"/>
    <w:rsid w:val="0023055C"/>
    <w:rsid w:val="0023187E"/>
    <w:rsid w:val="00231954"/>
    <w:rsid w:val="0023223D"/>
    <w:rsid w:val="00232600"/>
    <w:rsid w:val="00234753"/>
    <w:rsid w:val="00235118"/>
    <w:rsid w:val="0023520A"/>
    <w:rsid w:val="00235257"/>
    <w:rsid w:val="0023534A"/>
    <w:rsid w:val="002373C9"/>
    <w:rsid w:val="00240840"/>
    <w:rsid w:val="00240E20"/>
    <w:rsid w:val="002424F6"/>
    <w:rsid w:val="00242502"/>
    <w:rsid w:val="00242FB6"/>
    <w:rsid w:val="00244451"/>
    <w:rsid w:val="002447A4"/>
    <w:rsid w:val="00244E76"/>
    <w:rsid w:val="0024562A"/>
    <w:rsid w:val="00245EF3"/>
    <w:rsid w:val="002465AB"/>
    <w:rsid w:val="002468C2"/>
    <w:rsid w:val="002475B9"/>
    <w:rsid w:val="00250E6E"/>
    <w:rsid w:val="00250F2F"/>
    <w:rsid w:val="002510AD"/>
    <w:rsid w:val="0025115E"/>
    <w:rsid w:val="0025163C"/>
    <w:rsid w:val="00252422"/>
    <w:rsid w:val="002524E4"/>
    <w:rsid w:val="002529FC"/>
    <w:rsid w:val="00252F62"/>
    <w:rsid w:val="00253AC2"/>
    <w:rsid w:val="00253EEB"/>
    <w:rsid w:val="00254116"/>
    <w:rsid w:val="0025462F"/>
    <w:rsid w:val="0025474D"/>
    <w:rsid w:val="00254BAA"/>
    <w:rsid w:val="00255096"/>
    <w:rsid w:val="0025509D"/>
    <w:rsid w:val="0025537A"/>
    <w:rsid w:val="00255BF6"/>
    <w:rsid w:val="00256761"/>
    <w:rsid w:val="00256D9D"/>
    <w:rsid w:val="002570B1"/>
    <w:rsid w:val="00257468"/>
    <w:rsid w:val="00260A5A"/>
    <w:rsid w:val="00262546"/>
    <w:rsid w:val="00264A33"/>
    <w:rsid w:val="002657CD"/>
    <w:rsid w:val="002666EE"/>
    <w:rsid w:val="00266945"/>
    <w:rsid w:val="00267B5F"/>
    <w:rsid w:val="00270C8F"/>
    <w:rsid w:val="00272B75"/>
    <w:rsid w:val="002734E4"/>
    <w:rsid w:val="00273BD4"/>
    <w:rsid w:val="00273FAD"/>
    <w:rsid w:val="00275E0D"/>
    <w:rsid w:val="0027722B"/>
    <w:rsid w:val="002775AF"/>
    <w:rsid w:val="00277C63"/>
    <w:rsid w:val="00277F0E"/>
    <w:rsid w:val="00280E4E"/>
    <w:rsid w:val="00281E05"/>
    <w:rsid w:val="00281E7C"/>
    <w:rsid w:val="00281FCF"/>
    <w:rsid w:val="00282B96"/>
    <w:rsid w:val="00282E81"/>
    <w:rsid w:val="00283A2C"/>
    <w:rsid w:val="002843B4"/>
    <w:rsid w:val="002845E4"/>
    <w:rsid w:val="00284660"/>
    <w:rsid w:val="00284732"/>
    <w:rsid w:val="00284923"/>
    <w:rsid w:val="00287D39"/>
    <w:rsid w:val="0029084E"/>
    <w:rsid w:val="00291150"/>
    <w:rsid w:val="0029233F"/>
    <w:rsid w:val="00292C0C"/>
    <w:rsid w:val="00293884"/>
    <w:rsid w:val="00293BEF"/>
    <w:rsid w:val="002941FE"/>
    <w:rsid w:val="00294906"/>
    <w:rsid w:val="00295020"/>
    <w:rsid w:val="00295F9C"/>
    <w:rsid w:val="002964D3"/>
    <w:rsid w:val="00296DFB"/>
    <w:rsid w:val="00296F95"/>
    <w:rsid w:val="002A0C29"/>
    <w:rsid w:val="002A1256"/>
    <w:rsid w:val="002A229A"/>
    <w:rsid w:val="002A2AAB"/>
    <w:rsid w:val="002A2D74"/>
    <w:rsid w:val="002A3313"/>
    <w:rsid w:val="002A3459"/>
    <w:rsid w:val="002A4B6D"/>
    <w:rsid w:val="002A4BCF"/>
    <w:rsid w:val="002A5038"/>
    <w:rsid w:val="002A5349"/>
    <w:rsid w:val="002A5876"/>
    <w:rsid w:val="002A5D33"/>
    <w:rsid w:val="002A6630"/>
    <w:rsid w:val="002A6916"/>
    <w:rsid w:val="002A7146"/>
    <w:rsid w:val="002A748E"/>
    <w:rsid w:val="002A77D6"/>
    <w:rsid w:val="002A78DD"/>
    <w:rsid w:val="002A7BED"/>
    <w:rsid w:val="002A7C14"/>
    <w:rsid w:val="002B05E8"/>
    <w:rsid w:val="002B1C4E"/>
    <w:rsid w:val="002B1E3A"/>
    <w:rsid w:val="002B2319"/>
    <w:rsid w:val="002B28E9"/>
    <w:rsid w:val="002B345F"/>
    <w:rsid w:val="002B38DD"/>
    <w:rsid w:val="002B4434"/>
    <w:rsid w:val="002B755D"/>
    <w:rsid w:val="002B79E2"/>
    <w:rsid w:val="002C05BB"/>
    <w:rsid w:val="002C099F"/>
    <w:rsid w:val="002C09E3"/>
    <w:rsid w:val="002C2827"/>
    <w:rsid w:val="002C3CA3"/>
    <w:rsid w:val="002C41DC"/>
    <w:rsid w:val="002C48AD"/>
    <w:rsid w:val="002C4E65"/>
    <w:rsid w:val="002C5BB8"/>
    <w:rsid w:val="002C6251"/>
    <w:rsid w:val="002C6325"/>
    <w:rsid w:val="002C6599"/>
    <w:rsid w:val="002C7C45"/>
    <w:rsid w:val="002D2153"/>
    <w:rsid w:val="002D2230"/>
    <w:rsid w:val="002D33F1"/>
    <w:rsid w:val="002D3D89"/>
    <w:rsid w:val="002D4726"/>
    <w:rsid w:val="002D495B"/>
    <w:rsid w:val="002D4F06"/>
    <w:rsid w:val="002D5E76"/>
    <w:rsid w:val="002D6D2A"/>
    <w:rsid w:val="002D6D76"/>
    <w:rsid w:val="002E05A3"/>
    <w:rsid w:val="002E1023"/>
    <w:rsid w:val="002E1E06"/>
    <w:rsid w:val="002E2C91"/>
    <w:rsid w:val="002E2DFF"/>
    <w:rsid w:val="002E2FB7"/>
    <w:rsid w:val="002E3031"/>
    <w:rsid w:val="002E34BD"/>
    <w:rsid w:val="002E40F1"/>
    <w:rsid w:val="002E44FA"/>
    <w:rsid w:val="002E49CA"/>
    <w:rsid w:val="002E4CD4"/>
    <w:rsid w:val="002E5120"/>
    <w:rsid w:val="002E5230"/>
    <w:rsid w:val="002E58D6"/>
    <w:rsid w:val="002E64CB"/>
    <w:rsid w:val="002E680C"/>
    <w:rsid w:val="002E6AA6"/>
    <w:rsid w:val="002E6C9B"/>
    <w:rsid w:val="002E6F41"/>
    <w:rsid w:val="002E7086"/>
    <w:rsid w:val="002E7D55"/>
    <w:rsid w:val="002F02A5"/>
    <w:rsid w:val="002F0413"/>
    <w:rsid w:val="002F0A93"/>
    <w:rsid w:val="002F0EEC"/>
    <w:rsid w:val="002F1710"/>
    <w:rsid w:val="002F26A4"/>
    <w:rsid w:val="002F2757"/>
    <w:rsid w:val="002F29D6"/>
    <w:rsid w:val="002F2C7F"/>
    <w:rsid w:val="002F2ECE"/>
    <w:rsid w:val="002F4E4A"/>
    <w:rsid w:val="002F53FB"/>
    <w:rsid w:val="002F548A"/>
    <w:rsid w:val="002F5CC9"/>
    <w:rsid w:val="002F6BA4"/>
    <w:rsid w:val="002F724F"/>
    <w:rsid w:val="00300159"/>
    <w:rsid w:val="003001B6"/>
    <w:rsid w:val="00300C1B"/>
    <w:rsid w:val="00300DC8"/>
    <w:rsid w:val="00301158"/>
    <w:rsid w:val="003021F6"/>
    <w:rsid w:val="00302C5A"/>
    <w:rsid w:val="00303412"/>
    <w:rsid w:val="00303CAE"/>
    <w:rsid w:val="00304543"/>
    <w:rsid w:val="0030458E"/>
    <w:rsid w:val="003052B1"/>
    <w:rsid w:val="003053B0"/>
    <w:rsid w:val="003053ED"/>
    <w:rsid w:val="00306020"/>
    <w:rsid w:val="00306B1F"/>
    <w:rsid w:val="00306C9B"/>
    <w:rsid w:val="0031026D"/>
    <w:rsid w:val="00310BA4"/>
    <w:rsid w:val="003113AE"/>
    <w:rsid w:val="00312020"/>
    <w:rsid w:val="0031235C"/>
    <w:rsid w:val="00312A66"/>
    <w:rsid w:val="00313334"/>
    <w:rsid w:val="00314F3C"/>
    <w:rsid w:val="00315191"/>
    <w:rsid w:val="0032068F"/>
    <w:rsid w:val="0032093C"/>
    <w:rsid w:val="00321529"/>
    <w:rsid w:val="00321623"/>
    <w:rsid w:val="00321FD0"/>
    <w:rsid w:val="003224AC"/>
    <w:rsid w:val="003235BF"/>
    <w:rsid w:val="003272B6"/>
    <w:rsid w:val="00327386"/>
    <w:rsid w:val="0032743F"/>
    <w:rsid w:val="0032774B"/>
    <w:rsid w:val="00327AA1"/>
    <w:rsid w:val="0033021C"/>
    <w:rsid w:val="00331ADF"/>
    <w:rsid w:val="00331E6C"/>
    <w:rsid w:val="0033207C"/>
    <w:rsid w:val="00332156"/>
    <w:rsid w:val="00332769"/>
    <w:rsid w:val="00332A36"/>
    <w:rsid w:val="00334434"/>
    <w:rsid w:val="00334990"/>
    <w:rsid w:val="00335EA3"/>
    <w:rsid w:val="00336629"/>
    <w:rsid w:val="003367BF"/>
    <w:rsid w:val="00336E0C"/>
    <w:rsid w:val="0033735B"/>
    <w:rsid w:val="00337D78"/>
    <w:rsid w:val="00337EF5"/>
    <w:rsid w:val="0034032D"/>
    <w:rsid w:val="003411F4"/>
    <w:rsid w:val="003415E7"/>
    <w:rsid w:val="003416F0"/>
    <w:rsid w:val="003421E7"/>
    <w:rsid w:val="003430F0"/>
    <w:rsid w:val="003443D4"/>
    <w:rsid w:val="00346853"/>
    <w:rsid w:val="00346BA0"/>
    <w:rsid w:val="00346C9C"/>
    <w:rsid w:val="003478D1"/>
    <w:rsid w:val="003479F5"/>
    <w:rsid w:val="00350DAF"/>
    <w:rsid w:val="00350E68"/>
    <w:rsid w:val="00351290"/>
    <w:rsid w:val="00351E0B"/>
    <w:rsid w:val="00352F80"/>
    <w:rsid w:val="00352F9A"/>
    <w:rsid w:val="00354278"/>
    <w:rsid w:val="00354A28"/>
    <w:rsid w:val="00354A2E"/>
    <w:rsid w:val="00354A6D"/>
    <w:rsid w:val="0035553D"/>
    <w:rsid w:val="003564F9"/>
    <w:rsid w:val="00357224"/>
    <w:rsid w:val="00360A1A"/>
    <w:rsid w:val="00361E45"/>
    <w:rsid w:val="003625DA"/>
    <w:rsid w:val="00362D63"/>
    <w:rsid w:val="003631FC"/>
    <w:rsid w:val="003632A7"/>
    <w:rsid w:val="00363C9E"/>
    <w:rsid w:val="00363D55"/>
    <w:rsid w:val="0036457C"/>
    <w:rsid w:val="00364CA9"/>
    <w:rsid w:val="00364FD7"/>
    <w:rsid w:val="00366E05"/>
    <w:rsid w:val="00367AB0"/>
    <w:rsid w:val="00367C93"/>
    <w:rsid w:val="003713BC"/>
    <w:rsid w:val="003715F1"/>
    <w:rsid w:val="003716EF"/>
    <w:rsid w:val="003718CA"/>
    <w:rsid w:val="00371B63"/>
    <w:rsid w:val="00371C85"/>
    <w:rsid w:val="00372EFE"/>
    <w:rsid w:val="00374226"/>
    <w:rsid w:val="00374366"/>
    <w:rsid w:val="00374DA1"/>
    <w:rsid w:val="00375689"/>
    <w:rsid w:val="00376A2C"/>
    <w:rsid w:val="00376D7E"/>
    <w:rsid w:val="00377CB7"/>
    <w:rsid w:val="00380FC4"/>
    <w:rsid w:val="003815B7"/>
    <w:rsid w:val="00381B50"/>
    <w:rsid w:val="00381C73"/>
    <w:rsid w:val="003827A1"/>
    <w:rsid w:val="0038295A"/>
    <w:rsid w:val="00383FF9"/>
    <w:rsid w:val="00384465"/>
    <w:rsid w:val="00384603"/>
    <w:rsid w:val="00384923"/>
    <w:rsid w:val="003858D7"/>
    <w:rsid w:val="00387DD4"/>
    <w:rsid w:val="00390906"/>
    <w:rsid w:val="0039108D"/>
    <w:rsid w:val="003910CE"/>
    <w:rsid w:val="00391665"/>
    <w:rsid w:val="00392008"/>
    <w:rsid w:val="0039320E"/>
    <w:rsid w:val="00393363"/>
    <w:rsid w:val="003935C5"/>
    <w:rsid w:val="00393C58"/>
    <w:rsid w:val="0039515D"/>
    <w:rsid w:val="003954D1"/>
    <w:rsid w:val="00395A96"/>
    <w:rsid w:val="00395C8A"/>
    <w:rsid w:val="00396CB5"/>
    <w:rsid w:val="003A0AFA"/>
    <w:rsid w:val="003A111C"/>
    <w:rsid w:val="003A166C"/>
    <w:rsid w:val="003A1944"/>
    <w:rsid w:val="003A2217"/>
    <w:rsid w:val="003A2851"/>
    <w:rsid w:val="003A2E0F"/>
    <w:rsid w:val="003A3C89"/>
    <w:rsid w:val="003A48AB"/>
    <w:rsid w:val="003A4BBE"/>
    <w:rsid w:val="003A56A5"/>
    <w:rsid w:val="003A5A38"/>
    <w:rsid w:val="003A5DE5"/>
    <w:rsid w:val="003A630E"/>
    <w:rsid w:val="003A6313"/>
    <w:rsid w:val="003A64CE"/>
    <w:rsid w:val="003A6DDF"/>
    <w:rsid w:val="003A788C"/>
    <w:rsid w:val="003B02EB"/>
    <w:rsid w:val="003B0613"/>
    <w:rsid w:val="003B2EFF"/>
    <w:rsid w:val="003B3934"/>
    <w:rsid w:val="003B4563"/>
    <w:rsid w:val="003B49DF"/>
    <w:rsid w:val="003B4AAC"/>
    <w:rsid w:val="003B5955"/>
    <w:rsid w:val="003B5FB7"/>
    <w:rsid w:val="003B686D"/>
    <w:rsid w:val="003B7531"/>
    <w:rsid w:val="003C0F28"/>
    <w:rsid w:val="003C10D4"/>
    <w:rsid w:val="003C1561"/>
    <w:rsid w:val="003C249F"/>
    <w:rsid w:val="003C24D5"/>
    <w:rsid w:val="003C2529"/>
    <w:rsid w:val="003C3319"/>
    <w:rsid w:val="003C41E4"/>
    <w:rsid w:val="003C46E5"/>
    <w:rsid w:val="003C5370"/>
    <w:rsid w:val="003C5779"/>
    <w:rsid w:val="003C635B"/>
    <w:rsid w:val="003C67B4"/>
    <w:rsid w:val="003C6EEB"/>
    <w:rsid w:val="003C7C6B"/>
    <w:rsid w:val="003C7EA0"/>
    <w:rsid w:val="003D1C6F"/>
    <w:rsid w:val="003D1D16"/>
    <w:rsid w:val="003D27F0"/>
    <w:rsid w:val="003D2CA8"/>
    <w:rsid w:val="003D3EAF"/>
    <w:rsid w:val="003D5006"/>
    <w:rsid w:val="003D5691"/>
    <w:rsid w:val="003D679E"/>
    <w:rsid w:val="003E0A56"/>
    <w:rsid w:val="003E1EE9"/>
    <w:rsid w:val="003E23F9"/>
    <w:rsid w:val="003E3AE2"/>
    <w:rsid w:val="003E3F83"/>
    <w:rsid w:val="003E48AF"/>
    <w:rsid w:val="003E49BB"/>
    <w:rsid w:val="003E4A4D"/>
    <w:rsid w:val="003E4AF4"/>
    <w:rsid w:val="003E5A79"/>
    <w:rsid w:val="003E67EB"/>
    <w:rsid w:val="003E67F0"/>
    <w:rsid w:val="003E7D3D"/>
    <w:rsid w:val="003F07E1"/>
    <w:rsid w:val="003F1BC6"/>
    <w:rsid w:val="003F1CA8"/>
    <w:rsid w:val="003F2291"/>
    <w:rsid w:val="003F2BAD"/>
    <w:rsid w:val="003F30FF"/>
    <w:rsid w:val="003F3259"/>
    <w:rsid w:val="003F437A"/>
    <w:rsid w:val="003F49AD"/>
    <w:rsid w:val="003F6662"/>
    <w:rsid w:val="003F6E28"/>
    <w:rsid w:val="003F737A"/>
    <w:rsid w:val="003F7C1D"/>
    <w:rsid w:val="004020BA"/>
    <w:rsid w:val="0040288C"/>
    <w:rsid w:val="00402A69"/>
    <w:rsid w:val="00402ABC"/>
    <w:rsid w:val="00403C1D"/>
    <w:rsid w:val="0040463D"/>
    <w:rsid w:val="00404D66"/>
    <w:rsid w:val="004059E4"/>
    <w:rsid w:val="004060CF"/>
    <w:rsid w:val="004065DC"/>
    <w:rsid w:val="0040684D"/>
    <w:rsid w:val="004069DE"/>
    <w:rsid w:val="00406A89"/>
    <w:rsid w:val="00407215"/>
    <w:rsid w:val="0040745C"/>
    <w:rsid w:val="00410A89"/>
    <w:rsid w:val="00412187"/>
    <w:rsid w:val="004125F7"/>
    <w:rsid w:val="004131DF"/>
    <w:rsid w:val="00413601"/>
    <w:rsid w:val="00416B30"/>
    <w:rsid w:val="00417068"/>
    <w:rsid w:val="004203AC"/>
    <w:rsid w:val="00420C55"/>
    <w:rsid w:val="004217E1"/>
    <w:rsid w:val="00421905"/>
    <w:rsid w:val="00422007"/>
    <w:rsid w:val="00424181"/>
    <w:rsid w:val="00424D4E"/>
    <w:rsid w:val="0042545C"/>
    <w:rsid w:val="00425F6E"/>
    <w:rsid w:val="004266F5"/>
    <w:rsid w:val="004267FB"/>
    <w:rsid w:val="00426E29"/>
    <w:rsid w:val="004278F8"/>
    <w:rsid w:val="00430399"/>
    <w:rsid w:val="00431467"/>
    <w:rsid w:val="00431B00"/>
    <w:rsid w:val="004323BC"/>
    <w:rsid w:val="00433B5C"/>
    <w:rsid w:val="00435CBF"/>
    <w:rsid w:val="00435F6D"/>
    <w:rsid w:val="00436E60"/>
    <w:rsid w:val="00436F9A"/>
    <w:rsid w:val="004372BE"/>
    <w:rsid w:val="004372C2"/>
    <w:rsid w:val="00437573"/>
    <w:rsid w:val="00440494"/>
    <w:rsid w:val="00440574"/>
    <w:rsid w:val="00440896"/>
    <w:rsid w:val="00440DB7"/>
    <w:rsid w:val="00440DEE"/>
    <w:rsid w:val="00441412"/>
    <w:rsid w:val="004423C4"/>
    <w:rsid w:val="004429A6"/>
    <w:rsid w:val="00442DA8"/>
    <w:rsid w:val="004436BC"/>
    <w:rsid w:val="00443F25"/>
    <w:rsid w:val="00444122"/>
    <w:rsid w:val="00444549"/>
    <w:rsid w:val="004445E0"/>
    <w:rsid w:val="00445285"/>
    <w:rsid w:val="0044528B"/>
    <w:rsid w:val="004452D2"/>
    <w:rsid w:val="004458FF"/>
    <w:rsid w:val="004476BC"/>
    <w:rsid w:val="00447D7C"/>
    <w:rsid w:val="004501D2"/>
    <w:rsid w:val="00450F2B"/>
    <w:rsid w:val="004512D3"/>
    <w:rsid w:val="004517D5"/>
    <w:rsid w:val="00451A5B"/>
    <w:rsid w:val="00451C78"/>
    <w:rsid w:val="00452F97"/>
    <w:rsid w:val="004534AC"/>
    <w:rsid w:val="004537B7"/>
    <w:rsid w:val="00454295"/>
    <w:rsid w:val="004545CD"/>
    <w:rsid w:val="004545FD"/>
    <w:rsid w:val="004547CE"/>
    <w:rsid w:val="00460602"/>
    <w:rsid w:val="0046147A"/>
    <w:rsid w:val="004617B7"/>
    <w:rsid w:val="00461A7A"/>
    <w:rsid w:val="00462812"/>
    <w:rsid w:val="004633A6"/>
    <w:rsid w:val="004641EA"/>
    <w:rsid w:val="004650FB"/>
    <w:rsid w:val="00465DA4"/>
    <w:rsid w:val="00465F86"/>
    <w:rsid w:val="00466EF9"/>
    <w:rsid w:val="0047123B"/>
    <w:rsid w:val="00471663"/>
    <w:rsid w:val="00471CCC"/>
    <w:rsid w:val="004720DD"/>
    <w:rsid w:val="0047244F"/>
    <w:rsid w:val="004726B5"/>
    <w:rsid w:val="00472784"/>
    <w:rsid w:val="004735F8"/>
    <w:rsid w:val="00473971"/>
    <w:rsid w:val="004740F3"/>
    <w:rsid w:val="0047416E"/>
    <w:rsid w:val="00474529"/>
    <w:rsid w:val="00474DF7"/>
    <w:rsid w:val="004752E2"/>
    <w:rsid w:val="004753F6"/>
    <w:rsid w:val="00475F3D"/>
    <w:rsid w:val="004763FA"/>
    <w:rsid w:val="004764BA"/>
    <w:rsid w:val="00476610"/>
    <w:rsid w:val="00476F4B"/>
    <w:rsid w:val="004776AE"/>
    <w:rsid w:val="00477C9B"/>
    <w:rsid w:val="004802F4"/>
    <w:rsid w:val="00481320"/>
    <w:rsid w:val="00481FE2"/>
    <w:rsid w:val="0048256A"/>
    <w:rsid w:val="004833DC"/>
    <w:rsid w:val="00483626"/>
    <w:rsid w:val="004839E7"/>
    <w:rsid w:val="00484CF1"/>
    <w:rsid w:val="00484EEC"/>
    <w:rsid w:val="0048545C"/>
    <w:rsid w:val="004859BC"/>
    <w:rsid w:val="0048647A"/>
    <w:rsid w:val="00486C2F"/>
    <w:rsid w:val="00486FD7"/>
    <w:rsid w:val="00487DC4"/>
    <w:rsid w:val="00487F74"/>
    <w:rsid w:val="00490654"/>
    <w:rsid w:val="004908B6"/>
    <w:rsid w:val="00490FDF"/>
    <w:rsid w:val="004918C1"/>
    <w:rsid w:val="0049271A"/>
    <w:rsid w:val="00492730"/>
    <w:rsid w:val="004932AC"/>
    <w:rsid w:val="00493D9A"/>
    <w:rsid w:val="00493FDA"/>
    <w:rsid w:val="00494B5D"/>
    <w:rsid w:val="00495712"/>
    <w:rsid w:val="00496811"/>
    <w:rsid w:val="004A0F3B"/>
    <w:rsid w:val="004A1160"/>
    <w:rsid w:val="004A16ED"/>
    <w:rsid w:val="004A2399"/>
    <w:rsid w:val="004A2407"/>
    <w:rsid w:val="004A354E"/>
    <w:rsid w:val="004A361F"/>
    <w:rsid w:val="004A43B0"/>
    <w:rsid w:val="004A53ED"/>
    <w:rsid w:val="004A573A"/>
    <w:rsid w:val="004A6312"/>
    <w:rsid w:val="004B140D"/>
    <w:rsid w:val="004B1CC9"/>
    <w:rsid w:val="004B1EE6"/>
    <w:rsid w:val="004B2125"/>
    <w:rsid w:val="004B2978"/>
    <w:rsid w:val="004B2ABA"/>
    <w:rsid w:val="004B3217"/>
    <w:rsid w:val="004B3896"/>
    <w:rsid w:val="004B6454"/>
    <w:rsid w:val="004C117E"/>
    <w:rsid w:val="004C15F5"/>
    <w:rsid w:val="004C1A08"/>
    <w:rsid w:val="004C1BD6"/>
    <w:rsid w:val="004C1CA7"/>
    <w:rsid w:val="004C214C"/>
    <w:rsid w:val="004C2628"/>
    <w:rsid w:val="004C29E0"/>
    <w:rsid w:val="004C3301"/>
    <w:rsid w:val="004C353D"/>
    <w:rsid w:val="004C368E"/>
    <w:rsid w:val="004C36EE"/>
    <w:rsid w:val="004C39F7"/>
    <w:rsid w:val="004C402E"/>
    <w:rsid w:val="004C4EFA"/>
    <w:rsid w:val="004C64F0"/>
    <w:rsid w:val="004C6612"/>
    <w:rsid w:val="004C79BF"/>
    <w:rsid w:val="004C7E12"/>
    <w:rsid w:val="004D0746"/>
    <w:rsid w:val="004D11A0"/>
    <w:rsid w:val="004D1482"/>
    <w:rsid w:val="004D197B"/>
    <w:rsid w:val="004D1EA9"/>
    <w:rsid w:val="004D2302"/>
    <w:rsid w:val="004D2C94"/>
    <w:rsid w:val="004D4264"/>
    <w:rsid w:val="004D4466"/>
    <w:rsid w:val="004D56D8"/>
    <w:rsid w:val="004D5D00"/>
    <w:rsid w:val="004E0470"/>
    <w:rsid w:val="004E05AF"/>
    <w:rsid w:val="004E12BF"/>
    <w:rsid w:val="004E2A65"/>
    <w:rsid w:val="004E2DEE"/>
    <w:rsid w:val="004E2ED9"/>
    <w:rsid w:val="004E3570"/>
    <w:rsid w:val="004E38F9"/>
    <w:rsid w:val="004E3FF5"/>
    <w:rsid w:val="004E43CF"/>
    <w:rsid w:val="004E63C9"/>
    <w:rsid w:val="004F0768"/>
    <w:rsid w:val="004F0DDF"/>
    <w:rsid w:val="004F0EA5"/>
    <w:rsid w:val="004F12FF"/>
    <w:rsid w:val="004F1A98"/>
    <w:rsid w:val="004F3645"/>
    <w:rsid w:val="004F403A"/>
    <w:rsid w:val="004F4097"/>
    <w:rsid w:val="004F4803"/>
    <w:rsid w:val="004F51B0"/>
    <w:rsid w:val="004F562C"/>
    <w:rsid w:val="004F6282"/>
    <w:rsid w:val="004F6524"/>
    <w:rsid w:val="004F6571"/>
    <w:rsid w:val="004F674F"/>
    <w:rsid w:val="004F70E6"/>
    <w:rsid w:val="00500D61"/>
    <w:rsid w:val="00501824"/>
    <w:rsid w:val="00501C5E"/>
    <w:rsid w:val="005043D0"/>
    <w:rsid w:val="00505AEA"/>
    <w:rsid w:val="00505F20"/>
    <w:rsid w:val="00506CFA"/>
    <w:rsid w:val="00506DAA"/>
    <w:rsid w:val="00507E0B"/>
    <w:rsid w:val="005119DC"/>
    <w:rsid w:val="005125E2"/>
    <w:rsid w:val="005132BB"/>
    <w:rsid w:val="00514A15"/>
    <w:rsid w:val="005164DE"/>
    <w:rsid w:val="00520823"/>
    <w:rsid w:val="00520F66"/>
    <w:rsid w:val="0052240E"/>
    <w:rsid w:val="005225B8"/>
    <w:rsid w:val="00522826"/>
    <w:rsid w:val="00522CA4"/>
    <w:rsid w:val="005236D3"/>
    <w:rsid w:val="005238C5"/>
    <w:rsid w:val="00524759"/>
    <w:rsid w:val="00524A0D"/>
    <w:rsid w:val="005268D9"/>
    <w:rsid w:val="00526926"/>
    <w:rsid w:val="00526F26"/>
    <w:rsid w:val="005275DA"/>
    <w:rsid w:val="005279DE"/>
    <w:rsid w:val="0053071D"/>
    <w:rsid w:val="005312DF"/>
    <w:rsid w:val="005318DE"/>
    <w:rsid w:val="00531DFA"/>
    <w:rsid w:val="00531FEF"/>
    <w:rsid w:val="00532E34"/>
    <w:rsid w:val="00533574"/>
    <w:rsid w:val="00533CA7"/>
    <w:rsid w:val="00533DD7"/>
    <w:rsid w:val="00534B6A"/>
    <w:rsid w:val="00535770"/>
    <w:rsid w:val="00535977"/>
    <w:rsid w:val="0053622C"/>
    <w:rsid w:val="005364B1"/>
    <w:rsid w:val="0053657E"/>
    <w:rsid w:val="0053660B"/>
    <w:rsid w:val="00536790"/>
    <w:rsid w:val="00536AC5"/>
    <w:rsid w:val="00537088"/>
    <w:rsid w:val="00537EA1"/>
    <w:rsid w:val="005406E4"/>
    <w:rsid w:val="00541E45"/>
    <w:rsid w:val="00542099"/>
    <w:rsid w:val="0054307B"/>
    <w:rsid w:val="00543C73"/>
    <w:rsid w:val="00544FE6"/>
    <w:rsid w:val="005458B4"/>
    <w:rsid w:val="00546277"/>
    <w:rsid w:val="005466CF"/>
    <w:rsid w:val="005468EA"/>
    <w:rsid w:val="00547DD0"/>
    <w:rsid w:val="00550036"/>
    <w:rsid w:val="005505F9"/>
    <w:rsid w:val="0055061F"/>
    <w:rsid w:val="00550E2A"/>
    <w:rsid w:val="005515A9"/>
    <w:rsid w:val="005517B5"/>
    <w:rsid w:val="00551D44"/>
    <w:rsid w:val="005546CC"/>
    <w:rsid w:val="0055500E"/>
    <w:rsid w:val="00555382"/>
    <w:rsid w:val="0055571D"/>
    <w:rsid w:val="005565B6"/>
    <w:rsid w:val="005603AD"/>
    <w:rsid w:val="00560FB9"/>
    <w:rsid w:val="005610FB"/>
    <w:rsid w:val="005625D9"/>
    <w:rsid w:val="00562800"/>
    <w:rsid w:val="0056297E"/>
    <w:rsid w:val="00565A0E"/>
    <w:rsid w:val="0056772D"/>
    <w:rsid w:val="005677E7"/>
    <w:rsid w:val="00571C88"/>
    <w:rsid w:val="00571CE6"/>
    <w:rsid w:val="00572192"/>
    <w:rsid w:val="00572505"/>
    <w:rsid w:val="00572699"/>
    <w:rsid w:val="005737D8"/>
    <w:rsid w:val="005742AF"/>
    <w:rsid w:val="005743F2"/>
    <w:rsid w:val="00574BA3"/>
    <w:rsid w:val="00575035"/>
    <w:rsid w:val="005755F8"/>
    <w:rsid w:val="00576378"/>
    <w:rsid w:val="00576FB0"/>
    <w:rsid w:val="005778CB"/>
    <w:rsid w:val="00580BD0"/>
    <w:rsid w:val="005816C3"/>
    <w:rsid w:val="00581A88"/>
    <w:rsid w:val="0058311C"/>
    <w:rsid w:val="00583552"/>
    <w:rsid w:val="005837CC"/>
    <w:rsid w:val="00583A65"/>
    <w:rsid w:val="00583B6E"/>
    <w:rsid w:val="00583ECD"/>
    <w:rsid w:val="00584BEE"/>
    <w:rsid w:val="005852CF"/>
    <w:rsid w:val="00586118"/>
    <w:rsid w:val="00586C32"/>
    <w:rsid w:val="00586C4E"/>
    <w:rsid w:val="00586EF2"/>
    <w:rsid w:val="00591417"/>
    <w:rsid w:val="0059189A"/>
    <w:rsid w:val="00591D71"/>
    <w:rsid w:val="00592C08"/>
    <w:rsid w:val="005932AA"/>
    <w:rsid w:val="00593434"/>
    <w:rsid w:val="0059345B"/>
    <w:rsid w:val="005937A0"/>
    <w:rsid w:val="005945A4"/>
    <w:rsid w:val="00594D67"/>
    <w:rsid w:val="00594E74"/>
    <w:rsid w:val="0059534E"/>
    <w:rsid w:val="0059552C"/>
    <w:rsid w:val="00595ABA"/>
    <w:rsid w:val="005967D3"/>
    <w:rsid w:val="00596928"/>
    <w:rsid w:val="00596AC3"/>
    <w:rsid w:val="005973AE"/>
    <w:rsid w:val="005978F2"/>
    <w:rsid w:val="005A2399"/>
    <w:rsid w:val="005A2C9E"/>
    <w:rsid w:val="005A3D2E"/>
    <w:rsid w:val="005A3E2A"/>
    <w:rsid w:val="005A6700"/>
    <w:rsid w:val="005A7662"/>
    <w:rsid w:val="005A7665"/>
    <w:rsid w:val="005A7BB8"/>
    <w:rsid w:val="005B1141"/>
    <w:rsid w:val="005B124E"/>
    <w:rsid w:val="005B1958"/>
    <w:rsid w:val="005B249A"/>
    <w:rsid w:val="005B2589"/>
    <w:rsid w:val="005B2DFC"/>
    <w:rsid w:val="005B3782"/>
    <w:rsid w:val="005B3836"/>
    <w:rsid w:val="005B3B37"/>
    <w:rsid w:val="005B3DED"/>
    <w:rsid w:val="005B3E6A"/>
    <w:rsid w:val="005B3F65"/>
    <w:rsid w:val="005B4C61"/>
    <w:rsid w:val="005B4CF7"/>
    <w:rsid w:val="005B4DD1"/>
    <w:rsid w:val="005B5B9D"/>
    <w:rsid w:val="005B5FE9"/>
    <w:rsid w:val="005B62CC"/>
    <w:rsid w:val="005B6CAD"/>
    <w:rsid w:val="005B71E5"/>
    <w:rsid w:val="005B7666"/>
    <w:rsid w:val="005B7708"/>
    <w:rsid w:val="005B7B6E"/>
    <w:rsid w:val="005B7C4E"/>
    <w:rsid w:val="005B7DD9"/>
    <w:rsid w:val="005B7FA6"/>
    <w:rsid w:val="005C0F7B"/>
    <w:rsid w:val="005C16BB"/>
    <w:rsid w:val="005C1ACF"/>
    <w:rsid w:val="005C2553"/>
    <w:rsid w:val="005C2EA7"/>
    <w:rsid w:val="005C3D41"/>
    <w:rsid w:val="005C3DDF"/>
    <w:rsid w:val="005C42A7"/>
    <w:rsid w:val="005C42AC"/>
    <w:rsid w:val="005C5217"/>
    <w:rsid w:val="005C5371"/>
    <w:rsid w:val="005C5DA1"/>
    <w:rsid w:val="005D0D82"/>
    <w:rsid w:val="005D13FB"/>
    <w:rsid w:val="005D308E"/>
    <w:rsid w:val="005D406D"/>
    <w:rsid w:val="005D4751"/>
    <w:rsid w:val="005D4CFB"/>
    <w:rsid w:val="005D5435"/>
    <w:rsid w:val="005D54F3"/>
    <w:rsid w:val="005D5649"/>
    <w:rsid w:val="005D68DB"/>
    <w:rsid w:val="005D725F"/>
    <w:rsid w:val="005D7900"/>
    <w:rsid w:val="005D7A40"/>
    <w:rsid w:val="005E01AF"/>
    <w:rsid w:val="005E033E"/>
    <w:rsid w:val="005E0450"/>
    <w:rsid w:val="005E1F90"/>
    <w:rsid w:val="005E2DE2"/>
    <w:rsid w:val="005E3029"/>
    <w:rsid w:val="005E3311"/>
    <w:rsid w:val="005E377D"/>
    <w:rsid w:val="005E42CC"/>
    <w:rsid w:val="005E4358"/>
    <w:rsid w:val="005E44B0"/>
    <w:rsid w:val="005E4A1A"/>
    <w:rsid w:val="005E53AF"/>
    <w:rsid w:val="005E6EED"/>
    <w:rsid w:val="005E779E"/>
    <w:rsid w:val="005F0510"/>
    <w:rsid w:val="005F066E"/>
    <w:rsid w:val="005F0D26"/>
    <w:rsid w:val="005F1A58"/>
    <w:rsid w:val="005F2202"/>
    <w:rsid w:val="005F22C3"/>
    <w:rsid w:val="005F31F6"/>
    <w:rsid w:val="005F36F0"/>
    <w:rsid w:val="005F3A9A"/>
    <w:rsid w:val="005F3BB0"/>
    <w:rsid w:val="005F423D"/>
    <w:rsid w:val="005F448C"/>
    <w:rsid w:val="005F4A35"/>
    <w:rsid w:val="005F4E0A"/>
    <w:rsid w:val="005F55A9"/>
    <w:rsid w:val="005F55CF"/>
    <w:rsid w:val="005F59F8"/>
    <w:rsid w:val="005F5E9F"/>
    <w:rsid w:val="005F65FB"/>
    <w:rsid w:val="005F6981"/>
    <w:rsid w:val="005F7F4A"/>
    <w:rsid w:val="00600AA4"/>
    <w:rsid w:val="006011BB"/>
    <w:rsid w:val="00601901"/>
    <w:rsid w:val="0060280D"/>
    <w:rsid w:val="00603839"/>
    <w:rsid w:val="00603DE6"/>
    <w:rsid w:val="00604082"/>
    <w:rsid w:val="00604499"/>
    <w:rsid w:val="00604ABA"/>
    <w:rsid w:val="00604F75"/>
    <w:rsid w:val="0060651C"/>
    <w:rsid w:val="00606764"/>
    <w:rsid w:val="00606B9A"/>
    <w:rsid w:val="0060789C"/>
    <w:rsid w:val="00610A72"/>
    <w:rsid w:val="00611D79"/>
    <w:rsid w:val="00611F0D"/>
    <w:rsid w:val="0061249D"/>
    <w:rsid w:val="00613700"/>
    <w:rsid w:val="00614F8D"/>
    <w:rsid w:val="00615761"/>
    <w:rsid w:val="00616771"/>
    <w:rsid w:val="006169AA"/>
    <w:rsid w:val="00616F86"/>
    <w:rsid w:val="00617822"/>
    <w:rsid w:val="00617AAD"/>
    <w:rsid w:val="006202BB"/>
    <w:rsid w:val="00620DC5"/>
    <w:rsid w:val="00620FFA"/>
    <w:rsid w:val="00621C29"/>
    <w:rsid w:val="0062309C"/>
    <w:rsid w:val="00623B04"/>
    <w:rsid w:val="0062401A"/>
    <w:rsid w:val="0062458A"/>
    <w:rsid w:val="00624AE4"/>
    <w:rsid w:val="00624C6F"/>
    <w:rsid w:val="00625882"/>
    <w:rsid w:val="00625A5E"/>
    <w:rsid w:val="00625BC0"/>
    <w:rsid w:val="00630843"/>
    <w:rsid w:val="00630A99"/>
    <w:rsid w:val="006310DC"/>
    <w:rsid w:val="0063123F"/>
    <w:rsid w:val="00631574"/>
    <w:rsid w:val="00631952"/>
    <w:rsid w:val="0063285E"/>
    <w:rsid w:val="00632908"/>
    <w:rsid w:val="00633C5A"/>
    <w:rsid w:val="00633E47"/>
    <w:rsid w:val="00633F78"/>
    <w:rsid w:val="00634EC7"/>
    <w:rsid w:val="00635685"/>
    <w:rsid w:val="00635AF1"/>
    <w:rsid w:val="00635B53"/>
    <w:rsid w:val="00637AB4"/>
    <w:rsid w:val="00637D46"/>
    <w:rsid w:val="00637D55"/>
    <w:rsid w:val="00640014"/>
    <w:rsid w:val="00640169"/>
    <w:rsid w:val="00640E67"/>
    <w:rsid w:val="0064128F"/>
    <w:rsid w:val="006412D1"/>
    <w:rsid w:val="006418AA"/>
    <w:rsid w:val="006424C5"/>
    <w:rsid w:val="00642915"/>
    <w:rsid w:val="00642A32"/>
    <w:rsid w:val="00642D40"/>
    <w:rsid w:val="00643A9D"/>
    <w:rsid w:val="00644614"/>
    <w:rsid w:val="0064635F"/>
    <w:rsid w:val="00650A94"/>
    <w:rsid w:val="00651916"/>
    <w:rsid w:val="006521C7"/>
    <w:rsid w:val="0065469F"/>
    <w:rsid w:val="00655100"/>
    <w:rsid w:val="0065549F"/>
    <w:rsid w:val="006557C9"/>
    <w:rsid w:val="006557DA"/>
    <w:rsid w:val="00656B1E"/>
    <w:rsid w:val="00657AB1"/>
    <w:rsid w:val="0066044A"/>
    <w:rsid w:val="00660904"/>
    <w:rsid w:val="006616C4"/>
    <w:rsid w:val="00661813"/>
    <w:rsid w:val="00662833"/>
    <w:rsid w:val="00662C14"/>
    <w:rsid w:val="00662F2B"/>
    <w:rsid w:val="0066334A"/>
    <w:rsid w:val="00663CEA"/>
    <w:rsid w:val="006646AC"/>
    <w:rsid w:val="00664A86"/>
    <w:rsid w:val="0066544A"/>
    <w:rsid w:val="00665B66"/>
    <w:rsid w:val="00665E01"/>
    <w:rsid w:val="00666380"/>
    <w:rsid w:val="006666B3"/>
    <w:rsid w:val="00666CD4"/>
    <w:rsid w:val="006674F5"/>
    <w:rsid w:val="0066778B"/>
    <w:rsid w:val="00670426"/>
    <w:rsid w:val="006722EC"/>
    <w:rsid w:val="00672DC3"/>
    <w:rsid w:val="00673669"/>
    <w:rsid w:val="0067431D"/>
    <w:rsid w:val="00674589"/>
    <w:rsid w:val="00675487"/>
    <w:rsid w:val="006765F4"/>
    <w:rsid w:val="006775C8"/>
    <w:rsid w:val="00677A20"/>
    <w:rsid w:val="00677EBF"/>
    <w:rsid w:val="006808C2"/>
    <w:rsid w:val="00680A1A"/>
    <w:rsid w:val="00680AB6"/>
    <w:rsid w:val="00682447"/>
    <w:rsid w:val="00682A2B"/>
    <w:rsid w:val="00683675"/>
    <w:rsid w:val="00683826"/>
    <w:rsid w:val="0068465C"/>
    <w:rsid w:val="006846E7"/>
    <w:rsid w:val="006851FE"/>
    <w:rsid w:val="00685CAD"/>
    <w:rsid w:val="00686200"/>
    <w:rsid w:val="006866D1"/>
    <w:rsid w:val="00687A7A"/>
    <w:rsid w:val="00690560"/>
    <w:rsid w:val="00692E81"/>
    <w:rsid w:val="006939F9"/>
    <w:rsid w:val="006946D5"/>
    <w:rsid w:val="00696431"/>
    <w:rsid w:val="00696570"/>
    <w:rsid w:val="00696B2F"/>
    <w:rsid w:val="00696F35"/>
    <w:rsid w:val="00696F8F"/>
    <w:rsid w:val="00697433"/>
    <w:rsid w:val="0069743E"/>
    <w:rsid w:val="00697A8D"/>
    <w:rsid w:val="006A000B"/>
    <w:rsid w:val="006A0668"/>
    <w:rsid w:val="006A075F"/>
    <w:rsid w:val="006A0DBB"/>
    <w:rsid w:val="006A14ED"/>
    <w:rsid w:val="006A15FE"/>
    <w:rsid w:val="006A1BC7"/>
    <w:rsid w:val="006A1DF6"/>
    <w:rsid w:val="006A2309"/>
    <w:rsid w:val="006A25F7"/>
    <w:rsid w:val="006A2D81"/>
    <w:rsid w:val="006A39D0"/>
    <w:rsid w:val="006A4552"/>
    <w:rsid w:val="006A4795"/>
    <w:rsid w:val="006A4ADF"/>
    <w:rsid w:val="006A4DA7"/>
    <w:rsid w:val="006A5CE6"/>
    <w:rsid w:val="006A60AE"/>
    <w:rsid w:val="006A612F"/>
    <w:rsid w:val="006A6649"/>
    <w:rsid w:val="006A692F"/>
    <w:rsid w:val="006A784C"/>
    <w:rsid w:val="006B0DD9"/>
    <w:rsid w:val="006B1188"/>
    <w:rsid w:val="006B16F6"/>
    <w:rsid w:val="006B1E5B"/>
    <w:rsid w:val="006B2AA6"/>
    <w:rsid w:val="006B2C35"/>
    <w:rsid w:val="006B3096"/>
    <w:rsid w:val="006B38BE"/>
    <w:rsid w:val="006B3DFA"/>
    <w:rsid w:val="006B4C85"/>
    <w:rsid w:val="006B4F19"/>
    <w:rsid w:val="006B5DF7"/>
    <w:rsid w:val="006B5E22"/>
    <w:rsid w:val="006B663F"/>
    <w:rsid w:val="006B7111"/>
    <w:rsid w:val="006B7F4D"/>
    <w:rsid w:val="006C0288"/>
    <w:rsid w:val="006C2D4E"/>
    <w:rsid w:val="006C2D71"/>
    <w:rsid w:val="006C3282"/>
    <w:rsid w:val="006C33AA"/>
    <w:rsid w:val="006C356A"/>
    <w:rsid w:val="006C3589"/>
    <w:rsid w:val="006C42CD"/>
    <w:rsid w:val="006C4C30"/>
    <w:rsid w:val="006C5407"/>
    <w:rsid w:val="006C55C4"/>
    <w:rsid w:val="006C62EB"/>
    <w:rsid w:val="006C7C91"/>
    <w:rsid w:val="006C7FA1"/>
    <w:rsid w:val="006D004B"/>
    <w:rsid w:val="006D0391"/>
    <w:rsid w:val="006D0957"/>
    <w:rsid w:val="006D1A13"/>
    <w:rsid w:val="006D2903"/>
    <w:rsid w:val="006D3216"/>
    <w:rsid w:val="006D42A5"/>
    <w:rsid w:val="006D464D"/>
    <w:rsid w:val="006D508B"/>
    <w:rsid w:val="006D577F"/>
    <w:rsid w:val="006D5A51"/>
    <w:rsid w:val="006D5D7E"/>
    <w:rsid w:val="006D5F65"/>
    <w:rsid w:val="006D6A3C"/>
    <w:rsid w:val="006D7FA9"/>
    <w:rsid w:val="006E13DF"/>
    <w:rsid w:val="006E2E5B"/>
    <w:rsid w:val="006E348F"/>
    <w:rsid w:val="006E46B9"/>
    <w:rsid w:val="006E5A1C"/>
    <w:rsid w:val="006E5A82"/>
    <w:rsid w:val="006E644B"/>
    <w:rsid w:val="006E701D"/>
    <w:rsid w:val="006E7B00"/>
    <w:rsid w:val="006F02BA"/>
    <w:rsid w:val="006F02ED"/>
    <w:rsid w:val="006F03FD"/>
    <w:rsid w:val="006F0604"/>
    <w:rsid w:val="006F19F4"/>
    <w:rsid w:val="006F1FB1"/>
    <w:rsid w:val="006F447D"/>
    <w:rsid w:val="006F56F4"/>
    <w:rsid w:val="006F57AC"/>
    <w:rsid w:val="006F5B16"/>
    <w:rsid w:val="006F7F65"/>
    <w:rsid w:val="0070048C"/>
    <w:rsid w:val="00700500"/>
    <w:rsid w:val="007005FB"/>
    <w:rsid w:val="00701406"/>
    <w:rsid w:val="00701E55"/>
    <w:rsid w:val="00702A08"/>
    <w:rsid w:val="00702A95"/>
    <w:rsid w:val="00702EE7"/>
    <w:rsid w:val="0070317E"/>
    <w:rsid w:val="007040E7"/>
    <w:rsid w:val="007040EA"/>
    <w:rsid w:val="00704610"/>
    <w:rsid w:val="00704A93"/>
    <w:rsid w:val="00704CD3"/>
    <w:rsid w:val="00705DDC"/>
    <w:rsid w:val="007061A1"/>
    <w:rsid w:val="00707849"/>
    <w:rsid w:val="007104B5"/>
    <w:rsid w:val="00711A50"/>
    <w:rsid w:val="0071258A"/>
    <w:rsid w:val="00712B70"/>
    <w:rsid w:val="00712F1B"/>
    <w:rsid w:val="0071318C"/>
    <w:rsid w:val="0071486D"/>
    <w:rsid w:val="00715003"/>
    <w:rsid w:val="00715E39"/>
    <w:rsid w:val="007162FF"/>
    <w:rsid w:val="00716AE2"/>
    <w:rsid w:val="00716B9B"/>
    <w:rsid w:val="00716FB8"/>
    <w:rsid w:val="00716FBE"/>
    <w:rsid w:val="00716FC8"/>
    <w:rsid w:val="00717E59"/>
    <w:rsid w:val="007208CD"/>
    <w:rsid w:val="0072140C"/>
    <w:rsid w:val="00722B90"/>
    <w:rsid w:val="007234AA"/>
    <w:rsid w:val="00723AA8"/>
    <w:rsid w:val="00723BB9"/>
    <w:rsid w:val="00724752"/>
    <w:rsid w:val="00726CC5"/>
    <w:rsid w:val="00726DD9"/>
    <w:rsid w:val="007273F8"/>
    <w:rsid w:val="00727500"/>
    <w:rsid w:val="007277D1"/>
    <w:rsid w:val="0072785A"/>
    <w:rsid w:val="00727CD3"/>
    <w:rsid w:val="00727EB3"/>
    <w:rsid w:val="00730189"/>
    <w:rsid w:val="0073020F"/>
    <w:rsid w:val="007302B1"/>
    <w:rsid w:val="00730358"/>
    <w:rsid w:val="0073075C"/>
    <w:rsid w:val="0073082C"/>
    <w:rsid w:val="00730CD4"/>
    <w:rsid w:val="00730F79"/>
    <w:rsid w:val="00732310"/>
    <w:rsid w:val="007329EF"/>
    <w:rsid w:val="0073357B"/>
    <w:rsid w:val="0073446E"/>
    <w:rsid w:val="007346D8"/>
    <w:rsid w:val="0073500A"/>
    <w:rsid w:val="00735694"/>
    <w:rsid w:val="0073676B"/>
    <w:rsid w:val="007370E6"/>
    <w:rsid w:val="00737C90"/>
    <w:rsid w:val="00740155"/>
    <w:rsid w:val="00740926"/>
    <w:rsid w:val="00741570"/>
    <w:rsid w:val="00741AE7"/>
    <w:rsid w:val="00742038"/>
    <w:rsid w:val="007428CC"/>
    <w:rsid w:val="00742CE6"/>
    <w:rsid w:val="007438D6"/>
    <w:rsid w:val="00743B01"/>
    <w:rsid w:val="00743E78"/>
    <w:rsid w:val="00746B7B"/>
    <w:rsid w:val="007501F4"/>
    <w:rsid w:val="00750267"/>
    <w:rsid w:val="00750C88"/>
    <w:rsid w:val="007518F3"/>
    <w:rsid w:val="0075238B"/>
    <w:rsid w:val="0075244C"/>
    <w:rsid w:val="007528DA"/>
    <w:rsid w:val="0075417E"/>
    <w:rsid w:val="007549C6"/>
    <w:rsid w:val="00755116"/>
    <w:rsid w:val="00755CCD"/>
    <w:rsid w:val="00756649"/>
    <w:rsid w:val="00756C09"/>
    <w:rsid w:val="0076054D"/>
    <w:rsid w:val="00760959"/>
    <w:rsid w:val="00760CE4"/>
    <w:rsid w:val="00762837"/>
    <w:rsid w:val="00762D11"/>
    <w:rsid w:val="007632D2"/>
    <w:rsid w:val="007636F8"/>
    <w:rsid w:val="007643DB"/>
    <w:rsid w:val="00764482"/>
    <w:rsid w:val="00765311"/>
    <w:rsid w:val="007655FB"/>
    <w:rsid w:val="0076633D"/>
    <w:rsid w:val="00767139"/>
    <w:rsid w:val="00767C1D"/>
    <w:rsid w:val="00767C3D"/>
    <w:rsid w:val="00770021"/>
    <w:rsid w:val="00770311"/>
    <w:rsid w:val="007703BB"/>
    <w:rsid w:val="00771259"/>
    <w:rsid w:val="00771431"/>
    <w:rsid w:val="00775410"/>
    <w:rsid w:val="007757F3"/>
    <w:rsid w:val="0077671D"/>
    <w:rsid w:val="00776795"/>
    <w:rsid w:val="00781586"/>
    <w:rsid w:val="0078176F"/>
    <w:rsid w:val="0078195D"/>
    <w:rsid w:val="00782BA1"/>
    <w:rsid w:val="00784147"/>
    <w:rsid w:val="0078444E"/>
    <w:rsid w:val="007844D1"/>
    <w:rsid w:val="00784849"/>
    <w:rsid w:val="00784C02"/>
    <w:rsid w:val="00785274"/>
    <w:rsid w:val="007853F1"/>
    <w:rsid w:val="007857BD"/>
    <w:rsid w:val="00785B9B"/>
    <w:rsid w:val="00785E31"/>
    <w:rsid w:val="0078616A"/>
    <w:rsid w:val="00786318"/>
    <w:rsid w:val="00787577"/>
    <w:rsid w:val="00787A86"/>
    <w:rsid w:val="00787DA0"/>
    <w:rsid w:val="00790C39"/>
    <w:rsid w:val="007913D0"/>
    <w:rsid w:val="00791EF6"/>
    <w:rsid w:val="00792AA7"/>
    <w:rsid w:val="00793CAF"/>
    <w:rsid w:val="00793E98"/>
    <w:rsid w:val="0079421D"/>
    <w:rsid w:val="007950FB"/>
    <w:rsid w:val="007959E7"/>
    <w:rsid w:val="007979C6"/>
    <w:rsid w:val="007A0AE9"/>
    <w:rsid w:val="007A0EB7"/>
    <w:rsid w:val="007A1248"/>
    <w:rsid w:val="007A198F"/>
    <w:rsid w:val="007A1D33"/>
    <w:rsid w:val="007A1FBB"/>
    <w:rsid w:val="007A29EF"/>
    <w:rsid w:val="007A2E8F"/>
    <w:rsid w:val="007A2ED1"/>
    <w:rsid w:val="007A2F3A"/>
    <w:rsid w:val="007A3712"/>
    <w:rsid w:val="007A3852"/>
    <w:rsid w:val="007A39BD"/>
    <w:rsid w:val="007A3A98"/>
    <w:rsid w:val="007A4268"/>
    <w:rsid w:val="007A470E"/>
    <w:rsid w:val="007A5290"/>
    <w:rsid w:val="007A5389"/>
    <w:rsid w:val="007A6028"/>
    <w:rsid w:val="007A64A0"/>
    <w:rsid w:val="007A696D"/>
    <w:rsid w:val="007A76B2"/>
    <w:rsid w:val="007A7A66"/>
    <w:rsid w:val="007B0AB7"/>
    <w:rsid w:val="007B0D9A"/>
    <w:rsid w:val="007B1B1B"/>
    <w:rsid w:val="007B1B42"/>
    <w:rsid w:val="007B1CD5"/>
    <w:rsid w:val="007B20A8"/>
    <w:rsid w:val="007B261B"/>
    <w:rsid w:val="007B33CC"/>
    <w:rsid w:val="007B3B4C"/>
    <w:rsid w:val="007B3BB0"/>
    <w:rsid w:val="007B3DBF"/>
    <w:rsid w:val="007B41E6"/>
    <w:rsid w:val="007B430E"/>
    <w:rsid w:val="007B4D7F"/>
    <w:rsid w:val="007B66F2"/>
    <w:rsid w:val="007B6A14"/>
    <w:rsid w:val="007B6DC8"/>
    <w:rsid w:val="007C10AB"/>
    <w:rsid w:val="007C1EF0"/>
    <w:rsid w:val="007C20B2"/>
    <w:rsid w:val="007C3114"/>
    <w:rsid w:val="007C4148"/>
    <w:rsid w:val="007C44A9"/>
    <w:rsid w:val="007C47A8"/>
    <w:rsid w:val="007C5DC8"/>
    <w:rsid w:val="007C5EF4"/>
    <w:rsid w:val="007C6CB9"/>
    <w:rsid w:val="007C6FB5"/>
    <w:rsid w:val="007C71B9"/>
    <w:rsid w:val="007C71F5"/>
    <w:rsid w:val="007C7255"/>
    <w:rsid w:val="007C74E9"/>
    <w:rsid w:val="007D033A"/>
    <w:rsid w:val="007D0DEB"/>
    <w:rsid w:val="007D1EE1"/>
    <w:rsid w:val="007D1F6B"/>
    <w:rsid w:val="007D2E06"/>
    <w:rsid w:val="007D347E"/>
    <w:rsid w:val="007D353B"/>
    <w:rsid w:val="007D3643"/>
    <w:rsid w:val="007D3B43"/>
    <w:rsid w:val="007D42E9"/>
    <w:rsid w:val="007D4A43"/>
    <w:rsid w:val="007D5E2E"/>
    <w:rsid w:val="007D604A"/>
    <w:rsid w:val="007D6832"/>
    <w:rsid w:val="007D7016"/>
    <w:rsid w:val="007D76A3"/>
    <w:rsid w:val="007D7982"/>
    <w:rsid w:val="007D79D4"/>
    <w:rsid w:val="007D7CFD"/>
    <w:rsid w:val="007E007B"/>
    <w:rsid w:val="007E0179"/>
    <w:rsid w:val="007E05E5"/>
    <w:rsid w:val="007E0A4C"/>
    <w:rsid w:val="007E2DF3"/>
    <w:rsid w:val="007E30D6"/>
    <w:rsid w:val="007E32BB"/>
    <w:rsid w:val="007E4764"/>
    <w:rsid w:val="007E4B56"/>
    <w:rsid w:val="007E4CC5"/>
    <w:rsid w:val="007E54EA"/>
    <w:rsid w:val="007E6B38"/>
    <w:rsid w:val="007E7BC5"/>
    <w:rsid w:val="007F0A94"/>
    <w:rsid w:val="007F2113"/>
    <w:rsid w:val="007F2192"/>
    <w:rsid w:val="007F2DFA"/>
    <w:rsid w:val="007F3C52"/>
    <w:rsid w:val="007F3D66"/>
    <w:rsid w:val="007F4328"/>
    <w:rsid w:val="007F4DC4"/>
    <w:rsid w:val="007F4E01"/>
    <w:rsid w:val="007F4F5E"/>
    <w:rsid w:val="007F592A"/>
    <w:rsid w:val="007F6184"/>
    <w:rsid w:val="007F66E2"/>
    <w:rsid w:val="007F6BCE"/>
    <w:rsid w:val="007F767D"/>
    <w:rsid w:val="007F7EBE"/>
    <w:rsid w:val="0080037F"/>
    <w:rsid w:val="0080039A"/>
    <w:rsid w:val="00800D5E"/>
    <w:rsid w:val="00800F3B"/>
    <w:rsid w:val="0080105D"/>
    <w:rsid w:val="00801432"/>
    <w:rsid w:val="00801862"/>
    <w:rsid w:val="008018D3"/>
    <w:rsid w:val="00802472"/>
    <w:rsid w:val="00802B84"/>
    <w:rsid w:val="008031EC"/>
    <w:rsid w:val="0080410E"/>
    <w:rsid w:val="00804227"/>
    <w:rsid w:val="00804599"/>
    <w:rsid w:val="00806050"/>
    <w:rsid w:val="0080616A"/>
    <w:rsid w:val="008070FE"/>
    <w:rsid w:val="008074F7"/>
    <w:rsid w:val="008077A5"/>
    <w:rsid w:val="00807D72"/>
    <w:rsid w:val="00810EA3"/>
    <w:rsid w:val="008111B3"/>
    <w:rsid w:val="00811263"/>
    <w:rsid w:val="008117DC"/>
    <w:rsid w:val="008124BA"/>
    <w:rsid w:val="00812D79"/>
    <w:rsid w:val="008142F1"/>
    <w:rsid w:val="00814835"/>
    <w:rsid w:val="0081517A"/>
    <w:rsid w:val="008163A3"/>
    <w:rsid w:val="00816A64"/>
    <w:rsid w:val="00817CE2"/>
    <w:rsid w:val="00820C41"/>
    <w:rsid w:val="008220B2"/>
    <w:rsid w:val="00822346"/>
    <w:rsid w:val="00822D91"/>
    <w:rsid w:val="0082320C"/>
    <w:rsid w:val="00823CE0"/>
    <w:rsid w:val="0082630E"/>
    <w:rsid w:val="0082751A"/>
    <w:rsid w:val="00827B1D"/>
    <w:rsid w:val="00827F04"/>
    <w:rsid w:val="00830637"/>
    <w:rsid w:val="00830660"/>
    <w:rsid w:val="00830F04"/>
    <w:rsid w:val="0083160A"/>
    <w:rsid w:val="00831B97"/>
    <w:rsid w:val="00831D63"/>
    <w:rsid w:val="0083254C"/>
    <w:rsid w:val="00832C04"/>
    <w:rsid w:val="00833E2B"/>
    <w:rsid w:val="0083466F"/>
    <w:rsid w:val="00834733"/>
    <w:rsid w:val="00834A64"/>
    <w:rsid w:val="00834AB2"/>
    <w:rsid w:val="00835150"/>
    <w:rsid w:val="00835CF9"/>
    <w:rsid w:val="0083751E"/>
    <w:rsid w:val="00837865"/>
    <w:rsid w:val="0083793F"/>
    <w:rsid w:val="00840038"/>
    <w:rsid w:val="0084047B"/>
    <w:rsid w:val="00840DDF"/>
    <w:rsid w:val="00842B1C"/>
    <w:rsid w:val="008432BC"/>
    <w:rsid w:val="00844C2C"/>
    <w:rsid w:val="0084535A"/>
    <w:rsid w:val="00845534"/>
    <w:rsid w:val="00845CDB"/>
    <w:rsid w:val="00845EF1"/>
    <w:rsid w:val="008461E1"/>
    <w:rsid w:val="0084695E"/>
    <w:rsid w:val="00846E15"/>
    <w:rsid w:val="00846E69"/>
    <w:rsid w:val="00847356"/>
    <w:rsid w:val="00847573"/>
    <w:rsid w:val="00851793"/>
    <w:rsid w:val="00851B34"/>
    <w:rsid w:val="00851B64"/>
    <w:rsid w:val="00854E2C"/>
    <w:rsid w:val="008559BA"/>
    <w:rsid w:val="00855D5B"/>
    <w:rsid w:val="008575EE"/>
    <w:rsid w:val="00857C08"/>
    <w:rsid w:val="00857CA9"/>
    <w:rsid w:val="00857EB2"/>
    <w:rsid w:val="00861452"/>
    <w:rsid w:val="00861689"/>
    <w:rsid w:val="0086193F"/>
    <w:rsid w:val="00862E41"/>
    <w:rsid w:val="008635E9"/>
    <w:rsid w:val="00864092"/>
    <w:rsid w:val="0086443B"/>
    <w:rsid w:val="00864B36"/>
    <w:rsid w:val="0086521C"/>
    <w:rsid w:val="00866B4E"/>
    <w:rsid w:val="008671FF"/>
    <w:rsid w:val="00867273"/>
    <w:rsid w:val="008674DD"/>
    <w:rsid w:val="00867839"/>
    <w:rsid w:val="00870B25"/>
    <w:rsid w:val="00870C44"/>
    <w:rsid w:val="00871833"/>
    <w:rsid w:val="00871A48"/>
    <w:rsid w:val="00871DDF"/>
    <w:rsid w:val="00871E93"/>
    <w:rsid w:val="00872ABF"/>
    <w:rsid w:val="00872C48"/>
    <w:rsid w:val="008730CD"/>
    <w:rsid w:val="008741AC"/>
    <w:rsid w:val="00874616"/>
    <w:rsid w:val="00874959"/>
    <w:rsid w:val="00875A12"/>
    <w:rsid w:val="00875DAD"/>
    <w:rsid w:val="00875E03"/>
    <w:rsid w:val="008768DF"/>
    <w:rsid w:val="00876964"/>
    <w:rsid w:val="00876DE7"/>
    <w:rsid w:val="008770DA"/>
    <w:rsid w:val="00877184"/>
    <w:rsid w:val="00880CBD"/>
    <w:rsid w:val="00881206"/>
    <w:rsid w:val="00881A56"/>
    <w:rsid w:val="0088251A"/>
    <w:rsid w:val="00882802"/>
    <w:rsid w:val="00884AA9"/>
    <w:rsid w:val="008855CE"/>
    <w:rsid w:val="00885A9F"/>
    <w:rsid w:val="00885CB5"/>
    <w:rsid w:val="00886013"/>
    <w:rsid w:val="00886751"/>
    <w:rsid w:val="00886818"/>
    <w:rsid w:val="00887689"/>
    <w:rsid w:val="00887730"/>
    <w:rsid w:val="0089071F"/>
    <w:rsid w:val="00890BD4"/>
    <w:rsid w:val="00891036"/>
    <w:rsid w:val="008913F6"/>
    <w:rsid w:val="0089160A"/>
    <w:rsid w:val="00891858"/>
    <w:rsid w:val="00891DC1"/>
    <w:rsid w:val="008921F9"/>
    <w:rsid w:val="00892A4D"/>
    <w:rsid w:val="00892BF0"/>
    <w:rsid w:val="00893119"/>
    <w:rsid w:val="0089387E"/>
    <w:rsid w:val="00893B18"/>
    <w:rsid w:val="00894FD2"/>
    <w:rsid w:val="00895184"/>
    <w:rsid w:val="008958D8"/>
    <w:rsid w:val="00895928"/>
    <w:rsid w:val="008977A4"/>
    <w:rsid w:val="008A0D07"/>
    <w:rsid w:val="008A1F16"/>
    <w:rsid w:val="008A2081"/>
    <w:rsid w:val="008A32BD"/>
    <w:rsid w:val="008A32C5"/>
    <w:rsid w:val="008A373C"/>
    <w:rsid w:val="008A3C6A"/>
    <w:rsid w:val="008A3F43"/>
    <w:rsid w:val="008A3F76"/>
    <w:rsid w:val="008A46BA"/>
    <w:rsid w:val="008A5610"/>
    <w:rsid w:val="008A5B9D"/>
    <w:rsid w:val="008A6035"/>
    <w:rsid w:val="008A616C"/>
    <w:rsid w:val="008A6639"/>
    <w:rsid w:val="008A726D"/>
    <w:rsid w:val="008A72EF"/>
    <w:rsid w:val="008A760B"/>
    <w:rsid w:val="008B00BF"/>
    <w:rsid w:val="008B0A24"/>
    <w:rsid w:val="008B0E36"/>
    <w:rsid w:val="008B284C"/>
    <w:rsid w:val="008B28AE"/>
    <w:rsid w:val="008B36FC"/>
    <w:rsid w:val="008B3730"/>
    <w:rsid w:val="008B3D54"/>
    <w:rsid w:val="008B5BBD"/>
    <w:rsid w:val="008B63B0"/>
    <w:rsid w:val="008B6CB7"/>
    <w:rsid w:val="008B74AC"/>
    <w:rsid w:val="008B7972"/>
    <w:rsid w:val="008C02CD"/>
    <w:rsid w:val="008C1A3A"/>
    <w:rsid w:val="008C254F"/>
    <w:rsid w:val="008C37B1"/>
    <w:rsid w:val="008C386D"/>
    <w:rsid w:val="008C3D10"/>
    <w:rsid w:val="008C4103"/>
    <w:rsid w:val="008C510C"/>
    <w:rsid w:val="008C6DDA"/>
    <w:rsid w:val="008C7050"/>
    <w:rsid w:val="008D0E91"/>
    <w:rsid w:val="008D15D6"/>
    <w:rsid w:val="008D1AA5"/>
    <w:rsid w:val="008D1ACA"/>
    <w:rsid w:val="008D1B8F"/>
    <w:rsid w:val="008D24C2"/>
    <w:rsid w:val="008D283B"/>
    <w:rsid w:val="008D2E38"/>
    <w:rsid w:val="008D3653"/>
    <w:rsid w:val="008D5355"/>
    <w:rsid w:val="008D63EC"/>
    <w:rsid w:val="008D6873"/>
    <w:rsid w:val="008D6E14"/>
    <w:rsid w:val="008D7124"/>
    <w:rsid w:val="008D72AD"/>
    <w:rsid w:val="008D74C5"/>
    <w:rsid w:val="008D7998"/>
    <w:rsid w:val="008E09EB"/>
    <w:rsid w:val="008E1238"/>
    <w:rsid w:val="008E1679"/>
    <w:rsid w:val="008E1793"/>
    <w:rsid w:val="008E318A"/>
    <w:rsid w:val="008E4371"/>
    <w:rsid w:val="008E49CD"/>
    <w:rsid w:val="008E6E17"/>
    <w:rsid w:val="008E7061"/>
    <w:rsid w:val="008E73B2"/>
    <w:rsid w:val="008E7D8E"/>
    <w:rsid w:val="008F0B55"/>
    <w:rsid w:val="008F14B4"/>
    <w:rsid w:val="008F1AF7"/>
    <w:rsid w:val="008F2749"/>
    <w:rsid w:val="008F2E31"/>
    <w:rsid w:val="008F34FA"/>
    <w:rsid w:val="008F3860"/>
    <w:rsid w:val="008F3B8A"/>
    <w:rsid w:val="008F441A"/>
    <w:rsid w:val="008F4E3B"/>
    <w:rsid w:val="008F55E1"/>
    <w:rsid w:val="008F66BF"/>
    <w:rsid w:val="008F68FC"/>
    <w:rsid w:val="008F6CA7"/>
    <w:rsid w:val="00900417"/>
    <w:rsid w:val="00900694"/>
    <w:rsid w:val="00901022"/>
    <w:rsid w:val="0090161A"/>
    <w:rsid w:val="009022DD"/>
    <w:rsid w:val="0090279F"/>
    <w:rsid w:val="00902F23"/>
    <w:rsid w:val="00903170"/>
    <w:rsid w:val="00903941"/>
    <w:rsid w:val="009045BB"/>
    <w:rsid w:val="00907145"/>
    <w:rsid w:val="0090735C"/>
    <w:rsid w:val="0090765D"/>
    <w:rsid w:val="00910B21"/>
    <w:rsid w:val="00910D26"/>
    <w:rsid w:val="00911F42"/>
    <w:rsid w:val="00912855"/>
    <w:rsid w:val="0091338C"/>
    <w:rsid w:val="009142B3"/>
    <w:rsid w:val="0091444A"/>
    <w:rsid w:val="009146A3"/>
    <w:rsid w:val="00914996"/>
    <w:rsid w:val="00914D1D"/>
    <w:rsid w:val="0091622E"/>
    <w:rsid w:val="00916323"/>
    <w:rsid w:val="0091684F"/>
    <w:rsid w:val="00916FB4"/>
    <w:rsid w:val="009205E4"/>
    <w:rsid w:val="00921595"/>
    <w:rsid w:val="009217BF"/>
    <w:rsid w:val="00922A05"/>
    <w:rsid w:val="00922B7F"/>
    <w:rsid w:val="00924080"/>
    <w:rsid w:val="00924686"/>
    <w:rsid w:val="009252E6"/>
    <w:rsid w:val="009256EF"/>
    <w:rsid w:val="00925D69"/>
    <w:rsid w:val="00925F95"/>
    <w:rsid w:val="0092676B"/>
    <w:rsid w:val="00926E32"/>
    <w:rsid w:val="009279E4"/>
    <w:rsid w:val="009303B3"/>
    <w:rsid w:val="00930407"/>
    <w:rsid w:val="0093216D"/>
    <w:rsid w:val="009323DC"/>
    <w:rsid w:val="0093257B"/>
    <w:rsid w:val="00932F30"/>
    <w:rsid w:val="0093301E"/>
    <w:rsid w:val="00933867"/>
    <w:rsid w:val="00933CF0"/>
    <w:rsid w:val="00933FFF"/>
    <w:rsid w:val="0093460F"/>
    <w:rsid w:val="00934785"/>
    <w:rsid w:val="00936DCB"/>
    <w:rsid w:val="00936FF1"/>
    <w:rsid w:val="009400A8"/>
    <w:rsid w:val="0094274C"/>
    <w:rsid w:val="0094463C"/>
    <w:rsid w:val="00944A69"/>
    <w:rsid w:val="00944DB7"/>
    <w:rsid w:val="00945C61"/>
    <w:rsid w:val="00946984"/>
    <w:rsid w:val="00946EE9"/>
    <w:rsid w:val="00947097"/>
    <w:rsid w:val="00947905"/>
    <w:rsid w:val="00947FCC"/>
    <w:rsid w:val="00950111"/>
    <w:rsid w:val="0095115F"/>
    <w:rsid w:val="00951FF7"/>
    <w:rsid w:val="00953410"/>
    <w:rsid w:val="009541EF"/>
    <w:rsid w:val="0095463F"/>
    <w:rsid w:val="009555F2"/>
    <w:rsid w:val="0095574A"/>
    <w:rsid w:val="00956A58"/>
    <w:rsid w:val="00957341"/>
    <w:rsid w:val="0096066E"/>
    <w:rsid w:val="009614C0"/>
    <w:rsid w:val="009615CF"/>
    <w:rsid w:val="00962C78"/>
    <w:rsid w:val="00963422"/>
    <w:rsid w:val="00964531"/>
    <w:rsid w:val="009649ED"/>
    <w:rsid w:val="00964AAE"/>
    <w:rsid w:val="00964B6A"/>
    <w:rsid w:val="00965CF2"/>
    <w:rsid w:val="00965F1F"/>
    <w:rsid w:val="00965F56"/>
    <w:rsid w:val="0096636D"/>
    <w:rsid w:val="00967F39"/>
    <w:rsid w:val="00971209"/>
    <w:rsid w:val="00971D17"/>
    <w:rsid w:val="00972BFB"/>
    <w:rsid w:val="00972E40"/>
    <w:rsid w:val="00973667"/>
    <w:rsid w:val="0097439C"/>
    <w:rsid w:val="009745D2"/>
    <w:rsid w:val="00976718"/>
    <w:rsid w:val="009767FA"/>
    <w:rsid w:val="009804FC"/>
    <w:rsid w:val="00980DF8"/>
    <w:rsid w:val="00981113"/>
    <w:rsid w:val="00981170"/>
    <w:rsid w:val="0098189F"/>
    <w:rsid w:val="009819E1"/>
    <w:rsid w:val="00981AD7"/>
    <w:rsid w:val="00982364"/>
    <w:rsid w:val="009829CF"/>
    <w:rsid w:val="00983110"/>
    <w:rsid w:val="00983564"/>
    <w:rsid w:val="009838CF"/>
    <w:rsid w:val="009876D6"/>
    <w:rsid w:val="00987E74"/>
    <w:rsid w:val="00987EE7"/>
    <w:rsid w:val="00990658"/>
    <w:rsid w:val="0099078A"/>
    <w:rsid w:val="00991005"/>
    <w:rsid w:val="009915DE"/>
    <w:rsid w:val="009921ED"/>
    <w:rsid w:val="009921FA"/>
    <w:rsid w:val="00992638"/>
    <w:rsid w:val="009929A0"/>
    <w:rsid w:val="00992FA9"/>
    <w:rsid w:val="00994C7E"/>
    <w:rsid w:val="00994D6D"/>
    <w:rsid w:val="00995398"/>
    <w:rsid w:val="0099582B"/>
    <w:rsid w:val="0099588F"/>
    <w:rsid w:val="009959EB"/>
    <w:rsid w:val="0099618D"/>
    <w:rsid w:val="009965E4"/>
    <w:rsid w:val="009965F9"/>
    <w:rsid w:val="009971F8"/>
    <w:rsid w:val="009977BD"/>
    <w:rsid w:val="009A0189"/>
    <w:rsid w:val="009A0BC6"/>
    <w:rsid w:val="009A0BCD"/>
    <w:rsid w:val="009A0C1A"/>
    <w:rsid w:val="009A0D0C"/>
    <w:rsid w:val="009A15FD"/>
    <w:rsid w:val="009A1E60"/>
    <w:rsid w:val="009A3ABB"/>
    <w:rsid w:val="009A4B1E"/>
    <w:rsid w:val="009A6DEC"/>
    <w:rsid w:val="009A7A00"/>
    <w:rsid w:val="009A7A95"/>
    <w:rsid w:val="009A7C08"/>
    <w:rsid w:val="009A7D1A"/>
    <w:rsid w:val="009A7D61"/>
    <w:rsid w:val="009B06FA"/>
    <w:rsid w:val="009B0858"/>
    <w:rsid w:val="009B1503"/>
    <w:rsid w:val="009B18EF"/>
    <w:rsid w:val="009B208E"/>
    <w:rsid w:val="009B3637"/>
    <w:rsid w:val="009B407D"/>
    <w:rsid w:val="009B4273"/>
    <w:rsid w:val="009B4DF5"/>
    <w:rsid w:val="009B6018"/>
    <w:rsid w:val="009B6414"/>
    <w:rsid w:val="009B6624"/>
    <w:rsid w:val="009B69D7"/>
    <w:rsid w:val="009B6B05"/>
    <w:rsid w:val="009B6FA1"/>
    <w:rsid w:val="009C0688"/>
    <w:rsid w:val="009C07CD"/>
    <w:rsid w:val="009C0F3C"/>
    <w:rsid w:val="009C11FA"/>
    <w:rsid w:val="009C1386"/>
    <w:rsid w:val="009C1BD0"/>
    <w:rsid w:val="009C206D"/>
    <w:rsid w:val="009C2986"/>
    <w:rsid w:val="009C2B23"/>
    <w:rsid w:val="009C2F4C"/>
    <w:rsid w:val="009C3221"/>
    <w:rsid w:val="009C325B"/>
    <w:rsid w:val="009C3A4B"/>
    <w:rsid w:val="009C3CD8"/>
    <w:rsid w:val="009C435E"/>
    <w:rsid w:val="009C4810"/>
    <w:rsid w:val="009C4F9F"/>
    <w:rsid w:val="009C6100"/>
    <w:rsid w:val="009C7618"/>
    <w:rsid w:val="009D098B"/>
    <w:rsid w:val="009D1241"/>
    <w:rsid w:val="009D130A"/>
    <w:rsid w:val="009D19A0"/>
    <w:rsid w:val="009D1D73"/>
    <w:rsid w:val="009D26C2"/>
    <w:rsid w:val="009D3127"/>
    <w:rsid w:val="009D5679"/>
    <w:rsid w:val="009D59EE"/>
    <w:rsid w:val="009D5B2E"/>
    <w:rsid w:val="009D5F27"/>
    <w:rsid w:val="009D6039"/>
    <w:rsid w:val="009D62F8"/>
    <w:rsid w:val="009D65FC"/>
    <w:rsid w:val="009D6D40"/>
    <w:rsid w:val="009D6D9B"/>
    <w:rsid w:val="009D7803"/>
    <w:rsid w:val="009E0091"/>
    <w:rsid w:val="009E0162"/>
    <w:rsid w:val="009E0206"/>
    <w:rsid w:val="009E03FC"/>
    <w:rsid w:val="009E0564"/>
    <w:rsid w:val="009E0E96"/>
    <w:rsid w:val="009E1F67"/>
    <w:rsid w:val="009E1FF1"/>
    <w:rsid w:val="009E33F5"/>
    <w:rsid w:val="009E3CE1"/>
    <w:rsid w:val="009E415C"/>
    <w:rsid w:val="009E57F6"/>
    <w:rsid w:val="009E58B0"/>
    <w:rsid w:val="009E5A18"/>
    <w:rsid w:val="009E5A31"/>
    <w:rsid w:val="009E5DE7"/>
    <w:rsid w:val="009E5DEC"/>
    <w:rsid w:val="009E609D"/>
    <w:rsid w:val="009E6473"/>
    <w:rsid w:val="009E7792"/>
    <w:rsid w:val="009F01FB"/>
    <w:rsid w:val="009F064F"/>
    <w:rsid w:val="009F3082"/>
    <w:rsid w:val="009F31F0"/>
    <w:rsid w:val="009F4481"/>
    <w:rsid w:val="009F558A"/>
    <w:rsid w:val="009F5950"/>
    <w:rsid w:val="009F5FFD"/>
    <w:rsid w:val="009F6162"/>
    <w:rsid w:val="009F646C"/>
    <w:rsid w:val="009F64E1"/>
    <w:rsid w:val="009F6714"/>
    <w:rsid w:val="009F7BAD"/>
    <w:rsid w:val="009F7CFF"/>
    <w:rsid w:val="00A010BF"/>
    <w:rsid w:val="00A01601"/>
    <w:rsid w:val="00A0176B"/>
    <w:rsid w:val="00A01C37"/>
    <w:rsid w:val="00A0211B"/>
    <w:rsid w:val="00A032C1"/>
    <w:rsid w:val="00A034EA"/>
    <w:rsid w:val="00A037B2"/>
    <w:rsid w:val="00A046E0"/>
    <w:rsid w:val="00A048CA"/>
    <w:rsid w:val="00A04B07"/>
    <w:rsid w:val="00A04C2B"/>
    <w:rsid w:val="00A04F9E"/>
    <w:rsid w:val="00A050DC"/>
    <w:rsid w:val="00A056E3"/>
    <w:rsid w:val="00A05A7B"/>
    <w:rsid w:val="00A05A89"/>
    <w:rsid w:val="00A0756E"/>
    <w:rsid w:val="00A076FC"/>
    <w:rsid w:val="00A07B21"/>
    <w:rsid w:val="00A10261"/>
    <w:rsid w:val="00A10395"/>
    <w:rsid w:val="00A11043"/>
    <w:rsid w:val="00A11388"/>
    <w:rsid w:val="00A113E0"/>
    <w:rsid w:val="00A11418"/>
    <w:rsid w:val="00A13C1F"/>
    <w:rsid w:val="00A140DC"/>
    <w:rsid w:val="00A14559"/>
    <w:rsid w:val="00A1455B"/>
    <w:rsid w:val="00A15744"/>
    <w:rsid w:val="00A17F95"/>
    <w:rsid w:val="00A20431"/>
    <w:rsid w:val="00A2085C"/>
    <w:rsid w:val="00A212A3"/>
    <w:rsid w:val="00A2307F"/>
    <w:rsid w:val="00A23946"/>
    <w:rsid w:val="00A23AEC"/>
    <w:rsid w:val="00A24C9C"/>
    <w:rsid w:val="00A24E4A"/>
    <w:rsid w:val="00A24E87"/>
    <w:rsid w:val="00A25178"/>
    <w:rsid w:val="00A259F5"/>
    <w:rsid w:val="00A25F34"/>
    <w:rsid w:val="00A26116"/>
    <w:rsid w:val="00A2682A"/>
    <w:rsid w:val="00A27888"/>
    <w:rsid w:val="00A3088D"/>
    <w:rsid w:val="00A30F14"/>
    <w:rsid w:val="00A31D68"/>
    <w:rsid w:val="00A324A9"/>
    <w:rsid w:val="00A32C14"/>
    <w:rsid w:val="00A33694"/>
    <w:rsid w:val="00A342A9"/>
    <w:rsid w:val="00A347DA"/>
    <w:rsid w:val="00A34891"/>
    <w:rsid w:val="00A35360"/>
    <w:rsid w:val="00A35743"/>
    <w:rsid w:val="00A35C95"/>
    <w:rsid w:val="00A36208"/>
    <w:rsid w:val="00A362D1"/>
    <w:rsid w:val="00A36815"/>
    <w:rsid w:val="00A36CD9"/>
    <w:rsid w:val="00A405C5"/>
    <w:rsid w:val="00A4089F"/>
    <w:rsid w:val="00A40BAA"/>
    <w:rsid w:val="00A41BC8"/>
    <w:rsid w:val="00A41CC6"/>
    <w:rsid w:val="00A423C8"/>
    <w:rsid w:val="00A442A3"/>
    <w:rsid w:val="00A44E7F"/>
    <w:rsid w:val="00A45FA0"/>
    <w:rsid w:val="00A463B5"/>
    <w:rsid w:val="00A47C07"/>
    <w:rsid w:val="00A47E44"/>
    <w:rsid w:val="00A5097E"/>
    <w:rsid w:val="00A50C67"/>
    <w:rsid w:val="00A51623"/>
    <w:rsid w:val="00A53786"/>
    <w:rsid w:val="00A542D3"/>
    <w:rsid w:val="00A55171"/>
    <w:rsid w:val="00A55BF2"/>
    <w:rsid w:val="00A55D8E"/>
    <w:rsid w:val="00A565A7"/>
    <w:rsid w:val="00A56CC3"/>
    <w:rsid w:val="00A57E21"/>
    <w:rsid w:val="00A60768"/>
    <w:rsid w:val="00A6339C"/>
    <w:rsid w:val="00A63728"/>
    <w:rsid w:val="00A647A7"/>
    <w:rsid w:val="00A64A25"/>
    <w:rsid w:val="00A64EA0"/>
    <w:rsid w:val="00A6513B"/>
    <w:rsid w:val="00A651EC"/>
    <w:rsid w:val="00A66329"/>
    <w:rsid w:val="00A6669D"/>
    <w:rsid w:val="00A66F06"/>
    <w:rsid w:val="00A67B9A"/>
    <w:rsid w:val="00A7000E"/>
    <w:rsid w:val="00A71009"/>
    <w:rsid w:val="00A71846"/>
    <w:rsid w:val="00A722E4"/>
    <w:rsid w:val="00A7233E"/>
    <w:rsid w:val="00A7307D"/>
    <w:rsid w:val="00A74127"/>
    <w:rsid w:val="00A74A3F"/>
    <w:rsid w:val="00A74A76"/>
    <w:rsid w:val="00A757FD"/>
    <w:rsid w:val="00A7650B"/>
    <w:rsid w:val="00A80071"/>
    <w:rsid w:val="00A802C8"/>
    <w:rsid w:val="00A80B8B"/>
    <w:rsid w:val="00A81346"/>
    <w:rsid w:val="00A81D2C"/>
    <w:rsid w:val="00A830C7"/>
    <w:rsid w:val="00A83962"/>
    <w:rsid w:val="00A841DF"/>
    <w:rsid w:val="00A84DC8"/>
    <w:rsid w:val="00A84EC2"/>
    <w:rsid w:val="00A85101"/>
    <w:rsid w:val="00A856FA"/>
    <w:rsid w:val="00A85ACD"/>
    <w:rsid w:val="00A85EB7"/>
    <w:rsid w:val="00A8605B"/>
    <w:rsid w:val="00A87BD4"/>
    <w:rsid w:val="00A90859"/>
    <w:rsid w:val="00A9125F"/>
    <w:rsid w:val="00A917A5"/>
    <w:rsid w:val="00A91EF2"/>
    <w:rsid w:val="00A92BF6"/>
    <w:rsid w:val="00A936B3"/>
    <w:rsid w:val="00A93751"/>
    <w:rsid w:val="00A93A5E"/>
    <w:rsid w:val="00A95782"/>
    <w:rsid w:val="00A9665E"/>
    <w:rsid w:val="00A97FDE"/>
    <w:rsid w:val="00AA0086"/>
    <w:rsid w:val="00AA0B18"/>
    <w:rsid w:val="00AA2583"/>
    <w:rsid w:val="00AA5738"/>
    <w:rsid w:val="00AA6F3A"/>
    <w:rsid w:val="00AA7567"/>
    <w:rsid w:val="00AA76C0"/>
    <w:rsid w:val="00AA7848"/>
    <w:rsid w:val="00AB0633"/>
    <w:rsid w:val="00AB0EA5"/>
    <w:rsid w:val="00AB273F"/>
    <w:rsid w:val="00AB2ED0"/>
    <w:rsid w:val="00AB2F2A"/>
    <w:rsid w:val="00AB3070"/>
    <w:rsid w:val="00AB3468"/>
    <w:rsid w:val="00AB367E"/>
    <w:rsid w:val="00AB37CA"/>
    <w:rsid w:val="00AB3900"/>
    <w:rsid w:val="00AB47F2"/>
    <w:rsid w:val="00AB4A12"/>
    <w:rsid w:val="00AB4D6D"/>
    <w:rsid w:val="00AB5324"/>
    <w:rsid w:val="00AB54E8"/>
    <w:rsid w:val="00AB586E"/>
    <w:rsid w:val="00AB5FF1"/>
    <w:rsid w:val="00AB6385"/>
    <w:rsid w:val="00AB6453"/>
    <w:rsid w:val="00AB6575"/>
    <w:rsid w:val="00AB6EEE"/>
    <w:rsid w:val="00AB76A8"/>
    <w:rsid w:val="00AC199E"/>
    <w:rsid w:val="00AC1A3E"/>
    <w:rsid w:val="00AC2EBB"/>
    <w:rsid w:val="00AC44B0"/>
    <w:rsid w:val="00AC46D5"/>
    <w:rsid w:val="00AC4C4C"/>
    <w:rsid w:val="00AC5904"/>
    <w:rsid w:val="00AC64CD"/>
    <w:rsid w:val="00AC64E8"/>
    <w:rsid w:val="00AC71ED"/>
    <w:rsid w:val="00AC7E08"/>
    <w:rsid w:val="00AD02EF"/>
    <w:rsid w:val="00AD047A"/>
    <w:rsid w:val="00AD04FC"/>
    <w:rsid w:val="00AD1208"/>
    <w:rsid w:val="00AD12C1"/>
    <w:rsid w:val="00AD155E"/>
    <w:rsid w:val="00AD19DF"/>
    <w:rsid w:val="00AD2CC6"/>
    <w:rsid w:val="00AD361A"/>
    <w:rsid w:val="00AD4710"/>
    <w:rsid w:val="00AD4A0E"/>
    <w:rsid w:val="00AD5C30"/>
    <w:rsid w:val="00AD5C53"/>
    <w:rsid w:val="00AD686D"/>
    <w:rsid w:val="00AD77DD"/>
    <w:rsid w:val="00AD7C8E"/>
    <w:rsid w:val="00AD7EA2"/>
    <w:rsid w:val="00AE0E56"/>
    <w:rsid w:val="00AE1373"/>
    <w:rsid w:val="00AE1573"/>
    <w:rsid w:val="00AE4078"/>
    <w:rsid w:val="00AE4B4A"/>
    <w:rsid w:val="00AE6147"/>
    <w:rsid w:val="00AE6985"/>
    <w:rsid w:val="00AE6C2A"/>
    <w:rsid w:val="00AE7481"/>
    <w:rsid w:val="00AE7A4F"/>
    <w:rsid w:val="00AF0550"/>
    <w:rsid w:val="00AF079E"/>
    <w:rsid w:val="00AF1CDD"/>
    <w:rsid w:val="00AF1FB3"/>
    <w:rsid w:val="00AF3012"/>
    <w:rsid w:val="00AF36BE"/>
    <w:rsid w:val="00AF4328"/>
    <w:rsid w:val="00AF44C8"/>
    <w:rsid w:val="00AF55EE"/>
    <w:rsid w:val="00AF5753"/>
    <w:rsid w:val="00AF5AE3"/>
    <w:rsid w:val="00AF61E5"/>
    <w:rsid w:val="00AF67D1"/>
    <w:rsid w:val="00AF6ADE"/>
    <w:rsid w:val="00AF72B8"/>
    <w:rsid w:val="00AF73D2"/>
    <w:rsid w:val="00AF7FE8"/>
    <w:rsid w:val="00B004A2"/>
    <w:rsid w:val="00B007DD"/>
    <w:rsid w:val="00B00CBF"/>
    <w:rsid w:val="00B00EF6"/>
    <w:rsid w:val="00B01527"/>
    <w:rsid w:val="00B02E24"/>
    <w:rsid w:val="00B03189"/>
    <w:rsid w:val="00B036B3"/>
    <w:rsid w:val="00B03871"/>
    <w:rsid w:val="00B0414F"/>
    <w:rsid w:val="00B04185"/>
    <w:rsid w:val="00B04C97"/>
    <w:rsid w:val="00B06191"/>
    <w:rsid w:val="00B06F7A"/>
    <w:rsid w:val="00B074C1"/>
    <w:rsid w:val="00B07853"/>
    <w:rsid w:val="00B10C6B"/>
    <w:rsid w:val="00B12D82"/>
    <w:rsid w:val="00B13276"/>
    <w:rsid w:val="00B13504"/>
    <w:rsid w:val="00B13A03"/>
    <w:rsid w:val="00B13BF1"/>
    <w:rsid w:val="00B15914"/>
    <w:rsid w:val="00B16834"/>
    <w:rsid w:val="00B170FC"/>
    <w:rsid w:val="00B17B4A"/>
    <w:rsid w:val="00B20152"/>
    <w:rsid w:val="00B20B91"/>
    <w:rsid w:val="00B228C5"/>
    <w:rsid w:val="00B22AE7"/>
    <w:rsid w:val="00B22D88"/>
    <w:rsid w:val="00B23B12"/>
    <w:rsid w:val="00B246B6"/>
    <w:rsid w:val="00B25087"/>
    <w:rsid w:val="00B256FC"/>
    <w:rsid w:val="00B2604D"/>
    <w:rsid w:val="00B276C4"/>
    <w:rsid w:val="00B27DAD"/>
    <w:rsid w:val="00B307F2"/>
    <w:rsid w:val="00B30DBF"/>
    <w:rsid w:val="00B32507"/>
    <w:rsid w:val="00B32AFE"/>
    <w:rsid w:val="00B339B7"/>
    <w:rsid w:val="00B33A18"/>
    <w:rsid w:val="00B3418B"/>
    <w:rsid w:val="00B34211"/>
    <w:rsid w:val="00B34506"/>
    <w:rsid w:val="00B34DC0"/>
    <w:rsid w:val="00B35466"/>
    <w:rsid w:val="00B35FE4"/>
    <w:rsid w:val="00B366FA"/>
    <w:rsid w:val="00B36CDC"/>
    <w:rsid w:val="00B37099"/>
    <w:rsid w:val="00B3737E"/>
    <w:rsid w:val="00B373B7"/>
    <w:rsid w:val="00B40B4A"/>
    <w:rsid w:val="00B40FC7"/>
    <w:rsid w:val="00B41169"/>
    <w:rsid w:val="00B41CE3"/>
    <w:rsid w:val="00B41DA7"/>
    <w:rsid w:val="00B42B28"/>
    <w:rsid w:val="00B43AA7"/>
    <w:rsid w:val="00B43E98"/>
    <w:rsid w:val="00B446DD"/>
    <w:rsid w:val="00B454B1"/>
    <w:rsid w:val="00B462CE"/>
    <w:rsid w:val="00B46300"/>
    <w:rsid w:val="00B465CF"/>
    <w:rsid w:val="00B46C5F"/>
    <w:rsid w:val="00B47278"/>
    <w:rsid w:val="00B47504"/>
    <w:rsid w:val="00B477C1"/>
    <w:rsid w:val="00B4784C"/>
    <w:rsid w:val="00B50EB5"/>
    <w:rsid w:val="00B51E03"/>
    <w:rsid w:val="00B5214F"/>
    <w:rsid w:val="00B543EE"/>
    <w:rsid w:val="00B54587"/>
    <w:rsid w:val="00B54CCE"/>
    <w:rsid w:val="00B54D1E"/>
    <w:rsid w:val="00B54E89"/>
    <w:rsid w:val="00B564AB"/>
    <w:rsid w:val="00B5651E"/>
    <w:rsid w:val="00B5665B"/>
    <w:rsid w:val="00B56940"/>
    <w:rsid w:val="00B6015B"/>
    <w:rsid w:val="00B60431"/>
    <w:rsid w:val="00B60FEF"/>
    <w:rsid w:val="00B610B1"/>
    <w:rsid w:val="00B62F9A"/>
    <w:rsid w:val="00B636FD"/>
    <w:rsid w:val="00B643DA"/>
    <w:rsid w:val="00B643E8"/>
    <w:rsid w:val="00B65166"/>
    <w:rsid w:val="00B65680"/>
    <w:rsid w:val="00B65C48"/>
    <w:rsid w:val="00B66498"/>
    <w:rsid w:val="00B66EBB"/>
    <w:rsid w:val="00B6708D"/>
    <w:rsid w:val="00B67453"/>
    <w:rsid w:val="00B700D7"/>
    <w:rsid w:val="00B70760"/>
    <w:rsid w:val="00B7076A"/>
    <w:rsid w:val="00B72DF9"/>
    <w:rsid w:val="00B732AB"/>
    <w:rsid w:val="00B732BA"/>
    <w:rsid w:val="00B733CE"/>
    <w:rsid w:val="00B7364D"/>
    <w:rsid w:val="00B73A2B"/>
    <w:rsid w:val="00B73A9D"/>
    <w:rsid w:val="00B73CA2"/>
    <w:rsid w:val="00B74057"/>
    <w:rsid w:val="00B740CF"/>
    <w:rsid w:val="00B74621"/>
    <w:rsid w:val="00B748C8"/>
    <w:rsid w:val="00B75644"/>
    <w:rsid w:val="00B75D94"/>
    <w:rsid w:val="00B76DEB"/>
    <w:rsid w:val="00B77957"/>
    <w:rsid w:val="00B80B41"/>
    <w:rsid w:val="00B80B6B"/>
    <w:rsid w:val="00B80DBA"/>
    <w:rsid w:val="00B8108F"/>
    <w:rsid w:val="00B81DC1"/>
    <w:rsid w:val="00B822EA"/>
    <w:rsid w:val="00B826DC"/>
    <w:rsid w:val="00B82C91"/>
    <w:rsid w:val="00B8303F"/>
    <w:rsid w:val="00B845C7"/>
    <w:rsid w:val="00B8540F"/>
    <w:rsid w:val="00B85747"/>
    <w:rsid w:val="00B86322"/>
    <w:rsid w:val="00B864B3"/>
    <w:rsid w:val="00B8670D"/>
    <w:rsid w:val="00B872A4"/>
    <w:rsid w:val="00B87678"/>
    <w:rsid w:val="00B87699"/>
    <w:rsid w:val="00B9012B"/>
    <w:rsid w:val="00B90882"/>
    <w:rsid w:val="00B90C07"/>
    <w:rsid w:val="00B9115E"/>
    <w:rsid w:val="00B92AD7"/>
    <w:rsid w:val="00B935BE"/>
    <w:rsid w:val="00B939FD"/>
    <w:rsid w:val="00B9411C"/>
    <w:rsid w:val="00B94604"/>
    <w:rsid w:val="00B94FFC"/>
    <w:rsid w:val="00B96031"/>
    <w:rsid w:val="00B96654"/>
    <w:rsid w:val="00B967BB"/>
    <w:rsid w:val="00B974D7"/>
    <w:rsid w:val="00B9794E"/>
    <w:rsid w:val="00B97FD1"/>
    <w:rsid w:val="00BA0EAB"/>
    <w:rsid w:val="00BA1564"/>
    <w:rsid w:val="00BA21D5"/>
    <w:rsid w:val="00BA24DF"/>
    <w:rsid w:val="00BA31F8"/>
    <w:rsid w:val="00BA36DF"/>
    <w:rsid w:val="00BA5354"/>
    <w:rsid w:val="00BA58B0"/>
    <w:rsid w:val="00BA65C0"/>
    <w:rsid w:val="00BA6C38"/>
    <w:rsid w:val="00BA6C6C"/>
    <w:rsid w:val="00BB0047"/>
    <w:rsid w:val="00BB0C03"/>
    <w:rsid w:val="00BB110D"/>
    <w:rsid w:val="00BB1993"/>
    <w:rsid w:val="00BB2E6B"/>
    <w:rsid w:val="00BB42E1"/>
    <w:rsid w:val="00BB4416"/>
    <w:rsid w:val="00BB46B0"/>
    <w:rsid w:val="00BB4E83"/>
    <w:rsid w:val="00BB5465"/>
    <w:rsid w:val="00BC148A"/>
    <w:rsid w:val="00BC2207"/>
    <w:rsid w:val="00BC30C3"/>
    <w:rsid w:val="00BC56D3"/>
    <w:rsid w:val="00BC5B50"/>
    <w:rsid w:val="00BC60AE"/>
    <w:rsid w:val="00BC6412"/>
    <w:rsid w:val="00BC66FA"/>
    <w:rsid w:val="00BC6EA6"/>
    <w:rsid w:val="00BC6FBB"/>
    <w:rsid w:val="00BD02BB"/>
    <w:rsid w:val="00BD091E"/>
    <w:rsid w:val="00BD0927"/>
    <w:rsid w:val="00BD1278"/>
    <w:rsid w:val="00BD1670"/>
    <w:rsid w:val="00BD1C5A"/>
    <w:rsid w:val="00BD1F7C"/>
    <w:rsid w:val="00BD24D4"/>
    <w:rsid w:val="00BD24F2"/>
    <w:rsid w:val="00BD3DE1"/>
    <w:rsid w:val="00BD3FAA"/>
    <w:rsid w:val="00BD44EE"/>
    <w:rsid w:val="00BD4598"/>
    <w:rsid w:val="00BD46C8"/>
    <w:rsid w:val="00BD49AB"/>
    <w:rsid w:val="00BD5335"/>
    <w:rsid w:val="00BD62A6"/>
    <w:rsid w:val="00BD6A4A"/>
    <w:rsid w:val="00BD7A34"/>
    <w:rsid w:val="00BD7AAC"/>
    <w:rsid w:val="00BE034A"/>
    <w:rsid w:val="00BE0735"/>
    <w:rsid w:val="00BE14EA"/>
    <w:rsid w:val="00BE17C9"/>
    <w:rsid w:val="00BE2292"/>
    <w:rsid w:val="00BE278D"/>
    <w:rsid w:val="00BE2DB6"/>
    <w:rsid w:val="00BE31E0"/>
    <w:rsid w:val="00BE31E8"/>
    <w:rsid w:val="00BE3CBA"/>
    <w:rsid w:val="00BE3F67"/>
    <w:rsid w:val="00BE42BA"/>
    <w:rsid w:val="00BE4849"/>
    <w:rsid w:val="00BE4F67"/>
    <w:rsid w:val="00BE5B1F"/>
    <w:rsid w:val="00BE5E35"/>
    <w:rsid w:val="00BE6651"/>
    <w:rsid w:val="00BE6822"/>
    <w:rsid w:val="00BE6983"/>
    <w:rsid w:val="00BE7E7A"/>
    <w:rsid w:val="00BF0141"/>
    <w:rsid w:val="00BF2CB8"/>
    <w:rsid w:val="00BF32AE"/>
    <w:rsid w:val="00BF3AA1"/>
    <w:rsid w:val="00BF428C"/>
    <w:rsid w:val="00BF4647"/>
    <w:rsid w:val="00BF69B0"/>
    <w:rsid w:val="00BF6B40"/>
    <w:rsid w:val="00BF7426"/>
    <w:rsid w:val="00BF7F36"/>
    <w:rsid w:val="00C005B4"/>
    <w:rsid w:val="00C016AD"/>
    <w:rsid w:val="00C01706"/>
    <w:rsid w:val="00C02F21"/>
    <w:rsid w:val="00C04986"/>
    <w:rsid w:val="00C0503F"/>
    <w:rsid w:val="00C0521D"/>
    <w:rsid w:val="00C054C9"/>
    <w:rsid w:val="00C05540"/>
    <w:rsid w:val="00C05689"/>
    <w:rsid w:val="00C05E23"/>
    <w:rsid w:val="00C06EB8"/>
    <w:rsid w:val="00C0793D"/>
    <w:rsid w:val="00C07BFB"/>
    <w:rsid w:val="00C07D37"/>
    <w:rsid w:val="00C07EA2"/>
    <w:rsid w:val="00C07EA6"/>
    <w:rsid w:val="00C110A7"/>
    <w:rsid w:val="00C11C7C"/>
    <w:rsid w:val="00C124B3"/>
    <w:rsid w:val="00C13837"/>
    <w:rsid w:val="00C163D3"/>
    <w:rsid w:val="00C1684B"/>
    <w:rsid w:val="00C17876"/>
    <w:rsid w:val="00C17BAF"/>
    <w:rsid w:val="00C20165"/>
    <w:rsid w:val="00C20745"/>
    <w:rsid w:val="00C209C2"/>
    <w:rsid w:val="00C215F1"/>
    <w:rsid w:val="00C21ABD"/>
    <w:rsid w:val="00C21BFD"/>
    <w:rsid w:val="00C22063"/>
    <w:rsid w:val="00C22638"/>
    <w:rsid w:val="00C22AA5"/>
    <w:rsid w:val="00C2365A"/>
    <w:rsid w:val="00C2389A"/>
    <w:rsid w:val="00C243ED"/>
    <w:rsid w:val="00C24474"/>
    <w:rsid w:val="00C2491A"/>
    <w:rsid w:val="00C24D77"/>
    <w:rsid w:val="00C2551E"/>
    <w:rsid w:val="00C25773"/>
    <w:rsid w:val="00C3007B"/>
    <w:rsid w:val="00C303AD"/>
    <w:rsid w:val="00C31FDE"/>
    <w:rsid w:val="00C3334D"/>
    <w:rsid w:val="00C34865"/>
    <w:rsid w:val="00C35C29"/>
    <w:rsid w:val="00C36A8B"/>
    <w:rsid w:val="00C36B51"/>
    <w:rsid w:val="00C37150"/>
    <w:rsid w:val="00C3723D"/>
    <w:rsid w:val="00C37BF1"/>
    <w:rsid w:val="00C37F9B"/>
    <w:rsid w:val="00C40D47"/>
    <w:rsid w:val="00C40DB3"/>
    <w:rsid w:val="00C40E56"/>
    <w:rsid w:val="00C420EB"/>
    <w:rsid w:val="00C431CB"/>
    <w:rsid w:val="00C4345D"/>
    <w:rsid w:val="00C43DAC"/>
    <w:rsid w:val="00C43FB1"/>
    <w:rsid w:val="00C45D30"/>
    <w:rsid w:val="00C46222"/>
    <w:rsid w:val="00C4702D"/>
    <w:rsid w:val="00C50377"/>
    <w:rsid w:val="00C51B6D"/>
    <w:rsid w:val="00C51CA8"/>
    <w:rsid w:val="00C51DF7"/>
    <w:rsid w:val="00C51EEF"/>
    <w:rsid w:val="00C52E5F"/>
    <w:rsid w:val="00C53B42"/>
    <w:rsid w:val="00C53DB4"/>
    <w:rsid w:val="00C54315"/>
    <w:rsid w:val="00C5509D"/>
    <w:rsid w:val="00C550EA"/>
    <w:rsid w:val="00C55719"/>
    <w:rsid w:val="00C55799"/>
    <w:rsid w:val="00C56BF4"/>
    <w:rsid w:val="00C5728E"/>
    <w:rsid w:val="00C602C2"/>
    <w:rsid w:val="00C60BC8"/>
    <w:rsid w:val="00C6144E"/>
    <w:rsid w:val="00C619A6"/>
    <w:rsid w:val="00C61BD8"/>
    <w:rsid w:val="00C6269B"/>
    <w:rsid w:val="00C63F4F"/>
    <w:rsid w:val="00C64E53"/>
    <w:rsid w:val="00C65492"/>
    <w:rsid w:val="00C67FC8"/>
    <w:rsid w:val="00C7004E"/>
    <w:rsid w:val="00C70C16"/>
    <w:rsid w:val="00C70F70"/>
    <w:rsid w:val="00C71280"/>
    <w:rsid w:val="00C7217A"/>
    <w:rsid w:val="00C72243"/>
    <w:rsid w:val="00C72B85"/>
    <w:rsid w:val="00C7456C"/>
    <w:rsid w:val="00C74CCE"/>
    <w:rsid w:val="00C74D18"/>
    <w:rsid w:val="00C74D1F"/>
    <w:rsid w:val="00C74F8E"/>
    <w:rsid w:val="00C75193"/>
    <w:rsid w:val="00C75767"/>
    <w:rsid w:val="00C75DC0"/>
    <w:rsid w:val="00C75ECD"/>
    <w:rsid w:val="00C75F00"/>
    <w:rsid w:val="00C7608A"/>
    <w:rsid w:val="00C76EA9"/>
    <w:rsid w:val="00C80667"/>
    <w:rsid w:val="00C8178E"/>
    <w:rsid w:val="00C81956"/>
    <w:rsid w:val="00C81FAA"/>
    <w:rsid w:val="00C8300F"/>
    <w:rsid w:val="00C83607"/>
    <w:rsid w:val="00C838CD"/>
    <w:rsid w:val="00C855B3"/>
    <w:rsid w:val="00C859CA"/>
    <w:rsid w:val="00C86AA4"/>
    <w:rsid w:val="00C878BD"/>
    <w:rsid w:val="00C87B28"/>
    <w:rsid w:val="00C9006E"/>
    <w:rsid w:val="00C90476"/>
    <w:rsid w:val="00C915A0"/>
    <w:rsid w:val="00C916A5"/>
    <w:rsid w:val="00C92932"/>
    <w:rsid w:val="00C92BED"/>
    <w:rsid w:val="00C92E03"/>
    <w:rsid w:val="00C92F50"/>
    <w:rsid w:val="00C931CE"/>
    <w:rsid w:val="00C93A46"/>
    <w:rsid w:val="00C9417E"/>
    <w:rsid w:val="00C945C4"/>
    <w:rsid w:val="00C94A80"/>
    <w:rsid w:val="00C94F6F"/>
    <w:rsid w:val="00C9515B"/>
    <w:rsid w:val="00C957A3"/>
    <w:rsid w:val="00C95A7E"/>
    <w:rsid w:val="00C96144"/>
    <w:rsid w:val="00C96538"/>
    <w:rsid w:val="00C967F0"/>
    <w:rsid w:val="00C9689C"/>
    <w:rsid w:val="00C9772D"/>
    <w:rsid w:val="00C9777A"/>
    <w:rsid w:val="00C97919"/>
    <w:rsid w:val="00C97B51"/>
    <w:rsid w:val="00C97C20"/>
    <w:rsid w:val="00CA20CA"/>
    <w:rsid w:val="00CA227D"/>
    <w:rsid w:val="00CA30A9"/>
    <w:rsid w:val="00CA33F0"/>
    <w:rsid w:val="00CA49FC"/>
    <w:rsid w:val="00CA568C"/>
    <w:rsid w:val="00CA6946"/>
    <w:rsid w:val="00CA69E0"/>
    <w:rsid w:val="00CA6D17"/>
    <w:rsid w:val="00CA7098"/>
    <w:rsid w:val="00CA70FA"/>
    <w:rsid w:val="00CB0117"/>
    <w:rsid w:val="00CB14D8"/>
    <w:rsid w:val="00CB1F67"/>
    <w:rsid w:val="00CB1F9F"/>
    <w:rsid w:val="00CB2146"/>
    <w:rsid w:val="00CB21A4"/>
    <w:rsid w:val="00CB21C0"/>
    <w:rsid w:val="00CB2408"/>
    <w:rsid w:val="00CB50F5"/>
    <w:rsid w:val="00CB5146"/>
    <w:rsid w:val="00CB5778"/>
    <w:rsid w:val="00CB5DAA"/>
    <w:rsid w:val="00CB5EA7"/>
    <w:rsid w:val="00CB6243"/>
    <w:rsid w:val="00CB67E2"/>
    <w:rsid w:val="00CB6D24"/>
    <w:rsid w:val="00CB71FC"/>
    <w:rsid w:val="00CB75D3"/>
    <w:rsid w:val="00CC0A59"/>
    <w:rsid w:val="00CC1BAF"/>
    <w:rsid w:val="00CC4848"/>
    <w:rsid w:val="00CC57BB"/>
    <w:rsid w:val="00CC5958"/>
    <w:rsid w:val="00CC636D"/>
    <w:rsid w:val="00CC7456"/>
    <w:rsid w:val="00CC75D7"/>
    <w:rsid w:val="00CC7E52"/>
    <w:rsid w:val="00CD14B1"/>
    <w:rsid w:val="00CD1607"/>
    <w:rsid w:val="00CD1720"/>
    <w:rsid w:val="00CD1E11"/>
    <w:rsid w:val="00CD1ED3"/>
    <w:rsid w:val="00CD25E0"/>
    <w:rsid w:val="00CD28CF"/>
    <w:rsid w:val="00CD402E"/>
    <w:rsid w:val="00CD4413"/>
    <w:rsid w:val="00CD441D"/>
    <w:rsid w:val="00CD6958"/>
    <w:rsid w:val="00CD7AC2"/>
    <w:rsid w:val="00CE253D"/>
    <w:rsid w:val="00CE2BA9"/>
    <w:rsid w:val="00CE3571"/>
    <w:rsid w:val="00CE372F"/>
    <w:rsid w:val="00CE3EAD"/>
    <w:rsid w:val="00CE6CCD"/>
    <w:rsid w:val="00CE72C2"/>
    <w:rsid w:val="00CE755A"/>
    <w:rsid w:val="00CF0186"/>
    <w:rsid w:val="00CF057D"/>
    <w:rsid w:val="00CF0637"/>
    <w:rsid w:val="00CF0A67"/>
    <w:rsid w:val="00CF0E4E"/>
    <w:rsid w:val="00CF1ABE"/>
    <w:rsid w:val="00CF2521"/>
    <w:rsid w:val="00CF350B"/>
    <w:rsid w:val="00CF3696"/>
    <w:rsid w:val="00CF391B"/>
    <w:rsid w:val="00CF3DD0"/>
    <w:rsid w:val="00CF4588"/>
    <w:rsid w:val="00CF47BA"/>
    <w:rsid w:val="00CF4D9D"/>
    <w:rsid w:val="00CF509F"/>
    <w:rsid w:val="00CF63CF"/>
    <w:rsid w:val="00CF6A9D"/>
    <w:rsid w:val="00CF6C30"/>
    <w:rsid w:val="00CF72E6"/>
    <w:rsid w:val="00CF7670"/>
    <w:rsid w:val="00CF7A4E"/>
    <w:rsid w:val="00CF7E5B"/>
    <w:rsid w:val="00D0006C"/>
    <w:rsid w:val="00D006A7"/>
    <w:rsid w:val="00D00A7B"/>
    <w:rsid w:val="00D01B01"/>
    <w:rsid w:val="00D03076"/>
    <w:rsid w:val="00D04F75"/>
    <w:rsid w:val="00D0501C"/>
    <w:rsid w:val="00D103B8"/>
    <w:rsid w:val="00D103EC"/>
    <w:rsid w:val="00D10F3F"/>
    <w:rsid w:val="00D11EF4"/>
    <w:rsid w:val="00D12520"/>
    <w:rsid w:val="00D12918"/>
    <w:rsid w:val="00D13DB7"/>
    <w:rsid w:val="00D140BC"/>
    <w:rsid w:val="00D142F9"/>
    <w:rsid w:val="00D1471B"/>
    <w:rsid w:val="00D14DED"/>
    <w:rsid w:val="00D15748"/>
    <w:rsid w:val="00D162EC"/>
    <w:rsid w:val="00D172A5"/>
    <w:rsid w:val="00D20318"/>
    <w:rsid w:val="00D20867"/>
    <w:rsid w:val="00D20CAD"/>
    <w:rsid w:val="00D20E9E"/>
    <w:rsid w:val="00D21327"/>
    <w:rsid w:val="00D214D3"/>
    <w:rsid w:val="00D21A8B"/>
    <w:rsid w:val="00D21BAB"/>
    <w:rsid w:val="00D2291D"/>
    <w:rsid w:val="00D22C56"/>
    <w:rsid w:val="00D23D16"/>
    <w:rsid w:val="00D24339"/>
    <w:rsid w:val="00D244C5"/>
    <w:rsid w:val="00D24CA4"/>
    <w:rsid w:val="00D25C1F"/>
    <w:rsid w:val="00D265E5"/>
    <w:rsid w:val="00D27343"/>
    <w:rsid w:val="00D27AC3"/>
    <w:rsid w:val="00D27EFC"/>
    <w:rsid w:val="00D30BE4"/>
    <w:rsid w:val="00D30F4E"/>
    <w:rsid w:val="00D31286"/>
    <w:rsid w:val="00D315F4"/>
    <w:rsid w:val="00D317AD"/>
    <w:rsid w:val="00D323D7"/>
    <w:rsid w:val="00D33269"/>
    <w:rsid w:val="00D34620"/>
    <w:rsid w:val="00D34AF8"/>
    <w:rsid w:val="00D34B0C"/>
    <w:rsid w:val="00D35092"/>
    <w:rsid w:val="00D35C62"/>
    <w:rsid w:val="00D360C2"/>
    <w:rsid w:val="00D37A37"/>
    <w:rsid w:val="00D37F09"/>
    <w:rsid w:val="00D40940"/>
    <w:rsid w:val="00D40E78"/>
    <w:rsid w:val="00D412E2"/>
    <w:rsid w:val="00D43A33"/>
    <w:rsid w:val="00D4413E"/>
    <w:rsid w:val="00D44979"/>
    <w:rsid w:val="00D44E57"/>
    <w:rsid w:val="00D45513"/>
    <w:rsid w:val="00D45A8D"/>
    <w:rsid w:val="00D46116"/>
    <w:rsid w:val="00D468C0"/>
    <w:rsid w:val="00D4735C"/>
    <w:rsid w:val="00D474D2"/>
    <w:rsid w:val="00D47508"/>
    <w:rsid w:val="00D47584"/>
    <w:rsid w:val="00D476E2"/>
    <w:rsid w:val="00D479BB"/>
    <w:rsid w:val="00D50295"/>
    <w:rsid w:val="00D513B5"/>
    <w:rsid w:val="00D5157F"/>
    <w:rsid w:val="00D5275D"/>
    <w:rsid w:val="00D52ACC"/>
    <w:rsid w:val="00D52C5A"/>
    <w:rsid w:val="00D52E16"/>
    <w:rsid w:val="00D53456"/>
    <w:rsid w:val="00D534EF"/>
    <w:rsid w:val="00D5560B"/>
    <w:rsid w:val="00D55900"/>
    <w:rsid w:val="00D576FA"/>
    <w:rsid w:val="00D6035F"/>
    <w:rsid w:val="00D61000"/>
    <w:rsid w:val="00D612C6"/>
    <w:rsid w:val="00D6155F"/>
    <w:rsid w:val="00D61C56"/>
    <w:rsid w:val="00D62275"/>
    <w:rsid w:val="00D63212"/>
    <w:rsid w:val="00D6377D"/>
    <w:rsid w:val="00D64A7B"/>
    <w:rsid w:val="00D64B9C"/>
    <w:rsid w:val="00D6541D"/>
    <w:rsid w:val="00D67EA4"/>
    <w:rsid w:val="00D7129E"/>
    <w:rsid w:val="00D72768"/>
    <w:rsid w:val="00D7669D"/>
    <w:rsid w:val="00D767F5"/>
    <w:rsid w:val="00D77356"/>
    <w:rsid w:val="00D80440"/>
    <w:rsid w:val="00D80E18"/>
    <w:rsid w:val="00D813D9"/>
    <w:rsid w:val="00D8205A"/>
    <w:rsid w:val="00D822C1"/>
    <w:rsid w:val="00D82604"/>
    <w:rsid w:val="00D829C8"/>
    <w:rsid w:val="00D84012"/>
    <w:rsid w:val="00D84163"/>
    <w:rsid w:val="00D8469A"/>
    <w:rsid w:val="00D848AD"/>
    <w:rsid w:val="00D85FC1"/>
    <w:rsid w:val="00D8733F"/>
    <w:rsid w:val="00D87427"/>
    <w:rsid w:val="00D87BC9"/>
    <w:rsid w:val="00D90C29"/>
    <w:rsid w:val="00D9171E"/>
    <w:rsid w:val="00D91E0C"/>
    <w:rsid w:val="00D91F7C"/>
    <w:rsid w:val="00D922CB"/>
    <w:rsid w:val="00D92D94"/>
    <w:rsid w:val="00D93225"/>
    <w:rsid w:val="00D93D02"/>
    <w:rsid w:val="00D94935"/>
    <w:rsid w:val="00D95456"/>
    <w:rsid w:val="00D95F4B"/>
    <w:rsid w:val="00D96413"/>
    <w:rsid w:val="00D96EE9"/>
    <w:rsid w:val="00D96F8E"/>
    <w:rsid w:val="00D975D0"/>
    <w:rsid w:val="00D97F9A"/>
    <w:rsid w:val="00DA08EE"/>
    <w:rsid w:val="00DA0978"/>
    <w:rsid w:val="00DA09BF"/>
    <w:rsid w:val="00DA0DA8"/>
    <w:rsid w:val="00DA13AF"/>
    <w:rsid w:val="00DA1CCD"/>
    <w:rsid w:val="00DA1CCE"/>
    <w:rsid w:val="00DA287B"/>
    <w:rsid w:val="00DA2C42"/>
    <w:rsid w:val="00DA30C1"/>
    <w:rsid w:val="00DA325A"/>
    <w:rsid w:val="00DA39C6"/>
    <w:rsid w:val="00DA41CD"/>
    <w:rsid w:val="00DA464F"/>
    <w:rsid w:val="00DA49B4"/>
    <w:rsid w:val="00DA5743"/>
    <w:rsid w:val="00DA5EA6"/>
    <w:rsid w:val="00DA5EA8"/>
    <w:rsid w:val="00DA703E"/>
    <w:rsid w:val="00DA72F8"/>
    <w:rsid w:val="00DA7897"/>
    <w:rsid w:val="00DA7D71"/>
    <w:rsid w:val="00DB00B9"/>
    <w:rsid w:val="00DB10B3"/>
    <w:rsid w:val="00DB1C24"/>
    <w:rsid w:val="00DB1CC1"/>
    <w:rsid w:val="00DB1F7C"/>
    <w:rsid w:val="00DB2C96"/>
    <w:rsid w:val="00DB306A"/>
    <w:rsid w:val="00DB3280"/>
    <w:rsid w:val="00DB3629"/>
    <w:rsid w:val="00DB3A1B"/>
    <w:rsid w:val="00DB3F5A"/>
    <w:rsid w:val="00DB4799"/>
    <w:rsid w:val="00DB4AFB"/>
    <w:rsid w:val="00DB5805"/>
    <w:rsid w:val="00DB5EDD"/>
    <w:rsid w:val="00DB5F67"/>
    <w:rsid w:val="00DB71C9"/>
    <w:rsid w:val="00DC00A1"/>
    <w:rsid w:val="00DC11F9"/>
    <w:rsid w:val="00DC1F12"/>
    <w:rsid w:val="00DC26EA"/>
    <w:rsid w:val="00DC2C30"/>
    <w:rsid w:val="00DC2C60"/>
    <w:rsid w:val="00DC2D02"/>
    <w:rsid w:val="00DC333B"/>
    <w:rsid w:val="00DC349C"/>
    <w:rsid w:val="00DC3A01"/>
    <w:rsid w:val="00DC4AB7"/>
    <w:rsid w:val="00DC595D"/>
    <w:rsid w:val="00DC640E"/>
    <w:rsid w:val="00DC6A58"/>
    <w:rsid w:val="00DC6A6B"/>
    <w:rsid w:val="00DC6F43"/>
    <w:rsid w:val="00DC7217"/>
    <w:rsid w:val="00DD03DC"/>
    <w:rsid w:val="00DD0476"/>
    <w:rsid w:val="00DD1C43"/>
    <w:rsid w:val="00DD2448"/>
    <w:rsid w:val="00DD3036"/>
    <w:rsid w:val="00DD3192"/>
    <w:rsid w:val="00DD449E"/>
    <w:rsid w:val="00DD46B4"/>
    <w:rsid w:val="00DD521C"/>
    <w:rsid w:val="00DD538A"/>
    <w:rsid w:val="00DD59D4"/>
    <w:rsid w:val="00DD5F59"/>
    <w:rsid w:val="00DD69AD"/>
    <w:rsid w:val="00DD7410"/>
    <w:rsid w:val="00DD752F"/>
    <w:rsid w:val="00DE0846"/>
    <w:rsid w:val="00DE0BAA"/>
    <w:rsid w:val="00DE223A"/>
    <w:rsid w:val="00DE2474"/>
    <w:rsid w:val="00DE2849"/>
    <w:rsid w:val="00DE2850"/>
    <w:rsid w:val="00DE2C68"/>
    <w:rsid w:val="00DE3512"/>
    <w:rsid w:val="00DE4C6E"/>
    <w:rsid w:val="00DE5294"/>
    <w:rsid w:val="00DE52F9"/>
    <w:rsid w:val="00DE66BB"/>
    <w:rsid w:val="00DE6C44"/>
    <w:rsid w:val="00DE72DE"/>
    <w:rsid w:val="00DE77FD"/>
    <w:rsid w:val="00DE7D46"/>
    <w:rsid w:val="00DF08D4"/>
    <w:rsid w:val="00DF09A1"/>
    <w:rsid w:val="00DF09E9"/>
    <w:rsid w:val="00DF2350"/>
    <w:rsid w:val="00DF2A6C"/>
    <w:rsid w:val="00DF2E76"/>
    <w:rsid w:val="00DF2FBF"/>
    <w:rsid w:val="00DF3AE3"/>
    <w:rsid w:val="00DF42C3"/>
    <w:rsid w:val="00DF482D"/>
    <w:rsid w:val="00DF4D4B"/>
    <w:rsid w:val="00DF58B6"/>
    <w:rsid w:val="00DF6EBE"/>
    <w:rsid w:val="00DF6EE6"/>
    <w:rsid w:val="00DF7256"/>
    <w:rsid w:val="00DF74B3"/>
    <w:rsid w:val="00E00509"/>
    <w:rsid w:val="00E00BCC"/>
    <w:rsid w:val="00E01CDC"/>
    <w:rsid w:val="00E0204F"/>
    <w:rsid w:val="00E02359"/>
    <w:rsid w:val="00E0277E"/>
    <w:rsid w:val="00E02BA4"/>
    <w:rsid w:val="00E02D97"/>
    <w:rsid w:val="00E03E2E"/>
    <w:rsid w:val="00E03E4D"/>
    <w:rsid w:val="00E04E34"/>
    <w:rsid w:val="00E0517F"/>
    <w:rsid w:val="00E05A0A"/>
    <w:rsid w:val="00E07B29"/>
    <w:rsid w:val="00E07E14"/>
    <w:rsid w:val="00E10402"/>
    <w:rsid w:val="00E10A70"/>
    <w:rsid w:val="00E10C93"/>
    <w:rsid w:val="00E11171"/>
    <w:rsid w:val="00E11694"/>
    <w:rsid w:val="00E117E9"/>
    <w:rsid w:val="00E11DB9"/>
    <w:rsid w:val="00E1209B"/>
    <w:rsid w:val="00E12620"/>
    <w:rsid w:val="00E12937"/>
    <w:rsid w:val="00E12B7A"/>
    <w:rsid w:val="00E134FD"/>
    <w:rsid w:val="00E136F4"/>
    <w:rsid w:val="00E1379F"/>
    <w:rsid w:val="00E146B5"/>
    <w:rsid w:val="00E14780"/>
    <w:rsid w:val="00E15A2A"/>
    <w:rsid w:val="00E17756"/>
    <w:rsid w:val="00E2020B"/>
    <w:rsid w:val="00E20839"/>
    <w:rsid w:val="00E2251B"/>
    <w:rsid w:val="00E231A7"/>
    <w:rsid w:val="00E231DB"/>
    <w:rsid w:val="00E23388"/>
    <w:rsid w:val="00E237B2"/>
    <w:rsid w:val="00E23CD4"/>
    <w:rsid w:val="00E24667"/>
    <w:rsid w:val="00E246F7"/>
    <w:rsid w:val="00E24BED"/>
    <w:rsid w:val="00E25034"/>
    <w:rsid w:val="00E2537C"/>
    <w:rsid w:val="00E25C8C"/>
    <w:rsid w:val="00E25E6B"/>
    <w:rsid w:val="00E26470"/>
    <w:rsid w:val="00E2654C"/>
    <w:rsid w:val="00E26EE7"/>
    <w:rsid w:val="00E27059"/>
    <w:rsid w:val="00E27C51"/>
    <w:rsid w:val="00E30121"/>
    <w:rsid w:val="00E3099F"/>
    <w:rsid w:val="00E30C74"/>
    <w:rsid w:val="00E317D4"/>
    <w:rsid w:val="00E320DC"/>
    <w:rsid w:val="00E32DBF"/>
    <w:rsid w:val="00E32E26"/>
    <w:rsid w:val="00E335C1"/>
    <w:rsid w:val="00E33B43"/>
    <w:rsid w:val="00E34948"/>
    <w:rsid w:val="00E34CE2"/>
    <w:rsid w:val="00E35114"/>
    <w:rsid w:val="00E3713D"/>
    <w:rsid w:val="00E371E5"/>
    <w:rsid w:val="00E3776E"/>
    <w:rsid w:val="00E37E89"/>
    <w:rsid w:val="00E40928"/>
    <w:rsid w:val="00E40AE1"/>
    <w:rsid w:val="00E40E55"/>
    <w:rsid w:val="00E40FF9"/>
    <w:rsid w:val="00E414A2"/>
    <w:rsid w:val="00E41FC3"/>
    <w:rsid w:val="00E421FA"/>
    <w:rsid w:val="00E4317A"/>
    <w:rsid w:val="00E4349A"/>
    <w:rsid w:val="00E43CF0"/>
    <w:rsid w:val="00E444E6"/>
    <w:rsid w:val="00E44AE6"/>
    <w:rsid w:val="00E44BC8"/>
    <w:rsid w:val="00E44C41"/>
    <w:rsid w:val="00E4523C"/>
    <w:rsid w:val="00E456E8"/>
    <w:rsid w:val="00E45C27"/>
    <w:rsid w:val="00E4635F"/>
    <w:rsid w:val="00E4711A"/>
    <w:rsid w:val="00E4731F"/>
    <w:rsid w:val="00E473AE"/>
    <w:rsid w:val="00E4747E"/>
    <w:rsid w:val="00E50E9F"/>
    <w:rsid w:val="00E51763"/>
    <w:rsid w:val="00E51C95"/>
    <w:rsid w:val="00E53305"/>
    <w:rsid w:val="00E53F20"/>
    <w:rsid w:val="00E54175"/>
    <w:rsid w:val="00E54B6E"/>
    <w:rsid w:val="00E55337"/>
    <w:rsid w:val="00E55400"/>
    <w:rsid w:val="00E56AB3"/>
    <w:rsid w:val="00E57D42"/>
    <w:rsid w:val="00E57F39"/>
    <w:rsid w:val="00E60115"/>
    <w:rsid w:val="00E60550"/>
    <w:rsid w:val="00E613BE"/>
    <w:rsid w:val="00E6166F"/>
    <w:rsid w:val="00E6187F"/>
    <w:rsid w:val="00E61BE5"/>
    <w:rsid w:val="00E634D7"/>
    <w:rsid w:val="00E63ACD"/>
    <w:rsid w:val="00E66E94"/>
    <w:rsid w:val="00E66F7B"/>
    <w:rsid w:val="00E67918"/>
    <w:rsid w:val="00E704CB"/>
    <w:rsid w:val="00E70621"/>
    <w:rsid w:val="00E71140"/>
    <w:rsid w:val="00E7190A"/>
    <w:rsid w:val="00E71F24"/>
    <w:rsid w:val="00E72A58"/>
    <w:rsid w:val="00E72AA1"/>
    <w:rsid w:val="00E735B1"/>
    <w:rsid w:val="00E73989"/>
    <w:rsid w:val="00E73F07"/>
    <w:rsid w:val="00E746B2"/>
    <w:rsid w:val="00E74984"/>
    <w:rsid w:val="00E753BD"/>
    <w:rsid w:val="00E75845"/>
    <w:rsid w:val="00E7741D"/>
    <w:rsid w:val="00E77462"/>
    <w:rsid w:val="00E7798F"/>
    <w:rsid w:val="00E77C6A"/>
    <w:rsid w:val="00E80007"/>
    <w:rsid w:val="00E81486"/>
    <w:rsid w:val="00E8364C"/>
    <w:rsid w:val="00E8386C"/>
    <w:rsid w:val="00E85EE8"/>
    <w:rsid w:val="00E85F28"/>
    <w:rsid w:val="00E862D4"/>
    <w:rsid w:val="00E864F1"/>
    <w:rsid w:val="00E86B6C"/>
    <w:rsid w:val="00E87029"/>
    <w:rsid w:val="00E87369"/>
    <w:rsid w:val="00E8781E"/>
    <w:rsid w:val="00E87D90"/>
    <w:rsid w:val="00E9046E"/>
    <w:rsid w:val="00E91854"/>
    <w:rsid w:val="00E91BAE"/>
    <w:rsid w:val="00E92B3D"/>
    <w:rsid w:val="00E935DC"/>
    <w:rsid w:val="00E93E2B"/>
    <w:rsid w:val="00E9506F"/>
    <w:rsid w:val="00E950A1"/>
    <w:rsid w:val="00E950DF"/>
    <w:rsid w:val="00E950F0"/>
    <w:rsid w:val="00E95161"/>
    <w:rsid w:val="00E96046"/>
    <w:rsid w:val="00E97CDE"/>
    <w:rsid w:val="00EA04E7"/>
    <w:rsid w:val="00EA078C"/>
    <w:rsid w:val="00EA0C66"/>
    <w:rsid w:val="00EA371D"/>
    <w:rsid w:val="00EA452A"/>
    <w:rsid w:val="00EA4AB6"/>
    <w:rsid w:val="00EA4DBB"/>
    <w:rsid w:val="00EA51F0"/>
    <w:rsid w:val="00EA533F"/>
    <w:rsid w:val="00EA56EA"/>
    <w:rsid w:val="00EA6FD6"/>
    <w:rsid w:val="00EA7978"/>
    <w:rsid w:val="00EB0612"/>
    <w:rsid w:val="00EB1076"/>
    <w:rsid w:val="00EB10C6"/>
    <w:rsid w:val="00EB1698"/>
    <w:rsid w:val="00EB1C89"/>
    <w:rsid w:val="00EB1E9A"/>
    <w:rsid w:val="00EB3EE4"/>
    <w:rsid w:val="00EB3F78"/>
    <w:rsid w:val="00EB4C33"/>
    <w:rsid w:val="00EB5317"/>
    <w:rsid w:val="00EB5566"/>
    <w:rsid w:val="00EB7185"/>
    <w:rsid w:val="00EC002A"/>
    <w:rsid w:val="00EC01CB"/>
    <w:rsid w:val="00EC2431"/>
    <w:rsid w:val="00EC2666"/>
    <w:rsid w:val="00EC2871"/>
    <w:rsid w:val="00EC2E63"/>
    <w:rsid w:val="00EC3B44"/>
    <w:rsid w:val="00EC4A32"/>
    <w:rsid w:val="00EC645F"/>
    <w:rsid w:val="00EC69FB"/>
    <w:rsid w:val="00EC7065"/>
    <w:rsid w:val="00EC74DA"/>
    <w:rsid w:val="00EC7F17"/>
    <w:rsid w:val="00ED16E2"/>
    <w:rsid w:val="00ED179E"/>
    <w:rsid w:val="00ED17E6"/>
    <w:rsid w:val="00ED281E"/>
    <w:rsid w:val="00ED2FC6"/>
    <w:rsid w:val="00ED3785"/>
    <w:rsid w:val="00ED3D0E"/>
    <w:rsid w:val="00ED4686"/>
    <w:rsid w:val="00ED4C2C"/>
    <w:rsid w:val="00ED5BC9"/>
    <w:rsid w:val="00ED5FC8"/>
    <w:rsid w:val="00ED6CF0"/>
    <w:rsid w:val="00ED6DD7"/>
    <w:rsid w:val="00ED704B"/>
    <w:rsid w:val="00ED7321"/>
    <w:rsid w:val="00ED7954"/>
    <w:rsid w:val="00ED7F82"/>
    <w:rsid w:val="00EE00EA"/>
    <w:rsid w:val="00EE0F14"/>
    <w:rsid w:val="00EE1317"/>
    <w:rsid w:val="00EE1378"/>
    <w:rsid w:val="00EE1A2D"/>
    <w:rsid w:val="00EE1F15"/>
    <w:rsid w:val="00EE1F9E"/>
    <w:rsid w:val="00EE24A0"/>
    <w:rsid w:val="00EE366E"/>
    <w:rsid w:val="00EE40FD"/>
    <w:rsid w:val="00EE47B4"/>
    <w:rsid w:val="00EE57D4"/>
    <w:rsid w:val="00EE6973"/>
    <w:rsid w:val="00EE6ADC"/>
    <w:rsid w:val="00EE7265"/>
    <w:rsid w:val="00EF0811"/>
    <w:rsid w:val="00EF0BBE"/>
    <w:rsid w:val="00EF1ADA"/>
    <w:rsid w:val="00EF2C20"/>
    <w:rsid w:val="00EF2C95"/>
    <w:rsid w:val="00EF3C52"/>
    <w:rsid w:val="00EF4340"/>
    <w:rsid w:val="00EF4CD4"/>
    <w:rsid w:val="00EF5229"/>
    <w:rsid w:val="00EF55AD"/>
    <w:rsid w:val="00EF65E0"/>
    <w:rsid w:val="00EF7F51"/>
    <w:rsid w:val="00F00108"/>
    <w:rsid w:val="00F00670"/>
    <w:rsid w:val="00F00F40"/>
    <w:rsid w:val="00F0164D"/>
    <w:rsid w:val="00F0199E"/>
    <w:rsid w:val="00F025A1"/>
    <w:rsid w:val="00F028EB"/>
    <w:rsid w:val="00F032A2"/>
    <w:rsid w:val="00F035AB"/>
    <w:rsid w:val="00F0384F"/>
    <w:rsid w:val="00F03B39"/>
    <w:rsid w:val="00F03F4F"/>
    <w:rsid w:val="00F04873"/>
    <w:rsid w:val="00F05908"/>
    <w:rsid w:val="00F069C8"/>
    <w:rsid w:val="00F06FE5"/>
    <w:rsid w:val="00F073D3"/>
    <w:rsid w:val="00F074D9"/>
    <w:rsid w:val="00F105E3"/>
    <w:rsid w:val="00F10A55"/>
    <w:rsid w:val="00F11E80"/>
    <w:rsid w:val="00F129AA"/>
    <w:rsid w:val="00F136D1"/>
    <w:rsid w:val="00F13A6A"/>
    <w:rsid w:val="00F1508C"/>
    <w:rsid w:val="00F155F9"/>
    <w:rsid w:val="00F15975"/>
    <w:rsid w:val="00F17705"/>
    <w:rsid w:val="00F17EF4"/>
    <w:rsid w:val="00F22CD0"/>
    <w:rsid w:val="00F23229"/>
    <w:rsid w:val="00F23B29"/>
    <w:rsid w:val="00F23CDD"/>
    <w:rsid w:val="00F249EF"/>
    <w:rsid w:val="00F24C66"/>
    <w:rsid w:val="00F24DE1"/>
    <w:rsid w:val="00F24F29"/>
    <w:rsid w:val="00F252B1"/>
    <w:rsid w:val="00F252D2"/>
    <w:rsid w:val="00F26073"/>
    <w:rsid w:val="00F272B7"/>
    <w:rsid w:val="00F276FE"/>
    <w:rsid w:val="00F27E75"/>
    <w:rsid w:val="00F305FA"/>
    <w:rsid w:val="00F30CD2"/>
    <w:rsid w:val="00F318BC"/>
    <w:rsid w:val="00F32881"/>
    <w:rsid w:val="00F335C7"/>
    <w:rsid w:val="00F35186"/>
    <w:rsid w:val="00F351D9"/>
    <w:rsid w:val="00F36E74"/>
    <w:rsid w:val="00F376A4"/>
    <w:rsid w:val="00F3795A"/>
    <w:rsid w:val="00F4021D"/>
    <w:rsid w:val="00F40290"/>
    <w:rsid w:val="00F405F0"/>
    <w:rsid w:val="00F41228"/>
    <w:rsid w:val="00F420B9"/>
    <w:rsid w:val="00F42AFE"/>
    <w:rsid w:val="00F435F2"/>
    <w:rsid w:val="00F43CA0"/>
    <w:rsid w:val="00F4473A"/>
    <w:rsid w:val="00F44A98"/>
    <w:rsid w:val="00F4567E"/>
    <w:rsid w:val="00F45D92"/>
    <w:rsid w:val="00F4644C"/>
    <w:rsid w:val="00F46ED7"/>
    <w:rsid w:val="00F52034"/>
    <w:rsid w:val="00F5223E"/>
    <w:rsid w:val="00F5235F"/>
    <w:rsid w:val="00F5293B"/>
    <w:rsid w:val="00F53C3C"/>
    <w:rsid w:val="00F550BC"/>
    <w:rsid w:val="00F55BFA"/>
    <w:rsid w:val="00F561A8"/>
    <w:rsid w:val="00F561DC"/>
    <w:rsid w:val="00F5642A"/>
    <w:rsid w:val="00F57257"/>
    <w:rsid w:val="00F57C01"/>
    <w:rsid w:val="00F57F8F"/>
    <w:rsid w:val="00F603AD"/>
    <w:rsid w:val="00F60864"/>
    <w:rsid w:val="00F61649"/>
    <w:rsid w:val="00F61B56"/>
    <w:rsid w:val="00F6371A"/>
    <w:rsid w:val="00F643E4"/>
    <w:rsid w:val="00F654F1"/>
    <w:rsid w:val="00F655ED"/>
    <w:rsid w:val="00F6595A"/>
    <w:rsid w:val="00F660E0"/>
    <w:rsid w:val="00F67FA9"/>
    <w:rsid w:val="00F7051A"/>
    <w:rsid w:val="00F715BC"/>
    <w:rsid w:val="00F71C7E"/>
    <w:rsid w:val="00F72344"/>
    <w:rsid w:val="00F72675"/>
    <w:rsid w:val="00F73EE0"/>
    <w:rsid w:val="00F7453A"/>
    <w:rsid w:val="00F752B9"/>
    <w:rsid w:val="00F754C7"/>
    <w:rsid w:val="00F75B46"/>
    <w:rsid w:val="00F75CC1"/>
    <w:rsid w:val="00F763CD"/>
    <w:rsid w:val="00F766F1"/>
    <w:rsid w:val="00F77A0E"/>
    <w:rsid w:val="00F77CCC"/>
    <w:rsid w:val="00F77EB5"/>
    <w:rsid w:val="00F80B71"/>
    <w:rsid w:val="00F81251"/>
    <w:rsid w:val="00F81B60"/>
    <w:rsid w:val="00F81C76"/>
    <w:rsid w:val="00F82DA9"/>
    <w:rsid w:val="00F82F49"/>
    <w:rsid w:val="00F830AE"/>
    <w:rsid w:val="00F8398B"/>
    <w:rsid w:val="00F839F1"/>
    <w:rsid w:val="00F84612"/>
    <w:rsid w:val="00F84EBD"/>
    <w:rsid w:val="00F8583B"/>
    <w:rsid w:val="00F85F33"/>
    <w:rsid w:val="00F905D4"/>
    <w:rsid w:val="00F90728"/>
    <w:rsid w:val="00F913A3"/>
    <w:rsid w:val="00F916CD"/>
    <w:rsid w:val="00F93059"/>
    <w:rsid w:val="00F931E2"/>
    <w:rsid w:val="00F93262"/>
    <w:rsid w:val="00F93615"/>
    <w:rsid w:val="00F93EB0"/>
    <w:rsid w:val="00F947BB"/>
    <w:rsid w:val="00F94E9F"/>
    <w:rsid w:val="00F967A7"/>
    <w:rsid w:val="00F968EB"/>
    <w:rsid w:val="00F97393"/>
    <w:rsid w:val="00F97EE4"/>
    <w:rsid w:val="00FA0692"/>
    <w:rsid w:val="00FA35B6"/>
    <w:rsid w:val="00FA3BA1"/>
    <w:rsid w:val="00FA3E32"/>
    <w:rsid w:val="00FA41D1"/>
    <w:rsid w:val="00FA4417"/>
    <w:rsid w:val="00FA507E"/>
    <w:rsid w:val="00FA631C"/>
    <w:rsid w:val="00FA6D51"/>
    <w:rsid w:val="00FA6EF1"/>
    <w:rsid w:val="00FA7A19"/>
    <w:rsid w:val="00FB029F"/>
    <w:rsid w:val="00FB041D"/>
    <w:rsid w:val="00FB0681"/>
    <w:rsid w:val="00FB0901"/>
    <w:rsid w:val="00FB09AB"/>
    <w:rsid w:val="00FB0E1A"/>
    <w:rsid w:val="00FB181C"/>
    <w:rsid w:val="00FB25A1"/>
    <w:rsid w:val="00FB3206"/>
    <w:rsid w:val="00FB33AC"/>
    <w:rsid w:val="00FB4405"/>
    <w:rsid w:val="00FB49FE"/>
    <w:rsid w:val="00FB57B2"/>
    <w:rsid w:val="00FB5999"/>
    <w:rsid w:val="00FB69B4"/>
    <w:rsid w:val="00FB6CA1"/>
    <w:rsid w:val="00FB788C"/>
    <w:rsid w:val="00FC0540"/>
    <w:rsid w:val="00FC05BB"/>
    <w:rsid w:val="00FC110E"/>
    <w:rsid w:val="00FC115F"/>
    <w:rsid w:val="00FC1B89"/>
    <w:rsid w:val="00FC1C4A"/>
    <w:rsid w:val="00FC22D0"/>
    <w:rsid w:val="00FC2323"/>
    <w:rsid w:val="00FC4DC0"/>
    <w:rsid w:val="00FC5916"/>
    <w:rsid w:val="00FC68FC"/>
    <w:rsid w:val="00FD022F"/>
    <w:rsid w:val="00FD04B8"/>
    <w:rsid w:val="00FD082F"/>
    <w:rsid w:val="00FD09F8"/>
    <w:rsid w:val="00FD16D5"/>
    <w:rsid w:val="00FD198F"/>
    <w:rsid w:val="00FD1EA7"/>
    <w:rsid w:val="00FD1FBC"/>
    <w:rsid w:val="00FD240E"/>
    <w:rsid w:val="00FD272D"/>
    <w:rsid w:val="00FD2750"/>
    <w:rsid w:val="00FD2D16"/>
    <w:rsid w:val="00FD4A05"/>
    <w:rsid w:val="00FD516F"/>
    <w:rsid w:val="00FD5260"/>
    <w:rsid w:val="00FD57F4"/>
    <w:rsid w:val="00FD59AA"/>
    <w:rsid w:val="00FD59DF"/>
    <w:rsid w:val="00FD5B9F"/>
    <w:rsid w:val="00FD5E76"/>
    <w:rsid w:val="00FD65B4"/>
    <w:rsid w:val="00FD6D68"/>
    <w:rsid w:val="00FD7969"/>
    <w:rsid w:val="00FE0AF4"/>
    <w:rsid w:val="00FE1182"/>
    <w:rsid w:val="00FE17D3"/>
    <w:rsid w:val="00FE1B3B"/>
    <w:rsid w:val="00FE2B2B"/>
    <w:rsid w:val="00FE2E65"/>
    <w:rsid w:val="00FE3015"/>
    <w:rsid w:val="00FE3675"/>
    <w:rsid w:val="00FE4656"/>
    <w:rsid w:val="00FE4EC2"/>
    <w:rsid w:val="00FE5891"/>
    <w:rsid w:val="00FE61B1"/>
    <w:rsid w:val="00FE6B55"/>
    <w:rsid w:val="00FE75B2"/>
    <w:rsid w:val="00FE7606"/>
    <w:rsid w:val="00FE7699"/>
    <w:rsid w:val="00FE7ED6"/>
    <w:rsid w:val="00FF0115"/>
    <w:rsid w:val="00FF0210"/>
    <w:rsid w:val="00FF0387"/>
    <w:rsid w:val="00FF0407"/>
    <w:rsid w:val="00FF0BFC"/>
    <w:rsid w:val="00FF0D94"/>
    <w:rsid w:val="00FF1838"/>
    <w:rsid w:val="00FF2E64"/>
    <w:rsid w:val="00FF2FA8"/>
    <w:rsid w:val="00FF358B"/>
    <w:rsid w:val="00FF38A0"/>
    <w:rsid w:val="00FF3AEC"/>
    <w:rsid w:val="00FF3E5E"/>
    <w:rsid w:val="00FF4256"/>
    <w:rsid w:val="00FF4ACA"/>
    <w:rsid w:val="00FF52D0"/>
    <w:rsid w:val="0184C633"/>
    <w:rsid w:val="025223EE"/>
    <w:rsid w:val="025A14C5"/>
    <w:rsid w:val="02B9BFD6"/>
    <w:rsid w:val="030FB9B5"/>
    <w:rsid w:val="034D3EE5"/>
    <w:rsid w:val="056AB201"/>
    <w:rsid w:val="0611E0E9"/>
    <w:rsid w:val="0924747D"/>
    <w:rsid w:val="0A694D88"/>
    <w:rsid w:val="0A9AFDB3"/>
    <w:rsid w:val="0B94CFEC"/>
    <w:rsid w:val="0D816CF9"/>
    <w:rsid w:val="11074392"/>
    <w:rsid w:val="14972923"/>
    <w:rsid w:val="19E59D87"/>
    <w:rsid w:val="1BCA7F33"/>
    <w:rsid w:val="1C0948EF"/>
    <w:rsid w:val="1E20E703"/>
    <w:rsid w:val="1F666EB6"/>
    <w:rsid w:val="201A9C7E"/>
    <w:rsid w:val="21A878D2"/>
    <w:rsid w:val="231CE005"/>
    <w:rsid w:val="23B7C380"/>
    <w:rsid w:val="260E1E31"/>
    <w:rsid w:val="261EDA43"/>
    <w:rsid w:val="29C2ADFA"/>
    <w:rsid w:val="2A3CD4B9"/>
    <w:rsid w:val="2B4FF697"/>
    <w:rsid w:val="2C683427"/>
    <w:rsid w:val="2C851037"/>
    <w:rsid w:val="2D5EA40D"/>
    <w:rsid w:val="2E0CECD6"/>
    <w:rsid w:val="2E28A3F0"/>
    <w:rsid w:val="2F225BC5"/>
    <w:rsid w:val="3198ADD5"/>
    <w:rsid w:val="31D56CDE"/>
    <w:rsid w:val="32411D57"/>
    <w:rsid w:val="335067E3"/>
    <w:rsid w:val="337CB653"/>
    <w:rsid w:val="338743DD"/>
    <w:rsid w:val="35464F16"/>
    <w:rsid w:val="36589F8E"/>
    <w:rsid w:val="36AA9EA6"/>
    <w:rsid w:val="3A282EA9"/>
    <w:rsid w:val="3B095AC9"/>
    <w:rsid w:val="3C089F14"/>
    <w:rsid w:val="3CD62983"/>
    <w:rsid w:val="3D7A7B2D"/>
    <w:rsid w:val="3D80BC1D"/>
    <w:rsid w:val="3DD92C3F"/>
    <w:rsid w:val="3F244F3A"/>
    <w:rsid w:val="3F79D89B"/>
    <w:rsid w:val="3F83A0B4"/>
    <w:rsid w:val="40EACC8A"/>
    <w:rsid w:val="41040257"/>
    <w:rsid w:val="42E6664E"/>
    <w:rsid w:val="43427C18"/>
    <w:rsid w:val="4392E4FA"/>
    <w:rsid w:val="44D04730"/>
    <w:rsid w:val="45B7175D"/>
    <w:rsid w:val="464D6C01"/>
    <w:rsid w:val="473EAC1E"/>
    <w:rsid w:val="4CBBE8D7"/>
    <w:rsid w:val="4D41E30E"/>
    <w:rsid w:val="4EA25C73"/>
    <w:rsid w:val="5058251E"/>
    <w:rsid w:val="51410663"/>
    <w:rsid w:val="5245904E"/>
    <w:rsid w:val="55F6B9E6"/>
    <w:rsid w:val="57D71DB6"/>
    <w:rsid w:val="58C227B3"/>
    <w:rsid w:val="59989464"/>
    <w:rsid w:val="5ACEC04C"/>
    <w:rsid w:val="601C0181"/>
    <w:rsid w:val="603E11E5"/>
    <w:rsid w:val="60A337A6"/>
    <w:rsid w:val="612226E2"/>
    <w:rsid w:val="64092868"/>
    <w:rsid w:val="65061639"/>
    <w:rsid w:val="65D505FB"/>
    <w:rsid w:val="66020372"/>
    <w:rsid w:val="66112BBE"/>
    <w:rsid w:val="664050B4"/>
    <w:rsid w:val="698E50FE"/>
    <w:rsid w:val="6ABEC256"/>
    <w:rsid w:val="6DC037E2"/>
    <w:rsid w:val="6E1FCE77"/>
    <w:rsid w:val="6F01AB76"/>
    <w:rsid w:val="7155F182"/>
    <w:rsid w:val="72983937"/>
    <w:rsid w:val="748F1594"/>
    <w:rsid w:val="74D4A3B5"/>
    <w:rsid w:val="7657661D"/>
    <w:rsid w:val="767C005F"/>
    <w:rsid w:val="7A5FC0F7"/>
    <w:rsid w:val="7A95CE09"/>
    <w:rsid w:val="7E05ED3D"/>
    <w:rsid w:val="7E57598A"/>
    <w:rsid w:val="7F2C18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0"/>
    <w:rPr>
      <w:rFonts w:ascii="Cambria" w:eastAsia="Times New Roman" w:hAnsi="Cambria" w:cs="Times New Roman"/>
      <w:sz w:val="20"/>
      <w:szCs w:val="24"/>
      <w:lang w:eastAsia="en-AU"/>
    </w:rPr>
  </w:style>
  <w:style w:type="paragraph" w:styleId="Heading1">
    <w:name w:val="heading 1"/>
    <w:next w:val="Normal"/>
    <w:link w:val="Heading1Char"/>
    <w:uiPriority w:val="9"/>
    <w:unhideWhenUsed/>
    <w:qFormat/>
    <w:rsid w:val="00F67FA9"/>
    <w:pPr>
      <w:keepNext/>
      <w:keepLines/>
      <w:shd w:val="clear" w:color="auto" w:fill="D1ECFF"/>
      <w:spacing w:after="0" w:line="259" w:lineRule="auto"/>
      <w:ind w:left="10" w:hanging="10"/>
      <w:outlineLvl w:val="0"/>
    </w:pPr>
    <w:rPr>
      <w:rFonts w:ascii="Calibri" w:eastAsia="Calibri" w:hAnsi="Calibri" w:cs="Calibri"/>
      <w:b/>
      <w:color w:val="000000"/>
      <w:sz w:val="32"/>
      <w:lang w:eastAsia="en-AU"/>
    </w:rPr>
  </w:style>
  <w:style w:type="paragraph" w:styleId="Heading2">
    <w:name w:val="heading 2"/>
    <w:next w:val="Normal"/>
    <w:link w:val="Heading2Char"/>
    <w:uiPriority w:val="9"/>
    <w:unhideWhenUsed/>
    <w:qFormat/>
    <w:rsid w:val="00594E74"/>
    <w:pPr>
      <w:keepNext/>
      <w:keepLines/>
      <w:spacing w:before="240" w:after="240"/>
      <w:ind w:left="11" w:hanging="11"/>
      <w:outlineLvl w:val="1"/>
    </w:pPr>
    <w:rPr>
      <w:rFonts w:ascii="Calibri" w:eastAsia="Calibri" w:hAnsi="Calibri" w:cs="Calibri"/>
      <w:b/>
      <w:caps/>
      <w:color w:val="000000"/>
      <w:sz w:val="30"/>
      <w:lang w:eastAsia="en-AU"/>
    </w:rPr>
  </w:style>
  <w:style w:type="paragraph" w:styleId="Heading3">
    <w:name w:val="heading 3"/>
    <w:basedOn w:val="Normal"/>
    <w:next w:val="Normal"/>
    <w:link w:val="Heading3Char"/>
    <w:uiPriority w:val="9"/>
    <w:unhideWhenUsed/>
    <w:qFormat/>
    <w:rsid w:val="00581A88"/>
    <w:pPr>
      <w:keepNext/>
      <w:keepLines/>
      <w:spacing w:before="40" w:after="0"/>
      <w:outlineLvl w:val="2"/>
    </w:pPr>
    <w:rPr>
      <w:rFonts w:cstheme="majorBidi"/>
      <w:b/>
      <w:sz w:val="26"/>
      <w:szCs w:val="26"/>
    </w:rPr>
  </w:style>
  <w:style w:type="paragraph" w:styleId="Heading4">
    <w:name w:val="heading 4"/>
    <w:basedOn w:val="Normal"/>
    <w:next w:val="Normal"/>
    <w:link w:val="Heading4Char"/>
    <w:uiPriority w:val="9"/>
    <w:unhideWhenUsed/>
    <w:qFormat/>
    <w:rsid w:val="00EC2E63"/>
    <w:pPr>
      <w:shd w:val="clear" w:color="auto" w:fill="FFFFFF"/>
      <w:spacing w:after="0"/>
      <w:outlineLvl w:val="3"/>
    </w:pPr>
    <w:rPr>
      <w:rFonts w:asciiTheme="minorHAnsi" w:hAnsiTheme="minorHAnsi" w:cs="Arial"/>
      <w:b/>
      <w:bCs/>
      <w:color w:val="0099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semiHidden/>
    <w:unhideWhenUsed/>
    <w:rsid w:val="00B73A2B"/>
    <w:pPr>
      <w:spacing w:before="100" w:beforeAutospacing="1" w:after="100" w:afterAutospacing="1" w:line="240" w:lineRule="auto"/>
    </w:pPr>
    <w:rPr>
      <w:rFonts w:ascii="Times New Roman" w:hAnsi="Times New Roman"/>
      <w:sz w:val="24"/>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99"/>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unhideWhenUsed/>
    <w:rsid w:val="00B73A2B"/>
    <w:pPr>
      <w:spacing w:line="240" w:lineRule="auto"/>
    </w:pPr>
    <w:rPr>
      <w:szCs w:val="20"/>
    </w:rPr>
  </w:style>
  <w:style w:type="character" w:customStyle="1" w:styleId="CommentTextChar">
    <w:name w:val="Comment Text Char"/>
    <w:basedOn w:val="DefaultParagraphFont"/>
    <w:link w:val="CommentText"/>
    <w:uiPriority w:val="99"/>
    <w:rsid w:val="00B73A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rFonts w:ascii="Cambria" w:hAnsi="Cambria"/>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character" w:customStyle="1" w:styleId="Heading1Char">
    <w:name w:val="Heading 1 Char"/>
    <w:basedOn w:val="DefaultParagraphFont"/>
    <w:link w:val="Heading1"/>
    <w:uiPriority w:val="9"/>
    <w:rsid w:val="00F67FA9"/>
    <w:rPr>
      <w:rFonts w:ascii="Calibri" w:eastAsia="Calibri" w:hAnsi="Calibri" w:cs="Calibri"/>
      <w:b/>
      <w:color w:val="000000"/>
      <w:sz w:val="32"/>
      <w:shd w:val="clear" w:color="auto" w:fill="D1ECFF"/>
      <w:lang w:eastAsia="en-AU"/>
    </w:rPr>
  </w:style>
  <w:style w:type="character" w:customStyle="1" w:styleId="Heading2Char">
    <w:name w:val="Heading 2 Char"/>
    <w:basedOn w:val="DefaultParagraphFont"/>
    <w:link w:val="Heading2"/>
    <w:uiPriority w:val="9"/>
    <w:rsid w:val="00594E74"/>
    <w:rPr>
      <w:rFonts w:ascii="Calibri" w:eastAsia="Calibri" w:hAnsi="Calibri" w:cs="Calibri"/>
      <w:b/>
      <w:caps/>
      <w:color w:val="000000"/>
      <w:sz w:val="30"/>
      <w:lang w:eastAsia="en-AU"/>
    </w:rPr>
  </w:style>
  <w:style w:type="table" w:customStyle="1" w:styleId="TableGrid1">
    <w:name w:val="Table Grid1"/>
    <w:rsid w:val="00702A95"/>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0">
    <w:name w:val="Table Grid0"/>
    <w:basedOn w:val="TableNormal"/>
    <w:uiPriority w:val="39"/>
    <w:rsid w:val="00702A95"/>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D5157F"/>
    <w:rPr>
      <w:rFonts w:ascii="Courier New" w:eastAsia="Times New Roman" w:hAnsi="Courier New" w:cs="Courier New"/>
      <w:sz w:val="20"/>
      <w:szCs w:val="20"/>
      <w:lang w:eastAsia="en-AU"/>
    </w:rPr>
  </w:style>
  <w:style w:type="character" w:customStyle="1" w:styleId="Heading3Char">
    <w:name w:val="Heading 3 Char"/>
    <w:basedOn w:val="DefaultParagraphFont"/>
    <w:link w:val="Heading3"/>
    <w:uiPriority w:val="9"/>
    <w:rsid w:val="00581A88"/>
    <w:rPr>
      <w:rFonts w:eastAsia="Times New Roman" w:cstheme="majorBidi"/>
      <w:b/>
      <w:sz w:val="26"/>
      <w:szCs w:val="26"/>
      <w:lang w:eastAsia="en-AU"/>
    </w:rPr>
  </w:style>
  <w:style w:type="character" w:customStyle="1" w:styleId="Heading4Char">
    <w:name w:val="Heading 4 Char"/>
    <w:basedOn w:val="DefaultParagraphFont"/>
    <w:link w:val="Heading4"/>
    <w:uiPriority w:val="9"/>
    <w:rsid w:val="00EC2E63"/>
    <w:rPr>
      <w:rFonts w:eastAsia="Times New Roman" w:cs="Arial"/>
      <w:b/>
      <w:bCs/>
      <w:color w:val="0099FF"/>
      <w:sz w:val="20"/>
      <w:shd w:val="clear" w:color="auto" w:fill="FFFFFF"/>
      <w:lang w:eastAsia="en-AU"/>
    </w:rPr>
  </w:style>
  <w:style w:type="paragraph" w:styleId="NoSpacing">
    <w:name w:val="No Spacing"/>
    <w:autoRedefine/>
    <w:uiPriority w:val="1"/>
    <w:qFormat/>
    <w:rsid w:val="00835CF9"/>
    <w:pPr>
      <w:spacing w:after="0" w:line="240" w:lineRule="auto"/>
    </w:pPr>
    <w:rPr>
      <w:rFonts w:ascii="Cambria" w:hAnsi="Cambria"/>
      <w:sz w:val="20"/>
      <w:szCs w:val="20"/>
      <w:lang w:eastAsia="en-AU"/>
    </w:rPr>
  </w:style>
  <w:style w:type="paragraph" w:customStyle="1" w:styleId="References">
    <w:name w:val="References"/>
    <w:basedOn w:val="Normal"/>
    <w:link w:val="ReferencesChar"/>
    <w:qFormat/>
    <w:rsid w:val="00AB6453"/>
    <w:pPr>
      <w:ind w:left="720" w:hanging="720"/>
    </w:pPr>
  </w:style>
  <w:style w:type="table" w:customStyle="1" w:styleId="Codesdescriptions">
    <w:name w:val="Codes &amp; descriptions"/>
    <w:basedOn w:val="TableNormal"/>
    <w:uiPriority w:val="99"/>
    <w:rsid w:val="00620DC5"/>
    <w:pPr>
      <w:spacing w:after="0" w:line="240" w:lineRule="auto"/>
    </w:pPr>
    <w:tblPr>
      <w:tblBorders>
        <w:bottom w:val="single" w:sz="4" w:space="0" w:color="000000" w:themeColor="text1"/>
      </w:tblBorders>
    </w:tblPr>
    <w:tblStylePr w:type="firstRow">
      <w:rPr>
        <w:rFonts w:asciiTheme="minorHAnsi" w:hAnsiTheme="minorHAnsi"/>
        <w:b/>
      </w:rPr>
      <w:tblPr/>
      <w:tcPr>
        <w:tcBorders>
          <w:top w:val="single" w:sz="4" w:space="0" w:color="000000" w:themeColor="text1"/>
          <w:bottom w:val="single" w:sz="4" w:space="0" w:color="000000" w:themeColor="text1"/>
        </w:tcBorders>
      </w:tcPr>
    </w:tblStylePr>
  </w:style>
  <w:style w:type="character" w:customStyle="1" w:styleId="ReferencesChar">
    <w:name w:val="References Char"/>
    <w:basedOn w:val="DefaultParagraphFont"/>
    <w:link w:val="References"/>
    <w:rsid w:val="00AB6453"/>
    <w:rPr>
      <w:rFonts w:ascii="Calibri" w:hAnsi="Calibri"/>
    </w:rPr>
  </w:style>
  <w:style w:type="table" w:styleId="GridTable1Light">
    <w:name w:val="Grid Table 1 Light"/>
    <w:basedOn w:val="TableNormal"/>
    <w:uiPriority w:val="46"/>
    <w:rsid w:val="00620D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0"/>
    <w:basedOn w:val="TableNormal"/>
    <w:next w:val="TableGrid0"/>
    <w:rsid w:val="00844C2C"/>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29"/>
    <w:unhideWhenUsed/>
    <w:qFormat/>
    <w:rsid w:val="00D162EC"/>
    <w:pPr>
      <w:spacing w:after="120" w:line="240" w:lineRule="auto"/>
    </w:pPr>
    <w:rPr>
      <w:rFonts w:asciiTheme="minorHAnsi" w:hAnsiTheme="minorHAnsi"/>
      <w:b/>
      <w:iCs/>
      <w:sz w:val="24"/>
      <w:szCs w:val="18"/>
    </w:rPr>
  </w:style>
  <w:style w:type="paragraph" w:customStyle="1" w:styleId="Normalsmall">
    <w:name w:val="Normal small"/>
    <w:qFormat/>
    <w:rsid w:val="00916FB4"/>
    <w:pPr>
      <w:spacing w:after="120"/>
    </w:pPr>
    <w:rPr>
      <w:rFonts w:ascii="Cambria" w:hAnsi="Cambria"/>
      <w:sz w:val="18"/>
      <w:szCs w:val="18"/>
    </w:rPr>
  </w:style>
  <w:style w:type="character" w:customStyle="1" w:styleId="UnresolvedMention1">
    <w:name w:val="Unresolved Mention1"/>
    <w:basedOn w:val="DefaultParagraphFont"/>
    <w:uiPriority w:val="99"/>
    <w:semiHidden/>
    <w:unhideWhenUsed/>
    <w:rsid w:val="00A7307D"/>
    <w:rPr>
      <w:color w:val="605E5C"/>
      <w:shd w:val="clear" w:color="auto" w:fill="E1DFDD"/>
    </w:rPr>
  </w:style>
  <w:style w:type="character" w:styleId="Emphasis">
    <w:name w:val="Emphasis"/>
    <w:basedOn w:val="DefaultParagraphFont"/>
    <w:uiPriority w:val="20"/>
    <w:qFormat/>
    <w:rsid w:val="0063285E"/>
    <w:rPr>
      <w:i/>
      <w:iCs/>
    </w:rPr>
  </w:style>
  <w:style w:type="paragraph" w:customStyle="1" w:styleId="TableText">
    <w:name w:val="Table Text"/>
    <w:basedOn w:val="Normal"/>
    <w:link w:val="TableTextChar"/>
    <w:autoRedefine/>
    <w:uiPriority w:val="13"/>
    <w:qFormat/>
    <w:rsid w:val="000F1A40"/>
    <w:pPr>
      <w:spacing w:before="60" w:after="60" w:line="240" w:lineRule="auto"/>
    </w:pPr>
    <w:rPr>
      <w:color w:val="000000"/>
      <w:sz w:val="18"/>
      <w:szCs w:val="20"/>
    </w:rPr>
  </w:style>
  <w:style w:type="paragraph" w:customStyle="1" w:styleId="TableHeading">
    <w:name w:val="Table Heading"/>
    <w:basedOn w:val="Normal"/>
    <w:autoRedefine/>
    <w:uiPriority w:val="14"/>
    <w:qFormat/>
    <w:rsid w:val="00A85101"/>
    <w:pPr>
      <w:spacing w:before="60" w:after="60" w:line="240" w:lineRule="auto"/>
    </w:pPr>
    <w:rPr>
      <w:rFonts w:cs="Arial"/>
      <w:b/>
      <w:bCs/>
      <w:color w:val="000000"/>
      <w:sz w:val="18"/>
      <w:szCs w:val="18"/>
    </w:rPr>
  </w:style>
  <w:style w:type="paragraph" w:customStyle="1" w:styleId="FigureTableNoteSource">
    <w:name w:val="Figure/Table Note/Source"/>
    <w:basedOn w:val="Normal"/>
    <w:next w:val="Normal"/>
    <w:uiPriority w:val="16"/>
    <w:qFormat/>
    <w:rsid w:val="00CB5778"/>
    <w:pPr>
      <w:spacing w:before="120" w:line="264" w:lineRule="auto"/>
    </w:pPr>
    <w:rPr>
      <w:rFonts w:asciiTheme="minorHAnsi" w:hAnsiTheme="minorHAnsi" w:cstheme="minorHAnsi"/>
      <w:sz w:val="18"/>
      <w:szCs w:val="18"/>
    </w:rPr>
  </w:style>
  <w:style w:type="character" w:customStyle="1" w:styleId="UnresolvedMention2">
    <w:name w:val="Unresolved Mention2"/>
    <w:basedOn w:val="DefaultParagraphFont"/>
    <w:uiPriority w:val="99"/>
    <w:semiHidden/>
    <w:unhideWhenUsed/>
    <w:rsid w:val="00606B9A"/>
    <w:rPr>
      <w:color w:val="605E5C"/>
      <w:shd w:val="clear" w:color="auto" w:fill="E1DFDD"/>
    </w:rPr>
  </w:style>
  <w:style w:type="character" w:customStyle="1" w:styleId="k">
    <w:name w:val="k"/>
    <w:basedOn w:val="DefaultParagraphFont"/>
    <w:rsid w:val="00A259F5"/>
  </w:style>
  <w:style w:type="character" w:customStyle="1" w:styleId="p">
    <w:name w:val="p"/>
    <w:basedOn w:val="DefaultParagraphFont"/>
    <w:rsid w:val="00A259F5"/>
  </w:style>
  <w:style w:type="character" w:customStyle="1" w:styleId="s2">
    <w:name w:val="s2"/>
    <w:basedOn w:val="DefaultParagraphFont"/>
    <w:rsid w:val="00A259F5"/>
  </w:style>
  <w:style w:type="character" w:customStyle="1" w:styleId="mi">
    <w:name w:val="mi"/>
    <w:basedOn w:val="DefaultParagraphFont"/>
    <w:rsid w:val="00A259F5"/>
  </w:style>
  <w:style w:type="character" w:customStyle="1" w:styleId="mf">
    <w:name w:val="mf"/>
    <w:basedOn w:val="DefaultParagraphFont"/>
    <w:rsid w:val="00A259F5"/>
  </w:style>
  <w:style w:type="character" w:customStyle="1" w:styleId="nb">
    <w:name w:val="nb"/>
    <w:basedOn w:val="DefaultParagraphFont"/>
    <w:rsid w:val="00A259F5"/>
  </w:style>
  <w:style w:type="character" w:customStyle="1" w:styleId="kc">
    <w:name w:val="kc"/>
    <w:basedOn w:val="DefaultParagraphFont"/>
    <w:rsid w:val="00A259F5"/>
  </w:style>
  <w:style w:type="table" w:customStyle="1" w:styleId="TableGrid100">
    <w:name w:val="Table Grid100"/>
    <w:basedOn w:val="TableNormal"/>
    <w:next w:val="TableGrid0"/>
    <w:rsid w:val="001A6D86"/>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6D86"/>
    <w:rPr>
      <w:color w:val="605E5C"/>
      <w:shd w:val="clear" w:color="auto" w:fill="E1DFDD"/>
    </w:rPr>
  </w:style>
  <w:style w:type="table" w:customStyle="1" w:styleId="TableGrid1000">
    <w:name w:val="Table Grid1000"/>
    <w:basedOn w:val="TableNormal"/>
    <w:next w:val="TableGrid0"/>
    <w:rsid w:val="00AC1A3E"/>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C7456"/>
    <w:rPr>
      <w:color w:val="605E5C"/>
      <w:shd w:val="clear" w:color="auto" w:fill="E1DFDD"/>
    </w:rPr>
  </w:style>
  <w:style w:type="table" w:customStyle="1" w:styleId="TableGrid10000">
    <w:name w:val="Table Grid10000"/>
    <w:basedOn w:val="TableNormal"/>
    <w:next w:val="TableGrid0"/>
    <w:rsid w:val="00CC7456"/>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000">
    <w:name w:val="Table Grid100000"/>
    <w:basedOn w:val="TableNormal"/>
    <w:next w:val="TableGrid0"/>
    <w:rsid w:val="006A4DA7"/>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B3206"/>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character" w:customStyle="1" w:styleId="CaptionChar">
    <w:name w:val="Caption Char"/>
    <w:basedOn w:val="DefaultParagraphFont"/>
    <w:link w:val="Caption"/>
    <w:uiPriority w:val="29"/>
    <w:rsid w:val="00D162EC"/>
    <w:rPr>
      <w:b/>
      <w:iCs/>
      <w:sz w:val="24"/>
      <w:szCs w:val="18"/>
    </w:rPr>
  </w:style>
  <w:style w:type="paragraph" w:customStyle="1" w:styleId="Default">
    <w:name w:val="Default"/>
    <w:rsid w:val="00FB3206"/>
    <w:pPr>
      <w:autoSpaceDE w:val="0"/>
      <w:autoSpaceDN w:val="0"/>
      <w:adjustRightInd w:val="0"/>
      <w:spacing w:after="0" w:line="240" w:lineRule="auto"/>
    </w:pPr>
    <w:rPr>
      <w:rFonts w:ascii="Arial" w:hAnsi="Arial" w:cs="Arial"/>
      <w:color w:val="000000"/>
      <w:sz w:val="24"/>
      <w:szCs w:val="24"/>
    </w:rPr>
  </w:style>
  <w:style w:type="paragraph" w:customStyle="1" w:styleId="Tableheadings">
    <w:name w:val="Table headings"/>
    <w:basedOn w:val="Normal"/>
    <w:autoRedefine/>
    <w:qFormat/>
    <w:rsid w:val="00A046E0"/>
    <w:pPr>
      <w:spacing w:before="60" w:after="60" w:line="240" w:lineRule="auto"/>
    </w:pPr>
    <w:rPr>
      <w:rFonts w:cs="Arial"/>
      <w:b/>
      <w:color w:val="000000"/>
      <w:sz w:val="18"/>
      <w:szCs w:val="18"/>
    </w:rPr>
  </w:style>
  <w:style w:type="character" w:customStyle="1" w:styleId="TableTextChar">
    <w:name w:val="Table Text Char"/>
    <w:basedOn w:val="DefaultParagraphFont"/>
    <w:link w:val="TableText"/>
    <w:uiPriority w:val="13"/>
    <w:rsid w:val="000F1A40"/>
    <w:rPr>
      <w:rFonts w:ascii="Cambria" w:eastAsia="Times New Roman" w:hAnsi="Cambria" w:cs="Times New Roman"/>
      <w:color w:val="000000"/>
      <w:sz w:val="18"/>
      <w:szCs w:val="20"/>
      <w:lang w:eastAsia="en-AU"/>
    </w:rPr>
  </w:style>
  <w:style w:type="paragraph" w:customStyle="1" w:styleId="Tablebody">
    <w:name w:val="Table body"/>
    <w:basedOn w:val="Normal"/>
    <w:link w:val="TablebodyChar"/>
    <w:rsid w:val="001236F5"/>
    <w:pPr>
      <w:spacing w:before="60" w:after="60" w:line="240" w:lineRule="auto"/>
    </w:pPr>
    <w:rPr>
      <w:rFonts w:cstheme="minorHAnsi"/>
      <w:bCs/>
      <w:color w:val="000000"/>
      <w:szCs w:val="18"/>
    </w:rPr>
  </w:style>
  <w:style w:type="paragraph" w:customStyle="1" w:styleId="metaTablebody">
    <w:name w:val="meta Table body"/>
    <w:basedOn w:val="Normal"/>
    <w:link w:val="metaTablebodyChar"/>
    <w:autoRedefine/>
    <w:qFormat/>
    <w:rsid w:val="00E8364C"/>
    <w:pPr>
      <w:spacing w:before="60" w:after="0" w:line="240" w:lineRule="auto"/>
    </w:pPr>
    <w:rPr>
      <w:bCs/>
      <w:color w:val="000000"/>
      <w:sz w:val="18"/>
      <w:szCs w:val="20"/>
    </w:rPr>
  </w:style>
  <w:style w:type="character" w:customStyle="1" w:styleId="TablebodyChar">
    <w:name w:val="Table body Char"/>
    <w:basedOn w:val="DefaultParagraphFont"/>
    <w:link w:val="Tablebody"/>
    <w:rsid w:val="001236F5"/>
    <w:rPr>
      <w:rFonts w:ascii="Cambria" w:eastAsia="Times New Roman" w:hAnsi="Cambria" w:cstheme="minorHAnsi"/>
      <w:bCs/>
      <w:color w:val="000000"/>
      <w:sz w:val="20"/>
      <w:szCs w:val="18"/>
      <w:lang w:eastAsia="en-AU"/>
    </w:rPr>
  </w:style>
  <w:style w:type="table" w:customStyle="1" w:styleId="TableGrid1000000">
    <w:name w:val="Table Grid1000000"/>
    <w:basedOn w:val="TableNormal"/>
    <w:next w:val="TableGrid0"/>
    <w:rsid w:val="00C07EA2"/>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TablebodyChar">
    <w:name w:val="meta Table body Char"/>
    <w:basedOn w:val="TablebodyChar"/>
    <w:link w:val="metaTablebody"/>
    <w:rsid w:val="00E8364C"/>
    <w:rPr>
      <w:rFonts w:ascii="Cambria" w:eastAsia="Times New Roman" w:hAnsi="Cambria" w:cs="Times New Roman"/>
      <w:bCs/>
      <w:color w:val="000000"/>
      <w:sz w:val="18"/>
      <w:szCs w:val="20"/>
      <w:lang w:eastAsia="en-AU"/>
    </w:rPr>
  </w:style>
  <w:style w:type="table" w:customStyle="1" w:styleId="TableGrid10000000">
    <w:name w:val="Table Grid10000000"/>
    <w:basedOn w:val="TableNormal"/>
    <w:next w:val="TableGrid0"/>
    <w:uiPriority w:val="59"/>
    <w:rsid w:val="001A5B6F"/>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next w:val="Normal"/>
    <w:autoRedefine/>
    <w:uiPriority w:val="25"/>
    <w:qFormat/>
    <w:rsid w:val="00A01C37"/>
    <w:pPr>
      <w:spacing w:after="120" w:line="240" w:lineRule="auto"/>
    </w:pPr>
    <w:rPr>
      <w:rFonts w:asciiTheme="majorHAnsi" w:eastAsia="Calibri" w:hAnsiTheme="majorHAnsi" w:cs="Arial"/>
      <w:iCs/>
      <w:color w:val="000000" w:themeColor="text1"/>
      <w:sz w:val="16"/>
    </w:rPr>
  </w:style>
  <w:style w:type="character" w:customStyle="1" w:styleId="normaltextrun">
    <w:name w:val="normaltextrun"/>
    <w:basedOn w:val="DefaultParagraphFont"/>
    <w:rsid w:val="0045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9366">
      <w:bodyDiv w:val="1"/>
      <w:marLeft w:val="0"/>
      <w:marRight w:val="0"/>
      <w:marTop w:val="0"/>
      <w:marBottom w:val="0"/>
      <w:divBdr>
        <w:top w:val="none" w:sz="0" w:space="0" w:color="auto"/>
        <w:left w:val="none" w:sz="0" w:space="0" w:color="auto"/>
        <w:bottom w:val="none" w:sz="0" w:space="0" w:color="auto"/>
        <w:right w:val="none" w:sz="0" w:space="0" w:color="auto"/>
      </w:divBdr>
      <w:divsChild>
        <w:div w:id="1259479966">
          <w:marLeft w:val="0"/>
          <w:marRight w:val="0"/>
          <w:marTop w:val="0"/>
          <w:marBottom w:val="0"/>
          <w:divBdr>
            <w:top w:val="none" w:sz="0" w:space="0" w:color="auto"/>
            <w:left w:val="none" w:sz="0" w:space="0" w:color="auto"/>
            <w:bottom w:val="none" w:sz="0" w:space="0" w:color="auto"/>
            <w:right w:val="none" w:sz="0" w:space="0" w:color="auto"/>
          </w:divBdr>
          <w:divsChild>
            <w:div w:id="839083160">
              <w:marLeft w:val="0"/>
              <w:marRight w:val="0"/>
              <w:marTop w:val="0"/>
              <w:marBottom w:val="0"/>
              <w:divBdr>
                <w:top w:val="none" w:sz="0" w:space="0" w:color="auto"/>
                <w:left w:val="none" w:sz="0" w:space="0" w:color="auto"/>
                <w:bottom w:val="none" w:sz="0" w:space="0" w:color="auto"/>
                <w:right w:val="none" w:sz="0" w:space="0" w:color="auto"/>
              </w:divBdr>
            </w:div>
          </w:divsChild>
        </w:div>
        <w:div w:id="2088921672">
          <w:marLeft w:val="0"/>
          <w:marRight w:val="0"/>
          <w:marTop w:val="0"/>
          <w:marBottom w:val="0"/>
          <w:divBdr>
            <w:top w:val="none" w:sz="0" w:space="0" w:color="auto"/>
            <w:left w:val="none" w:sz="0" w:space="0" w:color="auto"/>
            <w:bottom w:val="none" w:sz="0" w:space="0" w:color="auto"/>
            <w:right w:val="none" w:sz="0" w:space="0" w:color="auto"/>
          </w:divBdr>
          <w:divsChild>
            <w:div w:id="8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3483">
      <w:bodyDiv w:val="1"/>
      <w:marLeft w:val="0"/>
      <w:marRight w:val="0"/>
      <w:marTop w:val="0"/>
      <w:marBottom w:val="0"/>
      <w:divBdr>
        <w:top w:val="none" w:sz="0" w:space="0" w:color="auto"/>
        <w:left w:val="none" w:sz="0" w:space="0" w:color="auto"/>
        <w:bottom w:val="none" w:sz="0" w:space="0" w:color="auto"/>
        <w:right w:val="none" w:sz="0" w:space="0" w:color="auto"/>
      </w:divBdr>
    </w:div>
    <w:div w:id="110977298">
      <w:bodyDiv w:val="1"/>
      <w:marLeft w:val="0"/>
      <w:marRight w:val="0"/>
      <w:marTop w:val="0"/>
      <w:marBottom w:val="0"/>
      <w:divBdr>
        <w:top w:val="none" w:sz="0" w:space="0" w:color="auto"/>
        <w:left w:val="none" w:sz="0" w:space="0" w:color="auto"/>
        <w:bottom w:val="none" w:sz="0" w:space="0" w:color="auto"/>
        <w:right w:val="none" w:sz="0" w:space="0" w:color="auto"/>
      </w:divBdr>
    </w:div>
    <w:div w:id="116069847">
      <w:bodyDiv w:val="1"/>
      <w:marLeft w:val="0"/>
      <w:marRight w:val="0"/>
      <w:marTop w:val="0"/>
      <w:marBottom w:val="0"/>
      <w:divBdr>
        <w:top w:val="none" w:sz="0" w:space="0" w:color="auto"/>
        <w:left w:val="none" w:sz="0" w:space="0" w:color="auto"/>
        <w:bottom w:val="none" w:sz="0" w:space="0" w:color="auto"/>
        <w:right w:val="none" w:sz="0" w:space="0" w:color="auto"/>
      </w:divBdr>
    </w:div>
    <w:div w:id="124009620">
      <w:bodyDiv w:val="1"/>
      <w:marLeft w:val="0"/>
      <w:marRight w:val="0"/>
      <w:marTop w:val="0"/>
      <w:marBottom w:val="0"/>
      <w:divBdr>
        <w:top w:val="none" w:sz="0" w:space="0" w:color="auto"/>
        <w:left w:val="none" w:sz="0" w:space="0" w:color="auto"/>
        <w:bottom w:val="none" w:sz="0" w:space="0" w:color="auto"/>
        <w:right w:val="none" w:sz="0" w:space="0" w:color="auto"/>
      </w:divBdr>
    </w:div>
    <w:div w:id="163712806">
      <w:bodyDiv w:val="1"/>
      <w:marLeft w:val="0"/>
      <w:marRight w:val="0"/>
      <w:marTop w:val="0"/>
      <w:marBottom w:val="0"/>
      <w:divBdr>
        <w:top w:val="none" w:sz="0" w:space="0" w:color="auto"/>
        <w:left w:val="none" w:sz="0" w:space="0" w:color="auto"/>
        <w:bottom w:val="none" w:sz="0" w:space="0" w:color="auto"/>
        <w:right w:val="none" w:sz="0" w:space="0" w:color="auto"/>
      </w:divBdr>
    </w:div>
    <w:div w:id="190727019">
      <w:bodyDiv w:val="1"/>
      <w:marLeft w:val="0"/>
      <w:marRight w:val="0"/>
      <w:marTop w:val="0"/>
      <w:marBottom w:val="0"/>
      <w:divBdr>
        <w:top w:val="none" w:sz="0" w:space="0" w:color="auto"/>
        <w:left w:val="none" w:sz="0" w:space="0" w:color="auto"/>
        <w:bottom w:val="none" w:sz="0" w:space="0" w:color="auto"/>
        <w:right w:val="none" w:sz="0" w:space="0" w:color="auto"/>
      </w:divBdr>
    </w:div>
    <w:div w:id="224681100">
      <w:bodyDiv w:val="1"/>
      <w:marLeft w:val="0"/>
      <w:marRight w:val="0"/>
      <w:marTop w:val="0"/>
      <w:marBottom w:val="0"/>
      <w:divBdr>
        <w:top w:val="none" w:sz="0" w:space="0" w:color="auto"/>
        <w:left w:val="none" w:sz="0" w:space="0" w:color="auto"/>
        <w:bottom w:val="none" w:sz="0" w:space="0" w:color="auto"/>
        <w:right w:val="none" w:sz="0" w:space="0" w:color="auto"/>
      </w:divBdr>
    </w:div>
    <w:div w:id="230894461">
      <w:bodyDiv w:val="1"/>
      <w:marLeft w:val="0"/>
      <w:marRight w:val="0"/>
      <w:marTop w:val="0"/>
      <w:marBottom w:val="0"/>
      <w:divBdr>
        <w:top w:val="none" w:sz="0" w:space="0" w:color="auto"/>
        <w:left w:val="none" w:sz="0" w:space="0" w:color="auto"/>
        <w:bottom w:val="none" w:sz="0" w:space="0" w:color="auto"/>
        <w:right w:val="none" w:sz="0" w:space="0" w:color="auto"/>
      </w:divBdr>
    </w:div>
    <w:div w:id="269975269">
      <w:bodyDiv w:val="1"/>
      <w:marLeft w:val="0"/>
      <w:marRight w:val="0"/>
      <w:marTop w:val="0"/>
      <w:marBottom w:val="0"/>
      <w:divBdr>
        <w:top w:val="none" w:sz="0" w:space="0" w:color="auto"/>
        <w:left w:val="none" w:sz="0" w:space="0" w:color="auto"/>
        <w:bottom w:val="none" w:sz="0" w:space="0" w:color="auto"/>
        <w:right w:val="none" w:sz="0" w:space="0" w:color="auto"/>
      </w:divBdr>
    </w:div>
    <w:div w:id="347295848">
      <w:bodyDiv w:val="1"/>
      <w:marLeft w:val="0"/>
      <w:marRight w:val="0"/>
      <w:marTop w:val="0"/>
      <w:marBottom w:val="0"/>
      <w:divBdr>
        <w:top w:val="none" w:sz="0" w:space="0" w:color="auto"/>
        <w:left w:val="none" w:sz="0" w:space="0" w:color="auto"/>
        <w:bottom w:val="none" w:sz="0" w:space="0" w:color="auto"/>
        <w:right w:val="none" w:sz="0" w:space="0" w:color="auto"/>
      </w:divBdr>
    </w:div>
    <w:div w:id="388654004">
      <w:bodyDiv w:val="1"/>
      <w:marLeft w:val="0"/>
      <w:marRight w:val="0"/>
      <w:marTop w:val="0"/>
      <w:marBottom w:val="0"/>
      <w:divBdr>
        <w:top w:val="none" w:sz="0" w:space="0" w:color="auto"/>
        <w:left w:val="none" w:sz="0" w:space="0" w:color="auto"/>
        <w:bottom w:val="none" w:sz="0" w:space="0" w:color="auto"/>
        <w:right w:val="none" w:sz="0" w:space="0" w:color="auto"/>
      </w:divBdr>
    </w:div>
    <w:div w:id="397560353">
      <w:bodyDiv w:val="1"/>
      <w:marLeft w:val="0"/>
      <w:marRight w:val="0"/>
      <w:marTop w:val="0"/>
      <w:marBottom w:val="0"/>
      <w:divBdr>
        <w:top w:val="none" w:sz="0" w:space="0" w:color="auto"/>
        <w:left w:val="none" w:sz="0" w:space="0" w:color="auto"/>
        <w:bottom w:val="none" w:sz="0" w:space="0" w:color="auto"/>
        <w:right w:val="none" w:sz="0" w:space="0" w:color="auto"/>
      </w:divBdr>
    </w:div>
    <w:div w:id="404646323">
      <w:bodyDiv w:val="1"/>
      <w:marLeft w:val="0"/>
      <w:marRight w:val="0"/>
      <w:marTop w:val="0"/>
      <w:marBottom w:val="0"/>
      <w:divBdr>
        <w:top w:val="none" w:sz="0" w:space="0" w:color="auto"/>
        <w:left w:val="none" w:sz="0" w:space="0" w:color="auto"/>
        <w:bottom w:val="none" w:sz="0" w:space="0" w:color="auto"/>
        <w:right w:val="none" w:sz="0" w:space="0" w:color="auto"/>
      </w:divBdr>
    </w:div>
    <w:div w:id="459148523">
      <w:bodyDiv w:val="1"/>
      <w:marLeft w:val="0"/>
      <w:marRight w:val="0"/>
      <w:marTop w:val="0"/>
      <w:marBottom w:val="0"/>
      <w:divBdr>
        <w:top w:val="none" w:sz="0" w:space="0" w:color="auto"/>
        <w:left w:val="none" w:sz="0" w:space="0" w:color="auto"/>
        <w:bottom w:val="none" w:sz="0" w:space="0" w:color="auto"/>
        <w:right w:val="none" w:sz="0" w:space="0" w:color="auto"/>
      </w:divBdr>
    </w:div>
    <w:div w:id="507866121">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0022">
      <w:bodyDiv w:val="1"/>
      <w:marLeft w:val="0"/>
      <w:marRight w:val="0"/>
      <w:marTop w:val="0"/>
      <w:marBottom w:val="0"/>
      <w:divBdr>
        <w:top w:val="none" w:sz="0" w:space="0" w:color="auto"/>
        <w:left w:val="none" w:sz="0" w:space="0" w:color="auto"/>
        <w:bottom w:val="none" w:sz="0" w:space="0" w:color="auto"/>
        <w:right w:val="none" w:sz="0" w:space="0" w:color="auto"/>
      </w:divBdr>
    </w:div>
    <w:div w:id="582835967">
      <w:bodyDiv w:val="1"/>
      <w:marLeft w:val="0"/>
      <w:marRight w:val="0"/>
      <w:marTop w:val="0"/>
      <w:marBottom w:val="0"/>
      <w:divBdr>
        <w:top w:val="none" w:sz="0" w:space="0" w:color="auto"/>
        <w:left w:val="none" w:sz="0" w:space="0" w:color="auto"/>
        <w:bottom w:val="none" w:sz="0" w:space="0" w:color="auto"/>
        <w:right w:val="none" w:sz="0" w:space="0" w:color="auto"/>
      </w:divBdr>
    </w:div>
    <w:div w:id="604968852">
      <w:bodyDiv w:val="1"/>
      <w:marLeft w:val="0"/>
      <w:marRight w:val="0"/>
      <w:marTop w:val="0"/>
      <w:marBottom w:val="0"/>
      <w:divBdr>
        <w:top w:val="none" w:sz="0" w:space="0" w:color="auto"/>
        <w:left w:val="none" w:sz="0" w:space="0" w:color="auto"/>
        <w:bottom w:val="none" w:sz="0" w:space="0" w:color="auto"/>
        <w:right w:val="none" w:sz="0" w:space="0" w:color="auto"/>
      </w:divBdr>
    </w:div>
    <w:div w:id="624583102">
      <w:bodyDiv w:val="1"/>
      <w:marLeft w:val="0"/>
      <w:marRight w:val="0"/>
      <w:marTop w:val="0"/>
      <w:marBottom w:val="0"/>
      <w:divBdr>
        <w:top w:val="none" w:sz="0" w:space="0" w:color="auto"/>
        <w:left w:val="none" w:sz="0" w:space="0" w:color="auto"/>
        <w:bottom w:val="none" w:sz="0" w:space="0" w:color="auto"/>
        <w:right w:val="none" w:sz="0" w:space="0" w:color="auto"/>
      </w:divBdr>
    </w:div>
    <w:div w:id="678436216">
      <w:bodyDiv w:val="1"/>
      <w:marLeft w:val="0"/>
      <w:marRight w:val="0"/>
      <w:marTop w:val="0"/>
      <w:marBottom w:val="0"/>
      <w:divBdr>
        <w:top w:val="none" w:sz="0" w:space="0" w:color="auto"/>
        <w:left w:val="none" w:sz="0" w:space="0" w:color="auto"/>
        <w:bottom w:val="none" w:sz="0" w:space="0" w:color="auto"/>
        <w:right w:val="none" w:sz="0" w:space="0" w:color="auto"/>
      </w:divBdr>
    </w:div>
    <w:div w:id="778569167">
      <w:bodyDiv w:val="1"/>
      <w:marLeft w:val="0"/>
      <w:marRight w:val="0"/>
      <w:marTop w:val="0"/>
      <w:marBottom w:val="0"/>
      <w:divBdr>
        <w:top w:val="none" w:sz="0" w:space="0" w:color="auto"/>
        <w:left w:val="none" w:sz="0" w:space="0" w:color="auto"/>
        <w:bottom w:val="none" w:sz="0" w:space="0" w:color="auto"/>
        <w:right w:val="none" w:sz="0" w:space="0" w:color="auto"/>
      </w:divBdr>
    </w:div>
    <w:div w:id="796338263">
      <w:bodyDiv w:val="1"/>
      <w:marLeft w:val="0"/>
      <w:marRight w:val="0"/>
      <w:marTop w:val="0"/>
      <w:marBottom w:val="0"/>
      <w:divBdr>
        <w:top w:val="none" w:sz="0" w:space="0" w:color="auto"/>
        <w:left w:val="none" w:sz="0" w:space="0" w:color="auto"/>
        <w:bottom w:val="none" w:sz="0" w:space="0" w:color="auto"/>
        <w:right w:val="none" w:sz="0" w:space="0" w:color="auto"/>
      </w:divBdr>
    </w:div>
    <w:div w:id="8203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383982">
          <w:marLeft w:val="0"/>
          <w:marRight w:val="0"/>
          <w:marTop w:val="0"/>
          <w:marBottom w:val="0"/>
          <w:divBdr>
            <w:top w:val="none" w:sz="0" w:space="0" w:color="auto"/>
            <w:left w:val="none" w:sz="0" w:space="0" w:color="auto"/>
            <w:bottom w:val="none" w:sz="0" w:space="0" w:color="auto"/>
            <w:right w:val="none" w:sz="0" w:space="0" w:color="auto"/>
          </w:divBdr>
          <w:divsChild>
            <w:div w:id="2103646866">
              <w:marLeft w:val="0"/>
              <w:marRight w:val="0"/>
              <w:marTop w:val="0"/>
              <w:marBottom w:val="0"/>
              <w:divBdr>
                <w:top w:val="none" w:sz="0" w:space="0" w:color="auto"/>
                <w:left w:val="none" w:sz="0" w:space="0" w:color="auto"/>
                <w:bottom w:val="none" w:sz="0" w:space="0" w:color="auto"/>
                <w:right w:val="none" w:sz="0" w:space="0" w:color="auto"/>
              </w:divBdr>
              <w:divsChild>
                <w:div w:id="829640392">
                  <w:marLeft w:val="0"/>
                  <w:marRight w:val="0"/>
                  <w:marTop w:val="0"/>
                  <w:marBottom w:val="750"/>
                  <w:divBdr>
                    <w:top w:val="single" w:sz="6" w:space="30" w:color="EEEEEE"/>
                    <w:left w:val="none" w:sz="0" w:space="0" w:color="auto"/>
                    <w:bottom w:val="none" w:sz="0" w:space="0" w:color="auto"/>
                    <w:right w:val="none" w:sz="0" w:space="0" w:color="auto"/>
                  </w:divBdr>
                  <w:divsChild>
                    <w:div w:id="1339844636">
                      <w:marLeft w:val="0"/>
                      <w:marRight w:val="0"/>
                      <w:marTop w:val="0"/>
                      <w:marBottom w:val="0"/>
                      <w:divBdr>
                        <w:top w:val="none" w:sz="0" w:space="0" w:color="auto"/>
                        <w:left w:val="none" w:sz="0" w:space="0" w:color="auto"/>
                        <w:bottom w:val="none" w:sz="0" w:space="0" w:color="auto"/>
                        <w:right w:val="none" w:sz="0" w:space="0" w:color="auto"/>
                      </w:divBdr>
                      <w:divsChild>
                        <w:div w:id="1658218836">
                          <w:marLeft w:val="0"/>
                          <w:marRight w:val="0"/>
                          <w:marTop w:val="0"/>
                          <w:marBottom w:val="0"/>
                          <w:divBdr>
                            <w:top w:val="none" w:sz="0" w:space="0" w:color="auto"/>
                            <w:left w:val="none" w:sz="0" w:space="0" w:color="auto"/>
                            <w:bottom w:val="none" w:sz="0" w:space="0" w:color="auto"/>
                            <w:right w:val="none" w:sz="0" w:space="0" w:color="auto"/>
                          </w:divBdr>
                          <w:divsChild>
                            <w:div w:id="19096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0658">
      <w:bodyDiv w:val="1"/>
      <w:marLeft w:val="0"/>
      <w:marRight w:val="0"/>
      <w:marTop w:val="0"/>
      <w:marBottom w:val="0"/>
      <w:divBdr>
        <w:top w:val="none" w:sz="0" w:space="0" w:color="auto"/>
        <w:left w:val="none" w:sz="0" w:space="0" w:color="auto"/>
        <w:bottom w:val="none" w:sz="0" w:space="0" w:color="auto"/>
        <w:right w:val="none" w:sz="0" w:space="0" w:color="auto"/>
      </w:divBdr>
      <w:divsChild>
        <w:div w:id="370961420">
          <w:marLeft w:val="0"/>
          <w:marRight w:val="0"/>
          <w:marTop w:val="0"/>
          <w:marBottom w:val="0"/>
          <w:divBdr>
            <w:top w:val="none" w:sz="0" w:space="0" w:color="auto"/>
            <w:left w:val="none" w:sz="0" w:space="0" w:color="auto"/>
            <w:bottom w:val="none" w:sz="0" w:space="0" w:color="auto"/>
            <w:right w:val="none" w:sz="0" w:space="0" w:color="auto"/>
          </w:divBdr>
          <w:divsChild>
            <w:div w:id="1296716713">
              <w:marLeft w:val="0"/>
              <w:marRight w:val="0"/>
              <w:marTop w:val="0"/>
              <w:marBottom w:val="0"/>
              <w:divBdr>
                <w:top w:val="none" w:sz="0" w:space="0" w:color="auto"/>
                <w:left w:val="none" w:sz="0" w:space="0" w:color="auto"/>
                <w:bottom w:val="none" w:sz="0" w:space="0" w:color="auto"/>
                <w:right w:val="none" w:sz="0" w:space="0" w:color="auto"/>
              </w:divBdr>
            </w:div>
          </w:divsChild>
        </w:div>
        <w:div w:id="1436053864">
          <w:marLeft w:val="0"/>
          <w:marRight w:val="0"/>
          <w:marTop w:val="0"/>
          <w:marBottom w:val="0"/>
          <w:divBdr>
            <w:top w:val="none" w:sz="0" w:space="0" w:color="auto"/>
            <w:left w:val="none" w:sz="0" w:space="0" w:color="auto"/>
            <w:bottom w:val="none" w:sz="0" w:space="0" w:color="auto"/>
            <w:right w:val="none" w:sz="0" w:space="0" w:color="auto"/>
          </w:divBdr>
          <w:divsChild>
            <w:div w:id="208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0903">
      <w:bodyDiv w:val="1"/>
      <w:marLeft w:val="0"/>
      <w:marRight w:val="0"/>
      <w:marTop w:val="0"/>
      <w:marBottom w:val="0"/>
      <w:divBdr>
        <w:top w:val="none" w:sz="0" w:space="0" w:color="auto"/>
        <w:left w:val="none" w:sz="0" w:space="0" w:color="auto"/>
        <w:bottom w:val="none" w:sz="0" w:space="0" w:color="auto"/>
        <w:right w:val="none" w:sz="0" w:space="0" w:color="auto"/>
      </w:divBdr>
    </w:div>
    <w:div w:id="1209416753">
      <w:bodyDiv w:val="1"/>
      <w:marLeft w:val="0"/>
      <w:marRight w:val="0"/>
      <w:marTop w:val="0"/>
      <w:marBottom w:val="0"/>
      <w:divBdr>
        <w:top w:val="none" w:sz="0" w:space="0" w:color="auto"/>
        <w:left w:val="none" w:sz="0" w:space="0" w:color="auto"/>
        <w:bottom w:val="none" w:sz="0" w:space="0" w:color="auto"/>
        <w:right w:val="none" w:sz="0" w:space="0" w:color="auto"/>
      </w:divBdr>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7656">
      <w:bodyDiv w:val="1"/>
      <w:marLeft w:val="0"/>
      <w:marRight w:val="0"/>
      <w:marTop w:val="0"/>
      <w:marBottom w:val="0"/>
      <w:divBdr>
        <w:top w:val="none" w:sz="0" w:space="0" w:color="auto"/>
        <w:left w:val="none" w:sz="0" w:space="0" w:color="auto"/>
        <w:bottom w:val="none" w:sz="0" w:space="0" w:color="auto"/>
        <w:right w:val="none" w:sz="0" w:space="0" w:color="auto"/>
      </w:divBdr>
    </w:div>
    <w:div w:id="1449161483">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544366077">
      <w:bodyDiv w:val="1"/>
      <w:marLeft w:val="0"/>
      <w:marRight w:val="0"/>
      <w:marTop w:val="0"/>
      <w:marBottom w:val="0"/>
      <w:divBdr>
        <w:top w:val="none" w:sz="0" w:space="0" w:color="auto"/>
        <w:left w:val="none" w:sz="0" w:space="0" w:color="auto"/>
        <w:bottom w:val="none" w:sz="0" w:space="0" w:color="auto"/>
        <w:right w:val="none" w:sz="0" w:space="0" w:color="auto"/>
      </w:divBdr>
    </w:div>
    <w:div w:id="1544905032">
      <w:bodyDiv w:val="1"/>
      <w:marLeft w:val="0"/>
      <w:marRight w:val="0"/>
      <w:marTop w:val="0"/>
      <w:marBottom w:val="0"/>
      <w:divBdr>
        <w:top w:val="none" w:sz="0" w:space="0" w:color="auto"/>
        <w:left w:val="none" w:sz="0" w:space="0" w:color="auto"/>
        <w:bottom w:val="none" w:sz="0" w:space="0" w:color="auto"/>
        <w:right w:val="none" w:sz="0" w:space="0" w:color="auto"/>
      </w:divBdr>
    </w:div>
    <w:div w:id="1588810467">
      <w:bodyDiv w:val="1"/>
      <w:marLeft w:val="0"/>
      <w:marRight w:val="0"/>
      <w:marTop w:val="0"/>
      <w:marBottom w:val="0"/>
      <w:divBdr>
        <w:top w:val="none" w:sz="0" w:space="0" w:color="auto"/>
        <w:left w:val="none" w:sz="0" w:space="0" w:color="auto"/>
        <w:bottom w:val="none" w:sz="0" w:space="0" w:color="auto"/>
        <w:right w:val="none" w:sz="0" w:space="0" w:color="auto"/>
      </w:divBdr>
      <w:divsChild>
        <w:div w:id="1749617312">
          <w:marLeft w:val="0"/>
          <w:marRight w:val="0"/>
          <w:marTop w:val="0"/>
          <w:marBottom w:val="0"/>
          <w:divBdr>
            <w:top w:val="none" w:sz="0" w:space="0" w:color="auto"/>
            <w:left w:val="none" w:sz="0" w:space="0" w:color="auto"/>
            <w:bottom w:val="none" w:sz="0" w:space="0" w:color="auto"/>
            <w:right w:val="none" w:sz="0" w:space="0" w:color="auto"/>
          </w:divBdr>
        </w:div>
      </w:divsChild>
    </w:div>
    <w:div w:id="1703478421">
      <w:bodyDiv w:val="1"/>
      <w:marLeft w:val="0"/>
      <w:marRight w:val="0"/>
      <w:marTop w:val="0"/>
      <w:marBottom w:val="0"/>
      <w:divBdr>
        <w:top w:val="none" w:sz="0" w:space="0" w:color="auto"/>
        <w:left w:val="none" w:sz="0" w:space="0" w:color="auto"/>
        <w:bottom w:val="none" w:sz="0" w:space="0" w:color="auto"/>
        <w:right w:val="none" w:sz="0" w:space="0" w:color="auto"/>
      </w:divBdr>
    </w:div>
    <w:div w:id="1736321823">
      <w:bodyDiv w:val="1"/>
      <w:marLeft w:val="0"/>
      <w:marRight w:val="0"/>
      <w:marTop w:val="0"/>
      <w:marBottom w:val="0"/>
      <w:divBdr>
        <w:top w:val="none" w:sz="0" w:space="0" w:color="auto"/>
        <w:left w:val="none" w:sz="0" w:space="0" w:color="auto"/>
        <w:bottom w:val="none" w:sz="0" w:space="0" w:color="auto"/>
        <w:right w:val="none" w:sz="0" w:space="0" w:color="auto"/>
      </w:divBdr>
    </w:div>
    <w:div w:id="1785075778">
      <w:bodyDiv w:val="1"/>
      <w:marLeft w:val="0"/>
      <w:marRight w:val="0"/>
      <w:marTop w:val="0"/>
      <w:marBottom w:val="0"/>
      <w:divBdr>
        <w:top w:val="none" w:sz="0" w:space="0" w:color="auto"/>
        <w:left w:val="none" w:sz="0" w:space="0" w:color="auto"/>
        <w:bottom w:val="none" w:sz="0" w:space="0" w:color="auto"/>
        <w:right w:val="none" w:sz="0" w:space="0" w:color="auto"/>
      </w:divBdr>
    </w:div>
    <w:div w:id="1788622761">
      <w:bodyDiv w:val="1"/>
      <w:marLeft w:val="0"/>
      <w:marRight w:val="0"/>
      <w:marTop w:val="0"/>
      <w:marBottom w:val="0"/>
      <w:divBdr>
        <w:top w:val="none" w:sz="0" w:space="0" w:color="auto"/>
        <w:left w:val="none" w:sz="0" w:space="0" w:color="auto"/>
        <w:bottom w:val="none" w:sz="0" w:space="0" w:color="auto"/>
        <w:right w:val="none" w:sz="0" w:space="0" w:color="auto"/>
      </w:divBdr>
    </w:div>
    <w:div w:id="1795708566">
      <w:bodyDiv w:val="1"/>
      <w:marLeft w:val="0"/>
      <w:marRight w:val="0"/>
      <w:marTop w:val="0"/>
      <w:marBottom w:val="0"/>
      <w:divBdr>
        <w:top w:val="none" w:sz="0" w:space="0" w:color="auto"/>
        <w:left w:val="none" w:sz="0" w:space="0" w:color="auto"/>
        <w:bottom w:val="none" w:sz="0" w:space="0" w:color="auto"/>
        <w:right w:val="none" w:sz="0" w:space="0" w:color="auto"/>
      </w:divBdr>
    </w:div>
    <w:div w:id="1812285007">
      <w:bodyDiv w:val="1"/>
      <w:marLeft w:val="0"/>
      <w:marRight w:val="0"/>
      <w:marTop w:val="0"/>
      <w:marBottom w:val="0"/>
      <w:divBdr>
        <w:top w:val="none" w:sz="0" w:space="0" w:color="auto"/>
        <w:left w:val="none" w:sz="0" w:space="0" w:color="auto"/>
        <w:bottom w:val="none" w:sz="0" w:space="0" w:color="auto"/>
        <w:right w:val="none" w:sz="0" w:space="0" w:color="auto"/>
      </w:divBdr>
    </w:div>
    <w:div w:id="1861358255">
      <w:bodyDiv w:val="1"/>
      <w:marLeft w:val="0"/>
      <w:marRight w:val="0"/>
      <w:marTop w:val="0"/>
      <w:marBottom w:val="0"/>
      <w:divBdr>
        <w:top w:val="none" w:sz="0" w:space="0" w:color="auto"/>
        <w:left w:val="none" w:sz="0" w:space="0" w:color="auto"/>
        <w:bottom w:val="none" w:sz="0" w:space="0" w:color="auto"/>
        <w:right w:val="none" w:sz="0" w:space="0" w:color="auto"/>
      </w:divBdr>
    </w:div>
    <w:div w:id="1982033878">
      <w:bodyDiv w:val="1"/>
      <w:marLeft w:val="0"/>
      <w:marRight w:val="0"/>
      <w:marTop w:val="0"/>
      <w:marBottom w:val="0"/>
      <w:divBdr>
        <w:top w:val="none" w:sz="0" w:space="0" w:color="auto"/>
        <w:left w:val="none" w:sz="0" w:space="0" w:color="auto"/>
        <w:bottom w:val="none" w:sz="0" w:space="0" w:color="auto"/>
        <w:right w:val="none" w:sz="0" w:space="0" w:color="auto"/>
      </w:divBdr>
    </w:div>
    <w:div w:id="1993369830">
      <w:bodyDiv w:val="1"/>
      <w:marLeft w:val="0"/>
      <w:marRight w:val="0"/>
      <w:marTop w:val="0"/>
      <w:marBottom w:val="0"/>
      <w:divBdr>
        <w:top w:val="none" w:sz="0" w:space="0" w:color="auto"/>
        <w:left w:val="none" w:sz="0" w:space="0" w:color="auto"/>
        <w:bottom w:val="none" w:sz="0" w:space="0" w:color="auto"/>
        <w:right w:val="none" w:sz="0" w:space="0" w:color="auto"/>
      </w:divBdr>
    </w:div>
    <w:div w:id="2085957306">
      <w:bodyDiv w:val="1"/>
      <w:marLeft w:val="0"/>
      <w:marRight w:val="0"/>
      <w:marTop w:val="0"/>
      <w:marBottom w:val="0"/>
      <w:divBdr>
        <w:top w:val="none" w:sz="0" w:space="0" w:color="auto"/>
        <w:left w:val="none" w:sz="0" w:space="0" w:color="auto"/>
        <w:bottom w:val="none" w:sz="0" w:space="0" w:color="auto"/>
        <w:right w:val="none" w:sz="0" w:space="0" w:color="auto"/>
      </w:divBdr>
    </w:div>
    <w:div w:id="21351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10.25814/txp0-vs96" TargetMode="External"/><Relationship Id="rId18" Type="http://schemas.openxmlformats.org/officeDocument/2006/relationships/hyperlink" Target="https://www.abs.gov.au/ausstats/abs@.nsf/mf/1270.0.55.00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rchive.sro.wa.gov.au/index.php/stock-routes-in-western-australia-cd206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griculture.gov.au/abares/forestsaustralia/forest-data-maps-and-tools/spatial-data/indigenous-forest" TargetMode="External"/><Relationship Id="rId25" Type="http://schemas.openxmlformats.org/officeDocument/2006/relationships/hyperlink" Target="http://www.nntt.gov.au/Maps/Indigenous_Estates_and_Determinations_A1L.pdf" TargetMode="External"/><Relationship Id="rId2" Type="http://schemas.openxmlformats.org/officeDocument/2006/relationships/customXml" Target="../customXml/item2.xml"/><Relationship Id="rId16" Type="http://schemas.openxmlformats.org/officeDocument/2006/relationships/hyperlink" Target="https://www.agriculture.gov.au/abares/forestsaustralia/forest-data-maps-and-tools/spatial-data/forest-tenure" TargetMode="External"/><Relationship Id="rId20" Type="http://schemas.openxmlformats.org/officeDocument/2006/relationships/hyperlink" Target="https://discover.data.vic.gov.au/dataset/vicmap-property-parcel-map-polyg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DOI:%2010.25814/5d5e34e2d3dcc"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doi.org/10.25814/5d5e34e2d3dc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vironment.gov.au/fed/catalog/search/resource/details.page?uuid=%7B4448CACD-9DA8-43D1-A48F-48149FD5FCFD%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10.25814/txp0-vs96" TargetMode="External"/><Relationship Id="rId22" Type="http://schemas.openxmlformats.org/officeDocument/2006/relationships/hyperlink" Target="https://www.data.qld.gov.au/dataset/stock-routes-queensl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10" ma:contentTypeDescription="Create a new document." ma:contentTypeScope="" ma:versionID="cc6112709f05340c886b607c4e925763">
  <xsd:schema xmlns:xsd="http://www.w3.org/2001/XMLSchema" xmlns:xs="http://www.w3.org/2001/XMLSchema" xmlns:p="http://schemas.microsoft.com/office/2006/metadata/properties" xmlns:ns2="3ebb591a-a190-4878-9c38-2216dc89cbbc" xmlns:ns3="9f78cb87-50b7-4053-8489-15339de32297" targetNamespace="http://schemas.microsoft.com/office/2006/metadata/properties" ma:root="true" ma:fieldsID="210009000ee674e9eb329fda3a56e9ec" ns2:_="" ns3:_="">
    <xsd:import namespace="3ebb591a-a190-4878-9c38-2216dc89cbbc"/>
    <xsd:import namespace="9f78cb87-50b7-4053-8489-15339de32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8cb87-50b7-4053-8489-15339de32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6D175-1BBE-4307-889D-8F03DC0E4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9f78cb87-50b7-4053-8489-15339de32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E30D6-4E91-4899-9F54-144D3EF4BC7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9f78cb87-50b7-4053-8489-15339de32297"/>
    <ds:schemaRef ds:uri="3ebb591a-a190-4878-9c38-2216dc89cbbc"/>
    <ds:schemaRef ds:uri="http://www.w3.org/XML/1998/namespace"/>
    <ds:schemaRef ds:uri="http://purl.org/dc/dcmitype/"/>
  </ds:schemaRefs>
</ds:datastoreItem>
</file>

<file path=customXml/itemProps3.xml><?xml version="1.0" encoding="utf-8"?>
<ds:datastoreItem xmlns:ds="http://schemas.openxmlformats.org/officeDocument/2006/customXml" ds:itemID="{4B0161A1-20F1-4B71-B2C1-5DA3B6FD05FA}">
  <ds:schemaRefs>
    <ds:schemaRef ds:uri="http://schemas.openxmlformats.org/officeDocument/2006/bibliography"/>
  </ds:schemaRefs>
</ds:datastoreItem>
</file>

<file path=customXml/itemProps4.xml><?xml version="1.0" encoding="utf-8"?>
<ds:datastoreItem xmlns:ds="http://schemas.openxmlformats.org/officeDocument/2006/customXml" ds:itemID="{F2F6C386-6DC6-4205-91D0-9A8EC66BB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7088</Words>
  <Characters>40405</Characters>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2021-09-28T14:11:00Z</dcterms:created>
  <dcterms:modified xsi:type="dcterms:W3CDTF">2021-09-28T14:20:00Z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y fmtid="{D5CDD505-2E9C-101B-9397-08002B2CF9AE}" pid="3" name="_DocHome">
    <vt:i4>-1713584881</vt:i4>
  </property>
</Properties>
</file>