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E6" w:rsidRDefault="008764DC" w:rsidP="00286D46">
      <w:pPr>
        <w:pStyle w:val="Heading4"/>
        <w:spacing w:line="240" w:lineRule="auto"/>
        <w:jc w:val="center"/>
        <w:rPr>
          <w:rFonts w:ascii="Times New Roman" w:hAnsi="Times New Roman" w:cs="Times New Roman"/>
          <w:sz w:val="40"/>
          <w:szCs w:val="40"/>
        </w:rPr>
      </w:pPr>
      <w:r w:rsidRPr="00286D46">
        <w:rPr>
          <w:rFonts w:ascii="Times New Roman" w:hAnsi="Times New Roman" w:cs="Times New Roman"/>
          <w:sz w:val="40"/>
          <w:szCs w:val="40"/>
        </w:rPr>
        <w:t xml:space="preserve">Chuditch </w:t>
      </w:r>
      <w:r w:rsidR="00286D46">
        <w:rPr>
          <w:rFonts w:ascii="Times New Roman" w:hAnsi="Times New Roman" w:cs="Times New Roman"/>
          <w:sz w:val="40"/>
          <w:szCs w:val="40"/>
        </w:rPr>
        <w:t>(</w:t>
      </w:r>
      <w:r w:rsidRPr="00286D46">
        <w:rPr>
          <w:rFonts w:ascii="Times New Roman" w:hAnsi="Times New Roman" w:cs="Times New Roman"/>
          <w:i/>
          <w:sz w:val="40"/>
          <w:szCs w:val="40"/>
        </w:rPr>
        <w:t>Dasyurus geoffroii</w:t>
      </w:r>
      <w:r w:rsidR="00286D46">
        <w:rPr>
          <w:rFonts w:ascii="Times New Roman" w:hAnsi="Times New Roman" w:cs="Times New Roman"/>
          <w:sz w:val="40"/>
          <w:szCs w:val="40"/>
        </w:rPr>
        <w:t>)</w:t>
      </w:r>
      <w:r w:rsidRPr="00286D46">
        <w:rPr>
          <w:rFonts w:ascii="Times New Roman" w:hAnsi="Times New Roman" w:cs="Times New Roman"/>
          <w:sz w:val="40"/>
          <w:szCs w:val="40"/>
        </w:rPr>
        <w:t xml:space="preserve"> </w:t>
      </w:r>
    </w:p>
    <w:p w:rsidR="002E27C4" w:rsidRPr="002E27C4" w:rsidRDefault="002E27C4" w:rsidP="002E27C4"/>
    <w:p w:rsidR="008764DC" w:rsidRPr="00286D46" w:rsidRDefault="006846CD" w:rsidP="00286D46">
      <w:pPr>
        <w:pStyle w:val="Heading4"/>
        <w:spacing w:line="240" w:lineRule="auto"/>
        <w:jc w:val="center"/>
        <w:rPr>
          <w:rFonts w:ascii="Times New Roman" w:hAnsi="Times New Roman" w:cs="Times New Roman"/>
          <w:sz w:val="40"/>
          <w:szCs w:val="40"/>
        </w:rPr>
      </w:pPr>
      <w:r>
        <w:rPr>
          <w:rFonts w:ascii="Times New Roman" w:hAnsi="Times New Roman" w:cs="Times New Roman"/>
          <w:sz w:val="40"/>
          <w:szCs w:val="40"/>
        </w:rPr>
        <w:t xml:space="preserve">National </w:t>
      </w:r>
      <w:r w:rsidR="008764DC" w:rsidRPr="00286D46">
        <w:rPr>
          <w:rFonts w:ascii="Times New Roman" w:hAnsi="Times New Roman" w:cs="Times New Roman"/>
          <w:sz w:val="40"/>
          <w:szCs w:val="40"/>
        </w:rPr>
        <w:t>Recovery Plan</w:t>
      </w:r>
    </w:p>
    <w:p w:rsidR="008764DC" w:rsidRDefault="008764DC" w:rsidP="00286D46">
      <w:pPr>
        <w:pStyle w:val="Heading5"/>
        <w:pBdr>
          <w:bottom w:val="thickThinSmallGap" w:sz="24" w:space="1" w:color="auto"/>
        </w:pBdr>
        <w:spacing w:line="240" w:lineRule="auto"/>
        <w:rPr>
          <w:rFonts w:ascii="Arial" w:hAnsi="Arial" w:cs="Arial"/>
          <w:sz w:val="32"/>
        </w:rPr>
      </w:pPr>
    </w:p>
    <w:p w:rsidR="008764DC" w:rsidRDefault="008764DC" w:rsidP="00286D46">
      <w:pPr>
        <w:spacing w:line="240" w:lineRule="auto"/>
      </w:pPr>
    </w:p>
    <w:p w:rsidR="008764DC" w:rsidRDefault="008764DC" w:rsidP="00286D46">
      <w:pPr>
        <w:pBdr>
          <w:bottom w:val="thickThinSmallGap" w:sz="24" w:space="1" w:color="auto"/>
        </w:pBdr>
        <w:spacing w:line="240" w:lineRule="auto"/>
        <w:jc w:val="center"/>
        <w:rPr>
          <w:rFonts w:ascii="Arial" w:hAnsi="Arial" w:cs="Arial"/>
        </w:rPr>
      </w:pPr>
    </w:p>
    <w:p w:rsidR="008764DC" w:rsidRDefault="001D0A69" w:rsidP="00286D46">
      <w:pPr>
        <w:pBdr>
          <w:bottom w:val="thickThinSmallGap" w:sz="24" w:space="1" w:color="auto"/>
        </w:pBdr>
        <w:spacing w:line="240" w:lineRule="auto"/>
        <w:jc w:val="center"/>
        <w:rPr>
          <w:rFonts w:ascii="Arial" w:hAnsi="Arial" w:cs="Arial"/>
        </w:rPr>
      </w:pPr>
      <w:r w:rsidRPr="001D0A69">
        <w:rPr>
          <w:rFonts w:ascii="Arial" w:hAnsi="Arial" w:cs="Arial"/>
          <w:noProof/>
          <w:lang w:eastAsia="en-AU"/>
        </w:rPr>
        <w:drawing>
          <wp:inline distT="0" distB="0" distL="0" distR="0">
            <wp:extent cx="5732145" cy="4386580"/>
            <wp:effectExtent l="19050" t="0" r="1905" b="0"/>
            <wp:docPr id="3" name="Picture 0" descr="Chuditch standing on a log in the 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ditch_credit Babs and Bert Wells-DEC.jpg"/>
                    <pic:cNvPicPr/>
                  </pic:nvPicPr>
                  <pic:blipFill>
                    <a:blip r:embed="rId7" cstate="screen"/>
                    <a:stretch>
                      <a:fillRect/>
                    </a:stretch>
                  </pic:blipFill>
                  <pic:spPr>
                    <a:xfrm>
                      <a:off x="0" y="0"/>
                      <a:ext cx="5732145" cy="4386580"/>
                    </a:xfrm>
                    <a:prstGeom prst="rect">
                      <a:avLst/>
                    </a:prstGeom>
                  </pic:spPr>
                </pic:pic>
              </a:graphicData>
            </a:graphic>
          </wp:inline>
        </w:drawing>
      </w:r>
    </w:p>
    <w:p w:rsidR="008764DC" w:rsidRDefault="008764DC" w:rsidP="00286D46">
      <w:pPr>
        <w:pBdr>
          <w:bottom w:val="thickThinSmallGap" w:sz="24" w:space="1" w:color="auto"/>
        </w:pBdr>
        <w:spacing w:line="240" w:lineRule="auto"/>
        <w:jc w:val="center"/>
        <w:rPr>
          <w:rFonts w:ascii="Arial" w:hAnsi="Arial" w:cs="Arial"/>
        </w:rPr>
      </w:pPr>
    </w:p>
    <w:p w:rsidR="008764DC" w:rsidRDefault="008764DC" w:rsidP="00286D46">
      <w:pPr>
        <w:pBdr>
          <w:bottom w:val="thickThinSmallGap" w:sz="24" w:space="1" w:color="auto"/>
        </w:pBdr>
        <w:spacing w:line="240" w:lineRule="auto"/>
        <w:jc w:val="center"/>
        <w:rPr>
          <w:rFonts w:ascii="Arial" w:hAnsi="Arial" w:cs="Arial"/>
          <w:b/>
          <w:bCs/>
          <w:sz w:val="36"/>
        </w:rPr>
      </w:pPr>
    </w:p>
    <w:p w:rsidR="008764DC" w:rsidRPr="00286D46" w:rsidRDefault="008764DC" w:rsidP="00286D46">
      <w:pPr>
        <w:pStyle w:val="Heading6"/>
        <w:spacing w:before="240" w:line="240" w:lineRule="auto"/>
        <w:rPr>
          <w:rFonts w:ascii="Times New Roman" w:hAnsi="Times New Roman" w:cs="Times New Roman"/>
        </w:rPr>
      </w:pPr>
      <w:r w:rsidRPr="00286D46">
        <w:rPr>
          <w:rFonts w:ascii="Times New Roman" w:hAnsi="Times New Roman" w:cs="Times New Roman"/>
        </w:rPr>
        <w:t xml:space="preserve">Wildlife Management Program No. </w:t>
      </w:r>
      <w:r w:rsidR="000E364C">
        <w:rPr>
          <w:rFonts w:ascii="Times New Roman" w:hAnsi="Times New Roman" w:cs="Times New Roman"/>
        </w:rPr>
        <w:t>54</w:t>
      </w:r>
    </w:p>
    <w:p w:rsidR="00286D46" w:rsidRPr="00286D46" w:rsidRDefault="00286D46" w:rsidP="00286D46">
      <w:pPr>
        <w:jc w:val="center"/>
        <w:rPr>
          <w:sz w:val="28"/>
          <w:szCs w:val="28"/>
        </w:rPr>
      </w:pPr>
      <w:r w:rsidRPr="00286D46">
        <w:rPr>
          <w:sz w:val="28"/>
          <w:szCs w:val="28"/>
        </w:rPr>
        <w:t>Department of Environment and Conservation</w:t>
      </w:r>
    </w:p>
    <w:tbl>
      <w:tblPr>
        <w:tblW w:w="8566" w:type="dxa"/>
        <w:jc w:val="center"/>
        <w:tblInd w:w="722" w:type="dxa"/>
        <w:tblLayout w:type="fixed"/>
        <w:tblLook w:val="0000"/>
      </w:tblPr>
      <w:tblGrid>
        <w:gridCol w:w="5623"/>
        <w:gridCol w:w="2943"/>
      </w:tblGrid>
      <w:tr w:rsidR="008764DC" w:rsidRPr="00286D46">
        <w:trPr>
          <w:trHeight w:val="1304"/>
          <w:jc w:val="center"/>
        </w:trPr>
        <w:tc>
          <w:tcPr>
            <w:tcW w:w="5623" w:type="dxa"/>
            <w:vAlign w:val="center"/>
          </w:tcPr>
          <w:p w:rsidR="008764DC" w:rsidRPr="00286D46" w:rsidRDefault="00700EB5" w:rsidP="00286D46">
            <w:pPr>
              <w:spacing w:before="480" w:after="120" w:line="240" w:lineRule="auto"/>
              <w:jc w:val="center"/>
              <w:rPr>
                <w:rFonts w:ascii="Arial" w:hAnsi="Arial"/>
                <w:b/>
                <w:sz w:val="16"/>
              </w:rPr>
            </w:pPr>
            <w:r w:rsidRPr="00286D46">
              <w:rPr>
                <w:b/>
                <w:noProof/>
                <w:lang w:eastAsia="en-AU"/>
              </w:rPr>
              <w:drawing>
                <wp:inline distT="0" distB="0" distL="0" distR="0">
                  <wp:extent cx="3390900" cy="533400"/>
                  <wp:effectExtent l="19050" t="0" r="0" b="0"/>
                  <wp:docPr id="2" name="Picture 2" descr="Government of Western Australia - Department of Environment and 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srcRect/>
                          <a:stretch>
                            <a:fillRect/>
                          </a:stretch>
                        </pic:blipFill>
                        <pic:spPr bwMode="auto">
                          <a:xfrm>
                            <a:off x="0" y="0"/>
                            <a:ext cx="3390900" cy="533400"/>
                          </a:xfrm>
                          <a:prstGeom prst="rect">
                            <a:avLst/>
                          </a:prstGeom>
                          <a:noFill/>
                          <a:ln w="9525">
                            <a:noFill/>
                            <a:miter lim="800000"/>
                            <a:headEnd/>
                            <a:tailEnd/>
                          </a:ln>
                        </pic:spPr>
                      </pic:pic>
                    </a:graphicData>
                  </a:graphic>
                </wp:inline>
              </w:drawing>
            </w:r>
          </w:p>
        </w:tc>
        <w:tc>
          <w:tcPr>
            <w:tcW w:w="2943" w:type="dxa"/>
            <w:vAlign w:val="center"/>
          </w:tcPr>
          <w:p w:rsidR="008764DC" w:rsidRPr="00286D46" w:rsidRDefault="00700EB5" w:rsidP="00286D46">
            <w:pPr>
              <w:spacing w:before="120" w:line="240" w:lineRule="auto"/>
              <w:jc w:val="center"/>
              <w:rPr>
                <w:rFonts w:ascii="Arial" w:hAnsi="Arial"/>
                <w:b/>
              </w:rPr>
            </w:pPr>
            <w:r w:rsidRPr="00286D46">
              <w:rPr>
                <w:rFonts w:ascii="Arial" w:hAnsi="Arial"/>
                <w:b/>
                <w:noProof/>
                <w:lang w:eastAsia="en-AU"/>
              </w:rPr>
              <w:drawing>
                <wp:inline distT="0" distB="0" distL="0" distR="0">
                  <wp:extent cx="1771650" cy="981075"/>
                  <wp:effectExtent l="19050" t="0" r="0" b="0"/>
                  <wp:docPr id="4" name="Picture 4"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srcRect/>
                          <a:stretch>
                            <a:fillRect/>
                          </a:stretch>
                        </pic:blipFill>
                        <pic:spPr bwMode="auto">
                          <a:xfrm>
                            <a:off x="0" y="0"/>
                            <a:ext cx="1771650" cy="981075"/>
                          </a:xfrm>
                          <a:prstGeom prst="rect">
                            <a:avLst/>
                          </a:prstGeom>
                          <a:noFill/>
                          <a:ln w="9525">
                            <a:noFill/>
                            <a:miter lim="800000"/>
                            <a:headEnd/>
                            <a:tailEnd/>
                          </a:ln>
                        </pic:spPr>
                      </pic:pic>
                    </a:graphicData>
                  </a:graphic>
                </wp:inline>
              </w:drawing>
            </w:r>
          </w:p>
        </w:tc>
      </w:tr>
    </w:tbl>
    <w:p w:rsidR="00286D46" w:rsidRDefault="00286D46" w:rsidP="00286D46">
      <w:pPr>
        <w:pBdr>
          <w:bottom w:val="thickThinSmallGap" w:sz="24" w:space="1" w:color="auto"/>
        </w:pBdr>
        <w:spacing w:line="240" w:lineRule="auto"/>
        <w:jc w:val="center"/>
        <w:rPr>
          <w:rFonts w:ascii="Arial" w:hAnsi="Arial" w:cs="Arial"/>
          <w:b/>
          <w:bCs/>
          <w:sz w:val="36"/>
        </w:rPr>
      </w:pPr>
    </w:p>
    <w:p w:rsidR="002E27C4" w:rsidRDefault="002E27C4">
      <w:pPr>
        <w:overflowPunct/>
        <w:autoSpaceDE/>
        <w:autoSpaceDN/>
        <w:adjustRightInd/>
        <w:spacing w:line="240" w:lineRule="auto"/>
        <w:textAlignment w:val="auto"/>
        <w:rPr>
          <w:b/>
        </w:rPr>
      </w:pPr>
      <w:r>
        <w:rPr>
          <w:b/>
        </w:rPr>
        <w:br w:type="page"/>
      </w:r>
    </w:p>
    <w:p w:rsidR="008764DC" w:rsidRDefault="008764DC" w:rsidP="00286D46">
      <w:pPr>
        <w:spacing w:line="240" w:lineRule="auto"/>
        <w:jc w:val="center"/>
        <w:rPr>
          <w:b/>
        </w:rPr>
      </w:pPr>
    </w:p>
    <w:p w:rsidR="008764DC" w:rsidRDefault="008764DC" w:rsidP="00286D46">
      <w:pPr>
        <w:spacing w:line="240" w:lineRule="auto"/>
        <w:jc w:val="center"/>
        <w:rPr>
          <w:b/>
          <w:szCs w:val="24"/>
        </w:rPr>
      </w:pPr>
      <w:r>
        <w:rPr>
          <w:b/>
          <w:szCs w:val="24"/>
        </w:rPr>
        <w:t xml:space="preserve">WESTERN AUSTRALIAN WILDLIFE MANAGEMENT PROGRAM NO. </w:t>
      </w:r>
      <w:r w:rsidR="000E364C">
        <w:rPr>
          <w:b/>
          <w:szCs w:val="24"/>
        </w:rPr>
        <w:t>54</w:t>
      </w:r>
    </w:p>
    <w:p w:rsidR="008764DC" w:rsidRDefault="008764DC" w:rsidP="00286D46">
      <w:pPr>
        <w:spacing w:line="240" w:lineRule="auto"/>
        <w:jc w:val="center"/>
        <w:rPr>
          <w:b/>
        </w:rPr>
      </w:pPr>
    </w:p>
    <w:p w:rsidR="008764DC" w:rsidRDefault="008764DC" w:rsidP="00286D46">
      <w:pPr>
        <w:spacing w:line="240" w:lineRule="auto"/>
        <w:jc w:val="center"/>
        <w:rPr>
          <w:b/>
        </w:rPr>
      </w:pPr>
    </w:p>
    <w:p w:rsidR="00524487" w:rsidRDefault="008764DC" w:rsidP="00286D46">
      <w:pPr>
        <w:pStyle w:val="Heading7"/>
        <w:spacing w:line="240" w:lineRule="auto"/>
        <w:rPr>
          <w:sz w:val="44"/>
        </w:rPr>
      </w:pPr>
      <w:r>
        <w:rPr>
          <w:sz w:val="44"/>
        </w:rPr>
        <w:t xml:space="preserve">Chuditch </w:t>
      </w:r>
      <w:r>
        <w:rPr>
          <w:i/>
          <w:sz w:val="44"/>
        </w:rPr>
        <w:t>Dasyurus geoffroii</w:t>
      </w:r>
      <w:r>
        <w:rPr>
          <w:sz w:val="44"/>
        </w:rPr>
        <w:t xml:space="preserve"> </w:t>
      </w:r>
    </w:p>
    <w:p w:rsidR="008764DC" w:rsidRDefault="008764DC" w:rsidP="00286D46">
      <w:pPr>
        <w:pStyle w:val="Heading7"/>
        <w:spacing w:line="240" w:lineRule="auto"/>
        <w:rPr>
          <w:sz w:val="44"/>
        </w:rPr>
      </w:pPr>
      <w:r>
        <w:rPr>
          <w:sz w:val="44"/>
        </w:rPr>
        <w:t>Recovery Plan</w:t>
      </w:r>
    </w:p>
    <w:p w:rsidR="008764DC" w:rsidRDefault="008764DC" w:rsidP="00286D46">
      <w:pPr>
        <w:spacing w:line="240" w:lineRule="auto"/>
        <w:jc w:val="center"/>
        <w:rPr>
          <w:bCs/>
        </w:rPr>
      </w:pPr>
    </w:p>
    <w:p w:rsidR="008764DC" w:rsidRDefault="008764DC" w:rsidP="00286D46">
      <w:pPr>
        <w:spacing w:line="240" w:lineRule="auto"/>
        <w:jc w:val="center"/>
        <w:rPr>
          <w:bCs/>
        </w:rPr>
      </w:pPr>
    </w:p>
    <w:p w:rsidR="008764DC" w:rsidRDefault="008764DC"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1D0A69" w:rsidP="00286D46">
      <w:pPr>
        <w:spacing w:line="240" w:lineRule="auto"/>
        <w:jc w:val="center"/>
        <w:rPr>
          <w:bCs/>
          <w:noProof/>
          <w:lang w:val="en-US"/>
        </w:rPr>
      </w:pPr>
    </w:p>
    <w:p w:rsidR="001D0A69" w:rsidRDefault="009151FA" w:rsidP="009151FA">
      <w:pPr>
        <w:tabs>
          <w:tab w:val="center" w:pos="4513"/>
          <w:tab w:val="left" w:pos="5100"/>
        </w:tabs>
        <w:spacing w:line="240" w:lineRule="auto"/>
        <w:rPr>
          <w:bCs/>
          <w:noProof/>
          <w:lang w:val="en-US"/>
        </w:rPr>
      </w:pPr>
      <w:r>
        <w:rPr>
          <w:bCs/>
          <w:noProof/>
          <w:lang w:val="en-US"/>
        </w:rPr>
        <w:tab/>
      </w:r>
      <w:r w:rsidR="001D0A69">
        <w:rPr>
          <w:bCs/>
          <w:noProof/>
          <w:lang w:val="en-US"/>
        </w:rPr>
        <w:t>‘</w:t>
      </w:r>
      <w:r>
        <w:rPr>
          <w:bCs/>
          <w:noProof/>
          <w:lang w:val="en-US"/>
        </w:rPr>
        <w:tab/>
      </w:r>
    </w:p>
    <w:p w:rsidR="001D0A69" w:rsidRDefault="001D0A69" w:rsidP="00286D46">
      <w:pPr>
        <w:spacing w:line="240" w:lineRule="auto"/>
        <w:jc w:val="center"/>
        <w:rPr>
          <w:bCs/>
        </w:rPr>
      </w:pPr>
    </w:p>
    <w:p w:rsidR="008764DC" w:rsidRDefault="008764DC" w:rsidP="00286D46">
      <w:pPr>
        <w:spacing w:line="240" w:lineRule="auto"/>
        <w:jc w:val="center"/>
        <w:rPr>
          <w:bCs/>
        </w:rPr>
      </w:pPr>
    </w:p>
    <w:p w:rsidR="002E27C4" w:rsidRDefault="002E27C4" w:rsidP="00286D46">
      <w:pPr>
        <w:spacing w:line="240" w:lineRule="auto"/>
        <w:jc w:val="center"/>
        <w:rPr>
          <w:bCs/>
        </w:rPr>
      </w:pPr>
    </w:p>
    <w:p w:rsidR="002E27C4" w:rsidRDefault="002E27C4" w:rsidP="00286D46">
      <w:pPr>
        <w:spacing w:line="240" w:lineRule="auto"/>
        <w:jc w:val="center"/>
        <w:rPr>
          <w:bCs/>
        </w:rPr>
      </w:pPr>
    </w:p>
    <w:p w:rsidR="002E27C4" w:rsidRDefault="002E27C4" w:rsidP="00286D46">
      <w:pPr>
        <w:spacing w:line="240" w:lineRule="auto"/>
        <w:jc w:val="center"/>
        <w:rPr>
          <w:bCs/>
        </w:rPr>
      </w:pPr>
    </w:p>
    <w:p w:rsidR="002E27C4" w:rsidRDefault="002E27C4" w:rsidP="00286D46">
      <w:pPr>
        <w:spacing w:line="240" w:lineRule="auto"/>
        <w:jc w:val="center"/>
        <w:rPr>
          <w:bCs/>
        </w:rPr>
      </w:pPr>
    </w:p>
    <w:p w:rsidR="002E27C4" w:rsidRDefault="002E27C4" w:rsidP="00286D46">
      <w:pPr>
        <w:spacing w:line="240" w:lineRule="auto"/>
        <w:jc w:val="center"/>
        <w:rPr>
          <w:bCs/>
        </w:rPr>
      </w:pPr>
    </w:p>
    <w:p w:rsidR="002E27C4" w:rsidRDefault="002E27C4" w:rsidP="00286D46">
      <w:pPr>
        <w:spacing w:line="240" w:lineRule="auto"/>
        <w:jc w:val="center"/>
        <w:rPr>
          <w:bCs/>
        </w:rPr>
      </w:pPr>
    </w:p>
    <w:p w:rsidR="008764DC" w:rsidRDefault="008764DC" w:rsidP="00286D46">
      <w:pPr>
        <w:spacing w:line="240" w:lineRule="auto"/>
        <w:jc w:val="center"/>
        <w:rPr>
          <w:bCs/>
        </w:rPr>
      </w:pPr>
    </w:p>
    <w:p w:rsidR="008764DC" w:rsidRDefault="008764DC" w:rsidP="00286D46">
      <w:pPr>
        <w:spacing w:line="240" w:lineRule="auto"/>
        <w:jc w:val="center"/>
        <w:rPr>
          <w:bCs/>
        </w:rPr>
      </w:pPr>
    </w:p>
    <w:p w:rsidR="008764DC" w:rsidRDefault="008764DC" w:rsidP="00286D46">
      <w:pPr>
        <w:spacing w:line="240" w:lineRule="auto"/>
        <w:jc w:val="center"/>
        <w:rPr>
          <w:bCs/>
        </w:rPr>
      </w:pPr>
    </w:p>
    <w:p w:rsidR="008764DC" w:rsidRDefault="008764DC" w:rsidP="00286D46">
      <w:pPr>
        <w:spacing w:line="240" w:lineRule="auto"/>
        <w:jc w:val="center"/>
        <w:rPr>
          <w:bCs/>
        </w:rPr>
      </w:pPr>
    </w:p>
    <w:p w:rsidR="008764DC" w:rsidRDefault="008764DC" w:rsidP="00286D46">
      <w:pPr>
        <w:spacing w:line="240" w:lineRule="auto"/>
        <w:jc w:val="center"/>
        <w:rPr>
          <w:bCs/>
        </w:rPr>
      </w:pPr>
    </w:p>
    <w:p w:rsidR="008764DC" w:rsidRDefault="008764DC" w:rsidP="00286D46">
      <w:pPr>
        <w:spacing w:line="240" w:lineRule="auto"/>
        <w:jc w:val="center"/>
        <w:rPr>
          <w:bCs/>
        </w:rPr>
      </w:pPr>
    </w:p>
    <w:p w:rsidR="008764DC" w:rsidRDefault="008764DC" w:rsidP="00286D46">
      <w:pPr>
        <w:spacing w:after="120" w:line="240" w:lineRule="auto"/>
        <w:jc w:val="center"/>
        <w:rPr>
          <w:sz w:val="28"/>
        </w:rPr>
      </w:pPr>
      <w:r w:rsidRPr="009151FA">
        <w:rPr>
          <w:noProof/>
          <w:sz w:val="28"/>
        </w:rPr>
        <w:t>2012</w:t>
      </w:r>
    </w:p>
    <w:p w:rsidR="008764DC" w:rsidRDefault="008764DC" w:rsidP="00286D46">
      <w:pPr>
        <w:spacing w:after="120" w:line="240" w:lineRule="auto"/>
        <w:jc w:val="center"/>
        <w:rPr>
          <w:sz w:val="28"/>
        </w:rPr>
      </w:pPr>
    </w:p>
    <w:p w:rsidR="008764DC" w:rsidRDefault="008764DC" w:rsidP="00286D46">
      <w:pPr>
        <w:spacing w:after="120" w:line="240" w:lineRule="auto"/>
        <w:jc w:val="center"/>
        <w:rPr>
          <w:sz w:val="28"/>
        </w:rPr>
      </w:pPr>
      <w:r>
        <w:rPr>
          <w:sz w:val="28"/>
        </w:rPr>
        <w:t>Department of Environment and Conservation</w:t>
      </w:r>
    </w:p>
    <w:p w:rsidR="008764DC" w:rsidRDefault="008764DC" w:rsidP="00286D46">
      <w:pPr>
        <w:spacing w:after="120" w:line="240" w:lineRule="auto"/>
        <w:jc w:val="center"/>
        <w:rPr>
          <w:sz w:val="28"/>
        </w:rPr>
      </w:pPr>
      <w:r>
        <w:rPr>
          <w:sz w:val="28"/>
        </w:rPr>
        <w:t xml:space="preserve">Locked Bag 104, Bentley Delivery </w:t>
      </w:r>
      <w:smartTag w:uri="urn:schemas-microsoft-com:office:smarttags" w:element="City">
        <w:smartTag w:uri="urn:schemas-microsoft-com:office:smarttags" w:element="place">
          <w:r>
            <w:rPr>
              <w:sz w:val="28"/>
            </w:rPr>
            <w:t>Centre</w:t>
          </w:r>
        </w:smartTag>
        <w:r>
          <w:rPr>
            <w:sz w:val="28"/>
          </w:rPr>
          <w:t xml:space="preserve"> </w:t>
        </w:r>
        <w:smartTag w:uri="urn:schemas-microsoft-com:office:smarttags" w:element="State">
          <w:r>
            <w:rPr>
              <w:sz w:val="28"/>
            </w:rPr>
            <w:t>WA</w:t>
          </w:r>
        </w:smartTag>
      </w:smartTag>
      <w:r>
        <w:rPr>
          <w:sz w:val="28"/>
        </w:rPr>
        <w:t xml:space="preserve"> 6983</w:t>
      </w:r>
    </w:p>
    <w:p w:rsidR="008764DC" w:rsidRDefault="008764DC" w:rsidP="00286D46">
      <w:pPr>
        <w:spacing w:line="240" w:lineRule="auto"/>
        <w:jc w:val="center"/>
        <w:rPr>
          <w:sz w:val="28"/>
        </w:rPr>
      </w:pPr>
    </w:p>
    <w:p w:rsidR="008764DC" w:rsidRDefault="008764DC">
      <w:pPr>
        <w:pStyle w:val="Heading1"/>
        <w:numPr>
          <w:ilvl w:val="0"/>
          <w:numId w:val="0"/>
        </w:numPr>
        <w:jc w:val="center"/>
      </w:pPr>
      <w:r>
        <w:br w:type="page"/>
      </w:r>
      <w:bookmarkStart w:id="0" w:name="_Toc13155531"/>
      <w:bookmarkStart w:id="1" w:name="_Toc47464263"/>
      <w:bookmarkStart w:id="2" w:name="_Toc47464553"/>
      <w:bookmarkStart w:id="3" w:name="_Toc48050309"/>
      <w:bookmarkStart w:id="4" w:name="_Toc48054138"/>
      <w:bookmarkStart w:id="5" w:name="_Toc49597534"/>
      <w:bookmarkStart w:id="6" w:name="_Toc140975433"/>
      <w:bookmarkStart w:id="7" w:name="_Toc329603854"/>
      <w:r>
        <w:lastRenderedPageBreak/>
        <w:t>FOREWORD</w:t>
      </w:r>
      <w:bookmarkEnd w:id="0"/>
      <w:bookmarkEnd w:id="1"/>
      <w:bookmarkEnd w:id="2"/>
      <w:bookmarkEnd w:id="3"/>
      <w:bookmarkEnd w:id="4"/>
      <w:bookmarkEnd w:id="5"/>
      <w:bookmarkEnd w:id="6"/>
      <w:bookmarkEnd w:id="7"/>
    </w:p>
    <w:p w:rsidR="00226194" w:rsidRPr="000372A6" w:rsidRDefault="00226194" w:rsidP="00226194">
      <w:pPr>
        <w:pStyle w:val="Normal1"/>
        <w:rPr>
          <w:sz w:val="20"/>
          <w:szCs w:val="20"/>
        </w:rPr>
      </w:pPr>
      <w:r w:rsidRPr="000372A6">
        <w:rPr>
          <w:sz w:val="20"/>
          <w:szCs w:val="20"/>
        </w:rPr>
        <w:t>This is a Recovery Plan prepared within the framework laid down in Department of Environment and Conservation (DEC) Policy Statements Numbers 44 and 50 (CALM 1992; CALM 1994), and the Australian Government Department for Sustainability, Environment, Water, Population and Communities (SEWPAC) Recovery Planning Compliance Checklist for Legislative and Process Requirements (DEWHA 2008), with the assistance of funding provided by the Australian Government.</w:t>
      </w:r>
    </w:p>
    <w:p w:rsidR="00524487" w:rsidRPr="000372A6" w:rsidRDefault="00524487" w:rsidP="00226194">
      <w:pPr>
        <w:rPr>
          <w:sz w:val="20"/>
        </w:rPr>
      </w:pPr>
      <w:r w:rsidRPr="000372A6">
        <w:rPr>
          <w:sz w:val="20"/>
        </w:rPr>
        <w:t>Recovery Plans outline the recovery actions that are required to address those threatening processes most affecting the ongoing survival of threatened taxa or ecological communities, and begin the recovery process.  Recovery Plans delineate, justify and schedule management actions necessary to support the recovery of threatened species and ecological communities.  This Recovery Plan has been developed with the involvement and cooperation of a range of stakeholders, but individual stakeholders have not necessarily committed to undertaking specific actions.  The attainment of objectives and the provision of funds may be subject to budgetary and other constraints affecting the parties involved.  Proposed actions may be subject to modification over the life of the plan due to changes in knowledge.</w:t>
      </w:r>
    </w:p>
    <w:p w:rsidR="00DB73A4" w:rsidRDefault="00DB73A4" w:rsidP="00226194">
      <w:pPr>
        <w:rPr>
          <w:sz w:val="20"/>
        </w:rPr>
      </w:pPr>
    </w:p>
    <w:p w:rsidR="008764DC" w:rsidRPr="000372A6" w:rsidRDefault="008764DC" w:rsidP="00226194">
      <w:pPr>
        <w:rPr>
          <w:sz w:val="20"/>
        </w:rPr>
      </w:pPr>
      <w:r w:rsidRPr="009151FA">
        <w:rPr>
          <w:sz w:val="20"/>
        </w:rPr>
        <w:t>Information in this Recovery Plan was accurate at J</w:t>
      </w:r>
      <w:r w:rsidR="00DB73A4" w:rsidRPr="009151FA">
        <w:rPr>
          <w:sz w:val="20"/>
        </w:rPr>
        <w:t>uly</w:t>
      </w:r>
      <w:r w:rsidRPr="009151FA">
        <w:rPr>
          <w:sz w:val="20"/>
        </w:rPr>
        <w:t xml:space="preserve"> 2012.</w:t>
      </w:r>
    </w:p>
    <w:p w:rsidR="00DB73A4" w:rsidRDefault="00DB73A4" w:rsidP="00226194">
      <w:pPr>
        <w:rPr>
          <w:b/>
          <w:sz w:val="20"/>
        </w:rPr>
      </w:pPr>
    </w:p>
    <w:p w:rsidR="008764DC" w:rsidRPr="000372A6" w:rsidRDefault="008764DC" w:rsidP="00226194">
      <w:pPr>
        <w:rPr>
          <w:sz w:val="20"/>
        </w:rPr>
      </w:pPr>
      <w:r w:rsidRPr="000372A6">
        <w:rPr>
          <w:b/>
          <w:sz w:val="20"/>
        </w:rPr>
        <w:t>Recovery Plan Preparation</w:t>
      </w:r>
      <w:r w:rsidRPr="000372A6">
        <w:rPr>
          <w:sz w:val="20"/>
        </w:rPr>
        <w:t xml:space="preserve">: This Recovery Plan was prepared by Judy Dunlop and Keith Morris (Department of Environment and Conservation) for the Chuditch Recovery Team. This plan was reviewed and updated by Holly Raudino and the map was prepared by Amy Mutton. </w:t>
      </w:r>
    </w:p>
    <w:p w:rsidR="00DB73A4" w:rsidRDefault="00DB73A4" w:rsidP="00226194">
      <w:pPr>
        <w:rPr>
          <w:b/>
          <w:sz w:val="20"/>
        </w:rPr>
      </w:pPr>
    </w:p>
    <w:p w:rsidR="008764DC" w:rsidRPr="000372A6" w:rsidRDefault="008764DC" w:rsidP="00226194">
      <w:pPr>
        <w:rPr>
          <w:sz w:val="20"/>
        </w:rPr>
      </w:pPr>
      <w:r w:rsidRPr="000372A6">
        <w:rPr>
          <w:b/>
          <w:sz w:val="20"/>
        </w:rPr>
        <w:t>Citation:</w:t>
      </w:r>
      <w:r w:rsidRPr="000372A6">
        <w:rPr>
          <w:sz w:val="20"/>
        </w:rPr>
        <w:t xml:space="preserve">  Department of Environment and </w:t>
      </w:r>
      <w:r w:rsidRPr="009151FA">
        <w:rPr>
          <w:sz w:val="20"/>
        </w:rPr>
        <w:t>Conservation (2012).</w:t>
      </w:r>
      <w:r w:rsidRPr="000372A6">
        <w:rPr>
          <w:sz w:val="20"/>
        </w:rPr>
        <w:t xml:space="preserve">  Chuditch </w:t>
      </w:r>
      <w:r w:rsidR="007B0A22">
        <w:rPr>
          <w:sz w:val="20"/>
        </w:rPr>
        <w:t>(</w:t>
      </w:r>
      <w:r w:rsidRPr="000372A6">
        <w:rPr>
          <w:i/>
          <w:sz w:val="20"/>
        </w:rPr>
        <w:t>Dasyurus geoffroii</w:t>
      </w:r>
      <w:r w:rsidR="007B0A22">
        <w:rPr>
          <w:i/>
          <w:sz w:val="20"/>
        </w:rPr>
        <w:t>)</w:t>
      </w:r>
      <w:r w:rsidRPr="000372A6">
        <w:rPr>
          <w:sz w:val="20"/>
        </w:rPr>
        <w:t xml:space="preserve"> Recovery Plan.  Wildlife Management Program No. </w:t>
      </w:r>
      <w:r w:rsidR="000E364C">
        <w:rPr>
          <w:sz w:val="20"/>
        </w:rPr>
        <w:t>54</w:t>
      </w:r>
      <w:r w:rsidRPr="000372A6">
        <w:rPr>
          <w:sz w:val="20"/>
        </w:rPr>
        <w:t>. Department of Environment and Conservation, Perth, Western Australia.</w:t>
      </w:r>
    </w:p>
    <w:p w:rsidR="00DB73A4" w:rsidRDefault="00DB73A4" w:rsidP="00226194">
      <w:pPr>
        <w:rPr>
          <w:b/>
          <w:sz w:val="20"/>
          <w:highlight w:val="yellow"/>
        </w:rPr>
      </w:pPr>
    </w:p>
    <w:p w:rsidR="008764DC" w:rsidRPr="000372A6" w:rsidRDefault="008764DC" w:rsidP="00226194">
      <w:pPr>
        <w:rPr>
          <w:sz w:val="20"/>
        </w:rPr>
      </w:pPr>
      <w:r w:rsidRPr="000E364C">
        <w:rPr>
          <w:b/>
          <w:sz w:val="20"/>
        </w:rPr>
        <w:t>Cover Photograph</w:t>
      </w:r>
      <w:r w:rsidRPr="000E364C">
        <w:rPr>
          <w:sz w:val="20"/>
        </w:rPr>
        <w:t xml:space="preserve">: </w:t>
      </w:r>
      <w:r w:rsidR="000E364C" w:rsidRPr="000E364C">
        <w:rPr>
          <w:sz w:val="20"/>
        </w:rPr>
        <w:t>Babs and Bert Wells/DEC.</w:t>
      </w:r>
    </w:p>
    <w:p w:rsidR="00DB73A4" w:rsidRDefault="00DB73A4" w:rsidP="00DB73A4">
      <w:pPr>
        <w:rPr>
          <w:b/>
          <w:sz w:val="20"/>
        </w:rPr>
      </w:pPr>
    </w:p>
    <w:p w:rsidR="008764DC" w:rsidRPr="000372A6" w:rsidRDefault="008764DC" w:rsidP="00DB73A4">
      <w:pPr>
        <w:rPr>
          <w:sz w:val="20"/>
        </w:rPr>
      </w:pPr>
      <w:r w:rsidRPr="000372A6">
        <w:rPr>
          <w:b/>
          <w:sz w:val="20"/>
        </w:rPr>
        <w:t>Disclaimer</w:t>
      </w:r>
      <w:r w:rsidRPr="000372A6">
        <w:rPr>
          <w:sz w:val="20"/>
        </w:rPr>
        <w:t>: This State of Western Australia and its employees do not guarantee that this publication is without flaw of any kind or is wholly appropriate for your particular purposes and therefore disclaims all liability for any error, loss or other consequence that may arise from you relying on any information in this publication.</w:t>
      </w:r>
    </w:p>
    <w:p w:rsidR="00DB73A4" w:rsidRDefault="00DB73A4" w:rsidP="00DB73A4">
      <w:pPr>
        <w:rPr>
          <w:sz w:val="20"/>
        </w:rPr>
      </w:pPr>
    </w:p>
    <w:p w:rsidR="008764DC" w:rsidRPr="000372A6" w:rsidRDefault="008764DC" w:rsidP="00DB73A4">
      <w:pPr>
        <w:rPr>
          <w:sz w:val="20"/>
        </w:rPr>
      </w:pPr>
      <w:r w:rsidRPr="000372A6">
        <w:rPr>
          <w:sz w:val="20"/>
        </w:rPr>
        <w:t xml:space="preserve">© State of Western Australia Department of Environment and Conservation </w:t>
      </w:r>
      <w:r w:rsidRPr="009151FA">
        <w:rPr>
          <w:sz w:val="20"/>
        </w:rPr>
        <w:t>2012</w:t>
      </w:r>
    </w:p>
    <w:p w:rsidR="00DB73A4" w:rsidRDefault="00DB73A4" w:rsidP="00DB73A4">
      <w:pPr>
        <w:rPr>
          <w:sz w:val="20"/>
        </w:rPr>
      </w:pPr>
    </w:p>
    <w:p w:rsidR="008764DC" w:rsidRPr="000372A6" w:rsidRDefault="008764DC" w:rsidP="009151FA">
      <w:pPr>
        <w:rPr>
          <w:rStyle w:val="Heading1Char"/>
        </w:rPr>
      </w:pPr>
      <w:r w:rsidRPr="000372A6">
        <w:rPr>
          <w:sz w:val="20"/>
        </w:rPr>
        <w:t xml:space="preserve">This publication is copyright.  No part may be reproduced by any process except in accordance with provisions of the </w:t>
      </w:r>
      <w:r w:rsidRPr="000372A6">
        <w:rPr>
          <w:i/>
          <w:sz w:val="20"/>
        </w:rPr>
        <w:t>Copyright Act</w:t>
      </w:r>
      <w:r w:rsidRPr="000372A6">
        <w:rPr>
          <w:sz w:val="20"/>
        </w:rPr>
        <w:t xml:space="preserve"> </w:t>
      </w:r>
      <w:r w:rsidR="00541EA5" w:rsidRPr="00541EA5">
        <w:rPr>
          <w:i/>
          <w:sz w:val="20"/>
        </w:rPr>
        <w:t>1968</w:t>
      </w:r>
      <w:r w:rsidRPr="00226194">
        <w:rPr>
          <w:sz w:val="22"/>
          <w:szCs w:val="22"/>
        </w:rPr>
        <w:t>.</w:t>
      </w:r>
      <w:r>
        <w:br w:type="page"/>
      </w:r>
      <w:bookmarkStart w:id="8" w:name="_Toc13155533"/>
      <w:bookmarkStart w:id="9" w:name="_Toc47464264"/>
      <w:bookmarkStart w:id="10" w:name="_Toc47464554"/>
      <w:bookmarkStart w:id="11" w:name="_Toc48050310"/>
      <w:bookmarkStart w:id="12" w:name="_Toc48054139"/>
      <w:bookmarkStart w:id="13" w:name="_Toc49597535"/>
      <w:bookmarkStart w:id="14" w:name="_Toc140975434"/>
      <w:bookmarkStart w:id="15" w:name="_Toc329603855"/>
      <w:r w:rsidRPr="000372A6">
        <w:rPr>
          <w:rStyle w:val="Heading1Char"/>
        </w:rPr>
        <w:lastRenderedPageBreak/>
        <w:t>CONTENTS</w:t>
      </w:r>
      <w:bookmarkEnd w:id="8"/>
      <w:bookmarkEnd w:id="9"/>
      <w:bookmarkEnd w:id="10"/>
      <w:bookmarkEnd w:id="11"/>
      <w:bookmarkEnd w:id="12"/>
      <w:bookmarkEnd w:id="13"/>
      <w:bookmarkEnd w:id="14"/>
      <w:bookmarkEnd w:id="15"/>
    </w:p>
    <w:p w:rsidR="005F0C39" w:rsidRDefault="0060223B">
      <w:pPr>
        <w:pStyle w:val="TOC1"/>
        <w:rPr>
          <w:rFonts w:asciiTheme="minorHAnsi" w:eastAsiaTheme="minorEastAsia" w:hAnsiTheme="minorHAnsi" w:cstheme="minorBidi"/>
          <w:b w:val="0"/>
          <w:bCs w:val="0"/>
          <w:caps w:val="0"/>
          <w:sz w:val="22"/>
          <w:szCs w:val="22"/>
          <w:lang w:val="en-US"/>
        </w:rPr>
      </w:pPr>
      <w:r w:rsidRPr="0060223B">
        <w:rPr>
          <w:sz w:val="20"/>
          <w:szCs w:val="20"/>
        </w:rPr>
        <w:fldChar w:fldCharType="begin"/>
      </w:r>
      <w:r w:rsidR="008764DC" w:rsidRPr="00541323">
        <w:rPr>
          <w:sz w:val="20"/>
          <w:szCs w:val="20"/>
        </w:rPr>
        <w:instrText xml:space="preserve"> TOC \o "1-2" \h \z \u </w:instrText>
      </w:r>
      <w:r w:rsidRPr="0060223B">
        <w:rPr>
          <w:sz w:val="20"/>
          <w:szCs w:val="20"/>
        </w:rPr>
        <w:fldChar w:fldCharType="separate"/>
      </w:r>
      <w:hyperlink w:anchor="_Toc329603854" w:history="1">
        <w:r w:rsidR="005F0C39" w:rsidRPr="00B37B78">
          <w:rPr>
            <w:rStyle w:val="Hyperlink"/>
          </w:rPr>
          <w:t>FOREWORD</w:t>
        </w:r>
        <w:r w:rsidR="005F0C39">
          <w:rPr>
            <w:webHidden/>
          </w:rPr>
          <w:tab/>
        </w:r>
        <w:r>
          <w:rPr>
            <w:webHidden/>
          </w:rPr>
          <w:fldChar w:fldCharType="begin"/>
        </w:r>
        <w:r w:rsidR="005F0C39">
          <w:rPr>
            <w:webHidden/>
          </w:rPr>
          <w:instrText xml:space="preserve"> PAGEREF _Toc329603854 \h </w:instrText>
        </w:r>
        <w:r>
          <w:rPr>
            <w:webHidden/>
          </w:rPr>
        </w:r>
        <w:r>
          <w:rPr>
            <w:webHidden/>
          </w:rPr>
          <w:fldChar w:fldCharType="separate"/>
        </w:r>
        <w:r w:rsidR="005F0C39">
          <w:rPr>
            <w:webHidden/>
          </w:rPr>
          <w:t>iii</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55" w:history="1">
        <w:r w:rsidR="005F0C39" w:rsidRPr="00B37B78">
          <w:rPr>
            <w:rStyle w:val="Hyperlink"/>
            <w:rFonts w:ascii="Cambria" w:hAnsi="Cambria"/>
            <w:kern w:val="32"/>
          </w:rPr>
          <w:t>CONTENTS</w:t>
        </w:r>
        <w:r w:rsidR="005F0C39">
          <w:rPr>
            <w:webHidden/>
          </w:rPr>
          <w:tab/>
        </w:r>
        <w:r>
          <w:rPr>
            <w:webHidden/>
          </w:rPr>
          <w:fldChar w:fldCharType="begin"/>
        </w:r>
        <w:r w:rsidR="005F0C39">
          <w:rPr>
            <w:webHidden/>
          </w:rPr>
          <w:instrText xml:space="preserve"> PAGEREF _Toc329603855 \h </w:instrText>
        </w:r>
        <w:r>
          <w:rPr>
            <w:webHidden/>
          </w:rPr>
        </w:r>
        <w:r>
          <w:rPr>
            <w:webHidden/>
          </w:rPr>
          <w:fldChar w:fldCharType="separate"/>
        </w:r>
        <w:r w:rsidR="005F0C39">
          <w:rPr>
            <w:webHidden/>
          </w:rPr>
          <w:t>iv</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56" w:history="1">
        <w:r w:rsidR="005F0C39" w:rsidRPr="00B37B78">
          <w:rPr>
            <w:rStyle w:val="Hyperlink"/>
          </w:rPr>
          <w:t>SUMMARY</w:t>
        </w:r>
        <w:r w:rsidR="005F0C39">
          <w:rPr>
            <w:webHidden/>
          </w:rPr>
          <w:tab/>
        </w:r>
        <w:r>
          <w:rPr>
            <w:webHidden/>
          </w:rPr>
          <w:fldChar w:fldCharType="begin"/>
        </w:r>
        <w:r w:rsidR="005F0C39">
          <w:rPr>
            <w:webHidden/>
          </w:rPr>
          <w:instrText xml:space="preserve"> PAGEREF _Toc329603856 \h </w:instrText>
        </w:r>
        <w:r>
          <w:rPr>
            <w:webHidden/>
          </w:rPr>
        </w:r>
        <w:r>
          <w:rPr>
            <w:webHidden/>
          </w:rPr>
          <w:fldChar w:fldCharType="separate"/>
        </w:r>
        <w:r w:rsidR="005F0C39">
          <w:rPr>
            <w:webHidden/>
          </w:rPr>
          <w:t>1</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57" w:history="1">
        <w:r w:rsidR="005F0C39" w:rsidRPr="00B37B78">
          <w:rPr>
            <w:rStyle w:val="Hyperlink"/>
          </w:rPr>
          <w:t>1.</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Introduction</w:t>
        </w:r>
        <w:r w:rsidR="005F0C39">
          <w:rPr>
            <w:webHidden/>
          </w:rPr>
          <w:tab/>
        </w:r>
        <w:r>
          <w:rPr>
            <w:webHidden/>
          </w:rPr>
          <w:fldChar w:fldCharType="begin"/>
        </w:r>
        <w:r w:rsidR="005F0C39">
          <w:rPr>
            <w:webHidden/>
          </w:rPr>
          <w:instrText xml:space="preserve"> PAGEREF _Toc329603857 \h </w:instrText>
        </w:r>
        <w:r>
          <w:rPr>
            <w:webHidden/>
          </w:rPr>
        </w:r>
        <w:r>
          <w:rPr>
            <w:webHidden/>
          </w:rPr>
          <w:fldChar w:fldCharType="separate"/>
        </w:r>
        <w:r w:rsidR="005F0C39">
          <w:rPr>
            <w:webHidden/>
          </w:rPr>
          <w:t>3</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58" w:history="1">
        <w:r w:rsidR="005F0C39" w:rsidRPr="00B37B78">
          <w:rPr>
            <w:rStyle w:val="Hyperlink"/>
          </w:rPr>
          <w:t>2.</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species name</w:t>
        </w:r>
        <w:r w:rsidR="005F0C39">
          <w:rPr>
            <w:webHidden/>
          </w:rPr>
          <w:tab/>
        </w:r>
        <w:r>
          <w:rPr>
            <w:webHidden/>
          </w:rPr>
          <w:fldChar w:fldCharType="begin"/>
        </w:r>
        <w:r w:rsidR="005F0C39">
          <w:rPr>
            <w:webHidden/>
          </w:rPr>
          <w:instrText xml:space="preserve"> PAGEREF _Toc329603858 \h </w:instrText>
        </w:r>
        <w:r>
          <w:rPr>
            <w:webHidden/>
          </w:rPr>
        </w:r>
        <w:r>
          <w:rPr>
            <w:webHidden/>
          </w:rPr>
          <w:fldChar w:fldCharType="separate"/>
        </w:r>
        <w:r w:rsidR="005F0C39">
          <w:rPr>
            <w:webHidden/>
          </w:rPr>
          <w:t>3</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59" w:history="1">
        <w:r w:rsidR="005F0C39" w:rsidRPr="00B37B78">
          <w:rPr>
            <w:rStyle w:val="Hyperlink"/>
          </w:rPr>
          <w:t>2.1.</w:t>
        </w:r>
        <w:r w:rsidR="005F0C39">
          <w:rPr>
            <w:rFonts w:asciiTheme="minorHAnsi" w:eastAsiaTheme="minorEastAsia" w:hAnsiTheme="minorHAnsi" w:cstheme="minorBidi"/>
            <w:sz w:val="22"/>
            <w:szCs w:val="22"/>
            <w:lang w:val="en-US"/>
          </w:rPr>
          <w:tab/>
        </w:r>
        <w:r w:rsidR="005F0C39" w:rsidRPr="00B37B78">
          <w:rPr>
            <w:rStyle w:val="Hyperlink"/>
          </w:rPr>
          <w:t>History and taxonomic relationships</w:t>
        </w:r>
        <w:r w:rsidR="005F0C39">
          <w:rPr>
            <w:webHidden/>
          </w:rPr>
          <w:tab/>
        </w:r>
        <w:r>
          <w:rPr>
            <w:webHidden/>
          </w:rPr>
          <w:fldChar w:fldCharType="begin"/>
        </w:r>
        <w:r w:rsidR="005F0C39">
          <w:rPr>
            <w:webHidden/>
          </w:rPr>
          <w:instrText xml:space="preserve"> PAGEREF _Toc329603859 \h </w:instrText>
        </w:r>
        <w:r>
          <w:rPr>
            <w:webHidden/>
          </w:rPr>
        </w:r>
        <w:r>
          <w:rPr>
            <w:webHidden/>
          </w:rPr>
          <w:fldChar w:fldCharType="separate"/>
        </w:r>
        <w:r w:rsidR="005F0C39">
          <w:rPr>
            <w:webHidden/>
          </w:rPr>
          <w:t>3</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60" w:history="1">
        <w:r w:rsidR="005F0C39" w:rsidRPr="00B37B78">
          <w:rPr>
            <w:rStyle w:val="Hyperlink"/>
          </w:rPr>
          <w:t>2.2.</w:t>
        </w:r>
        <w:r w:rsidR="005F0C39">
          <w:rPr>
            <w:rFonts w:asciiTheme="minorHAnsi" w:eastAsiaTheme="minorEastAsia" w:hAnsiTheme="minorHAnsi" w:cstheme="minorBidi"/>
            <w:sz w:val="22"/>
            <w:szCs w:val="22"/>
            <w:lang w:val="en-US"/>
          </w:rPr>
          <w:tab/>
        </w:r>
        <w:r w:rsidR="005F0C39" w:rsidRPr="00B37B78">
          <w:rPr>
            <w:rStyle w:val="Hyperlink"/>
          </w:rPr>
          <w:t>Description</w:t>
        </w:r>
        <w:r w:rsidR="005F0C39">
          <w:rPr>
            <w:webHidden/>
          </w:rPr>
          <w:tab/>
        </w:r>
        <w:r>
          <w:rPr>
            <w:webHidden/>
          </w:rPr>
          <w:fldChar w:fldCharType="begin"/>
        </w:r>
        <w:r w:rsidR="005F0C39">
          <w:rPr>
            <w:webHidden/>
          </w:rPr>
          <w:instrText xml:space="preserve"> PAGEREF _Toc329603860 \h </w:instrText>
        </w:r>
        <w:r>
          <w:rPr>
            <w:webHidden/>
          </w:rPr>
        </w:r>
        <w:r>
          <w:rPr>
            <w:webHidden/>
          </w:rPr>
          <w:fldChar w:fldCharType="separate"/>
        </w:r>
        <w:r w:rsidR="005F0C39">
          <w:rPr>
            <w:webHidden/>
          </w:rPr>
          <w:t>4</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61" w:history="1">
        <w:r w:rsidR="005F0C39" w:rsidRPr="00B37B78">
          <w:rPr>
            <w:rStyle w:val="Hyperlink"/>
          </w:rPr>
          <w:t>2.3.</w:t>
        </w:r>
        <w:r w:rsidR="005F0C39">
          <w:rPr>
            <w:rFonts w:asciiTheme="minorHAnsi" w:eastAsiaTheme="minorEastAsia" w:hAnsiTheme="minorHAnsi" w:cstheme="minorBidi"/>
            <w:sz w:val="22"/>
            <w:szCs w:val="22"/>
            <w:lang w:val="en-US"/>
          </w:rPr>
          <w:tab/>
        </w:r>
        <w:r w:rsidR="005F0C39" w:rsidRPr="00B37B78">
          <w:rPr>
            <w:rStyle w:val="Hyperlink"/>
          </w:rPr>
          <w:t>Distribution, habitat and movements</w:t>
        </w:r>
        <w:r w:rsidR="005F0C39">
          <w:rPr>
            <w:webHidden/>
          </w:rPr>
          <w:tab/>
        </w:r>
        <w:r>
          <w:rPr>
            <w:webHidden/>
          </w:rPr>
          <w:fldChar w:fldCharType="begin"/>
        </w:r>
        <w:r w:rsidR="005F0C39">
          <w:rPr>
            <w:webHidden/>
          </w:rPr>
          <w:instrText xml:space="preserve"> PAGEREF _Toc329603861 \h </w:instrText>
        </w:r>
        <w:r>
          <w:rPr>
            <w:webHidden/>
          </w:rPr>
        </w:r>
        <w:r>
          <w:rPr>
            <w:webHidden/>
          </w:rPr>
          <w:fldChar w:fldCharType="separate"/>
        </w:r>
        <w:r w:rsidR="005F0C39">
          <w:rPr>
            <w:webHidden/>
          </w:rPr>
          <w:t>4</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62" w:history="1">
        <w:r w:rsidR="005F0C39" w:rsidRPr="00B37B78">
          <w:rPr>
            <w:rStyle w:val="Hyperlink"/>
          </w:rPr>
          <w:t>2.4.</w:t>
        </w:r>
        <w:r w:rsidR="005F0C39">
          <w:rPr>
            <w:rFonts w:asciiTheme="minorHAnsi" w:eastAsiaTheme="minorEastAsia" w:hAnsiTheme="minorHAnsi" w:cstheme="minorBidi"/>
            <w:sz w:val="22"/>
            <w:szCs w:val="22"/>
            <w:lang w:val="en-US"/>
          </w:rPr>
          <w:tab/>
        </w:r>
        <w:r w:rsidR="005F0C39" w:rsidRPr="00B37B78">
          <w:rPr>
            <w:rStyle w:val="Hyperlink"/>
          </w:rPr>
          <w:t>Biology and ecology</w:t>
        </w:r>
        <w:r w:rsidR="005F0C39">
          <w:rPr>
            <w:webHidden/>
          </w:rPr>
          <w:tab/>
        </w:r>
        <w:r>
          <w:rPr>
            <w:webHidden/>
          </w:rPr>
          <w:fldChar w:fldCharType="begin"/>
        </w:r>
        <w:r w:rsidR="005F0C39">
          <w:rPr>
            <w:webHidden/>
          </w:rPr>
          <w:instrText xml:space="preserve"> PAGEREF _Toc329603862 \h </w:instrText>
        </w:r>
        <w:r>
          <w:rPr>
            <w:webHidden/>
          </w:rPr>
        </w:r>
        <w:r>
          <w:rPr>
            <w:webHidden/>
          </w:rPr>
          <w:fldChar w:fldCharType="separate"/>
        </w:r>
        <w:r w:rsidR="005F0C39">
          <w:rPr>
            <w:webHidden/>
          </w:rPr>
          <w:t>7</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63" w:history="1">
        <w:r w:rsidR="005F0C39" w:rsidRPr="00B37B78">
          <w:rPr>
            <w:rStyle w:val="Hyperlink"/>
          </w:rPr>
          <w:t>2.5.</w:t>
        </w:r>
        <w:r w:rsidR="005F0C39">
          <w:rPr>
            <w:rFonts w:asciiTheme="minorHAnsi" w:eastAsiaTheme="minorEastAsia" w:hAnsiTheme="minorHAnsi" w:cstheme="minorBidi"/>
            <w:sz w:val="22"/>
            <w:szCs w:val="22"/>
            <w:lang w:val="en-US"/>
          </w:rPr>
          <w:tab/>
        </w:r>
        <w:r w:rsidR="005F0C39" w:rsidRPr="00B37B78">
          <w:rPr>
            <w:rStyle w:val="Hyperlink"/>
          </w:rPr>
          <w:t>Conservation status</w:t>
        </w:r>
        <w:r w:rsidR="005F0C39">
          <w:rPr>
            <w:webHidden/>
          </w:rPr>
          <w:tab/>
        </w:r>
        <w:r>
          <w:rPr>
            <w:webHidden/>
          </w:rPr>
          <w:fldChar w:fldCharType="begin"/>
        </w:r>
        <w:r w:rsidR="005F0C39">
          <w:rPr>
            <w:webHidden/>
          </w:rPr>
          <w:instrText xml:space="preserve"> PAGEREF _Toc329603863 \h </w:instrText>
        </w:r>
        <w:r>
          <w:rPr>
            <w:webHidden/>
          </w:rPr>
        </w:r>
        <w:r>
          <w:rPr>
            <w:webHidden/>
          </w:rPr>
          <w:fldChar w:fldCharType="separate"/>
        </w:r>
        <w:r w:rsidR="005F0C39">
          <w:rPr>
            <w:webHidden/>
          </w:rPr>
          <w:t>8</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64" w:history="1">
        <w:r w:rsidR="005F0C39" w:rsidRPr="00B37B78">
          <w:rPr>
            <w:rStyle w:val="Hyperlink"/>
          </w:rPr>
          <w:t>3.</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International obligations</w:t>
        </w:r>
        <w:r w:rsidR="005F0C39">
          <w:rPr>
            <w:webHidden/>
          </w:rPr>
          <w:tab/>
        </w:r>
        <w:r>
          <w:rPr>
            <w:webHidden/>
          </w:rPr>
          <w:fldChar w:fldCharType="begin"/>
        </w:r>
        <w:r w:rsidR="005F0C39">
          <w:rPr>
            <w:webHidden/>
          </w:rPr>
          <w:instrText xml:space="preserve"> PAGEREF _Toc329603864 \h </w:instrText>
        </w:r>
        <w:r>
          <w:rPr>
            <w:webHidden/>
          </w:rPr>
        </w:r>
        <w:r>
          <w:rPr>
            <w:webHidden/>
          </w:rPr>
          <w:fldChar w:fldCharType="separate"/>
        </w:r>
        <w:r w:rsidR="005F0C39">
          <w:rPr>
            <w:webHidden/>
          </w:rPr>
          <w:t>10</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65" w:history="1">
        <w:r w:rsidR="005F0C39" w:rsidRPr="00B37B78">
          <w:rPr>
            <w:rStyle w:val="Hyperlink"/>
          </w:rPr>
          <w:t>4.</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habitat critical to survival and important populations</w:t>
        </w:r>
        <w:r w:rsidR="005F0C39">
          <w:rPr>
            <w:webHidden/>
          </w:rPr>
          <w:tab/>
        </w:r>
        <w:r>
          <w:rPr>
            <w:webHidden/>
          </w:rPr>
          <w:fldChar w:fldCharType="begin"/>
        </w:r>
        <w:r w:rsidR="005F0C39">
          <w:rPr>
            <w:webHidden/>
          </w:rPr>
          <w:instrText xml:space="preserve"> PAGEREF _Toc329603865 \h </w:instrText>
        </w:r>
        <w:r>
          <w:rPr>
            <w:webHidden/>
          </w:rPr>
        </w:r>
        <w:r>
          <w:rPr>
            <w:webHidden/>
          </w:rPr>
          <w:fldChar w:fldCharType="separate"/>
        </w:r>
        <w:r w:rsidR="005F0C39">
          <w:rPr>
            <w:webHidden/>
          </w:rPr>
          <w:t>10</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66" w:history="1">
        <w:r w:rsidR="005F0C39" w:rsidRPr="00B37B78">
          <w:rPr>
            <w:rStyle w:val="Hyperlink"/>
          </w:rPr>
          <w:t>5.</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GUIDE FOR DECISION MAKERS</w:t>
        </w:r>
        <w:r w:rsidR="005F0C39">
          <w:rPr>
            <w:webHidden/>
          </w:rPr>
          <w:tab/>
        </w:r>
        <w:r>
          <w:rPr>
            <w:webHidden/>
          </w:rPr>
          <w:fldChar w:fldCharType="begin"/>
        </w:r>
        <w:r w:rsidR="005F0C39">
          <w:rPr>
            <w:webHidden/>
          </w:rPr>
          <w:instrText xml:space="preserve"> PAGEREF _Toc329603866 \h </w:instrText>
        </w:r>
        <w:r>
          <w:rPr>
            <w:webHidden/>
          </w:rPr>
        </w:r>
        <w:r>
          <w:rPr>
            <w:webHidden/>
          </w:rPr>
          <w:fldChar w:fldCharType="separate"/>
        </w:r>
        <w:r w:rsidR="005F0C39">
          <w:rPr>
            <w:webHidden/>
          </w:rPr>
          <w:t>11</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67" w:history="1">
        <w:r w:rsidR="005F0C39" w:rsidRPr="00B37B78">
          <w:rPr>
            <w:rStyle w:val="Hyperlink"/>
          </w:rPr>
          <w:t>6.</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Management practices</w:t>
        </w:r>
        <w:r w:rsidR="005F0C39">
          <w:rPr>
            <w:webHidden/>
          </w:rPr>
          <w:tab/>
        </w:r>
        <w:r>
          <w:rPr>
            <w:webHidden/>
          </w:rPr>
          <w:fldChar w:fldCharType="begin"/>
        </w:r>
        <w:r w:rsidR="005F0C39">
          <w:rPr>
            <w:webHidden/>
          </w:rPr>
          <w:instrText xml:space="preserve"> PAGEREF _Toc329603867 \h </w:instrText>
        </w:r>
        <w:r>
          <w:rPr>
            <w:webHidden/>
          </w:rPr>
        </w:r>
        <w:r>
          <w:rPr>
            <w:webHidden/>
          </w:rPr>
          <w:fldChar w:fldCharType="separate"/>
        </w:r>
        <w:r w:rsidR="005F0C39">
          <w:rPr>
            <w:webHidden/>
          </w:rPr>
          <w:t>11</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68" w:history="1">
        <w:r w:rsidR="005F0C39" w:rsidRPr="00B37B78">
          <w:rPr>
            <w:rStyle w:val="Hyperlink"/>
          </w:rPr>
          <w:t>7.</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Threats</w:t>
        </w:r>
        <w:r w:rsidR="005F0C39">
          <w:rPr>
            <w:webHidden/>
          </w:rPr>
          <w:tab/>
        </w:r>
        <w:r>
          <w:rPr>
            <w:webHidden/>
          </w:rPr>
          <w:fldChar w:fldCharType="begin"/>
        </w:r>
        <w:r w:rsidR="005F0C39">
          <w:rPr>
            <w:webHidden/>
          </w:rPr>
          <w:instrText xml:space="preserve"> PAGEREF _Toc329603868 \h </w:instrText>
        </w:r>
        <w:r>
          <w:rPr>
            <w:webHidden/>
          </w:rPr>
        </w:r>
        <w:r>
          <w:rPr>
            <w:webHidden/>
          </w:rPr>
          <w:fldChar w:fldCharType="separate"/>
        </w:r>
        <w:r w:rsidR="005F0C39">
          <w:rPr>
            <w:webHidden/>
          </w:rPr>
          <w:t>13</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69" w:history="1">
        <w:r w:rsidR="005F0C39" w:rsidRPr="00B37B78">
          <w:rPr>
            <w:rStyle w:val="Hyperlink"/>
          </w:rPr>
          <w:t>7.1.</w:t>
        </w:r>
        <w:r w:rsidR="005F0C39">
          <w:rPr>
            <w:rFonts w:asciiTheme="minorHAnsi" w:eastAsiaTheme="minorEastAsia" w:hAnsiTheme="minorHAnsi" w:cstheme="minorBidi"/>
            <w:sz w:val="22"/>
            <w:szCs w:val="22"/>
            <w:lang w:val="en-US"/>
          </w:rPr>
          <w:tab/>
        </w:r>
        <w:r w:rsidR="005F0C39" w:rsidRPr="00B37B78">
          <w:rPr>
            <w:rStyle w:val="Hyperlink"/>
          </w:rPr>
          <w:t>Land clearing and habitat alteration.</w:t>
        </w:r>
        <w:r w:rsidR="005F0C39">
          <w:rPr>
            <w:webHidden/>
          </w:rPr>
          <w:tab/>
        </w:r>
        <w:r>
          <w:rPr>
            <w:webHidden/>
          </w:rPr>
          <w:fldChar w:fldCharType="begin"/>
        </w:r>
        <w:r w:rsidR="005F0C39">
          <w:rPr>
            <w:webHidden/>
          </w:rPr>
          <w:instrText xml:space="preserve"> PAGEREF _Toc329603869 \h </w:instrText>
        </w:r>
        <w:r>
          <w:rPr>
            <w:webHidden/>
          </w:rPr>
        </w:r>
        <w:r>
          <w:rPr>
            <w:webHidden/>
          </w:rPr>
          <w:fldChar w:fldCharType="separate"/>
        </w:r>
        <w:r w:rsidR="005F0C39">
          <w:rPr>
            <w:webHidden/>
          </w:rPr>
          <w:t>13</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70" w:history="1">
        <w:r w:rsidR="005F0C39" w:rsidRPr="00B37B78">
          <w:rPr>
            <w:rStyle w:val="Hyperlink"/>
          </w:rPr>
          <w:t>7.2.</w:t>
        </w:r>
        <w:r w:rsidR="005F0C39">
          <w:rPr>
            <w:rFonts w:asciiTheme="minorHAnsi" w:eastAsiaTheme="minorEastAsia" w:hAnsiTheme="minorHAnsi" w:cstheme="minorBidi"/>
            <w:sz w:val="22"/>
            <w:szCs w:val="22"/>
            <w:lang w:val="en-US"/>
          </w:rPr>
          <w:tab/>
        </w:r>
        <w:r w:rsidR="005F0C39" w:rsidRPr="00B37B78">
          <w:rPr>
            <w:rStyle w:val="Hyperlink"/>
          </w:rPr>
          <w:t>Predation by, and competition from, introduced foxes and cats</w:t>
        </w:r>
        <w:r w:rsidR="005F0C39">
          <w:rPr>
            <w:webHidden/>
          </w:rPr>
          <w:tab/>
        </w:r>
        <w:r>
          <w:rPr>
            <w:webHidden/>
          </w:rPr>
          <w:fldChar w:fldCharType="begin"/>
        </w:r>
        <w:r w:rsidR="005F0C39">
          <w:rPr>
            <w:webHidden/>
          </w:rPr>
          <w:instrText xml:space="preserve"> PAGEREF _Toc329603870 \h </w:instrText>
        </w:r>
        <w:r>
          <w:rPr>
            <w:webHidden/>
          </w:rPr>
        </w:r>
        <w:r>
          <w:rPr>
            <w:webHidden/>
          </w:rPr>
          <w:fldChar w:fldCharType="separate"/>
        </w:r>
        <w:r w:rsidR="005F0C39">
          <w:rPr>
            <w:webHidden/>
          </w:rPr>
          <w:t>14</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71" w:history="1">
        <w:r w:rsidR="005F0C39" w:rsidRPr="00B37B78">
          <w:rPr>
            <w:rStyle w:val="Hyperlink"/>
          </w:rPr>
          <w:t>7.3.</w:t>
        </w:r>
        <w:r w:rsidR="005F0C39">
          <w:rPr>
            <w:rFonts w:asciiTheme="minorHAnsi" w:eastAsiaTheme="minorEastAsia" w:hAnsiTheme="minorHAnsi" w:cstheme="minorBidi"/>
            <w:sz w:val="22"/>
            <w:szCs w:val="22"/>
            <w:lang w:val="en-US"/>
          </w:rPr>
          <w:tab/>
        </w:r>
        <w:r w:rsidR="005F0C39" w:rsidRPr="00B37B78">
          <w:rPr>
            <w:rStyle w:val="Hyperlink"/>
          </w:rPr>
          <w:t>Deliberate and accidental death</w:t>
        </w:r>
        <w:r w:rsidR="005F0C39">
          <w:rPr>
            <w:webHidden/>
          </w:rPr>
          <w:tab/>
        </w:r>
        <w:r>
          <w:rPr>
            <w:webHidden/>
          </w:rPr>
          <w:fldChar w:fldCharType="begin"/>
        </w:r>
        <w:r w:rsidR="005F0C39">
          <w:rPr>
            <w:webHidden/>
          </w:rPr>
          <w:instrText xml:space="preserve"> PAGEREF _Toc329603871 \h </w:instrText>
        </w:r>
        <w:r>
          <w:rPr>
            <w:webHidden/>
          </w:rPr>
        </w:r>
        <w:r>
          <w:rPr>
            <w:webHidden/>
          </w:rPr>
          <w:fldChar w:fldCharType="separate"/>
        </w:r>
        <w:r w:rsidR="005F0C39">
          <w:rPr>
            <w:webHidden/>
          </w:rPr>
          <w:t>14</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72" w:history="1">
        <w:r w:rsidR="005F0C39" w:rsidRPr="00B37B78">
          <w:rPr>
            <w:rStyle w:val="Hyperlink"/>
          </w:rPr>
          <w:t>8.</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Affected INTERESTS</w:t>
        </w:r>
        <w:r w:rsidR="005F0C39">
          <w:rPr>
            <w:webHidden/>
          </w:rPr>
          <w:tab/>
        </w:r>
        <w:r>
          <w:rPr>
            <w:webHidden/>
          </w:rPr>
          <w:fldChar w:fldCharType="begin"/>
        </w:r>
        <w:r w:rsidR="005F0C39">
          <w:rPr>
            <w:webHidden/>
          </w:rPr>
          <w:instrText xml:space="preserve"> PAGEREF _Toc329603872 \h </w:instrText>
        </w:r>
        <w:r>
          <w:rPr>
            <w:webHidden/>
          </w:rPr>
        </w:r>
        <w:r>
          <w:rPr>
            <w:webHidden/>
          </w:rPr>
          <w:fldChar w:fldCharType="separate"/>
        </w:r>
        <w:r w:rsidR="005F0C39">
          <w:rPr>
            <w:webHidden/>
          </w:rPr>
          <w:t>15</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73" w:history="1">
        <w:r w:rsidR="005F0C39" w:rsidRPr="00B37B78">
          <w:rPr>
            <w:rStyle w:val="Hyperlink"/>
          </w:rPr>
          <w:t>9.</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Indigenous people</w:t>
        </w:r>
        <w:r w:rsidR="005F0C39">
          <w:rPr>
            <w:webHidden/>
          </w:rPr>
          <w:tab/>
        </w:r>
        <w:r>
          <w:rPr>
            <w:webHidden/>
          </w:rPr>
          <w:fldChar w:fldCharType="begin"/>
        </w:r>
        <w:r w:rsidR="005F0C39">
          <w:rPr>
            <w:webHidden/>
          </w:rPr>
          <w:instrText xml:space="preserve"> PAGEREF _Toc329603873 \h </w:instrText>
        </w:r>
        <w:r>
          <w:rPr>
            <w:webHidden/>
          </w:rPr>
        </w:r>
        <w:r>
          <w:rPr>
            <w:webHidden/>
          </w:rPr>
          <w:fldChar w:fldCharType="separate"/>
        </w:r>
        <w:r w:rsidR="005F0C39">
          <w:rPr>
            <w:webHidden/>
          </w:rPr>
          <w:t>15</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74" w:history="1">
        <w:r w:rsidR="005F0C39" w:rsidRPr="00B37B78">
          <w:rPr>
            <w:rStyle w:val="Hyperlink"/>
          </w:rPr>
          <w:t>10.</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Social and economic benefits AND IMPACTS</w:t>
        </w:r>
        <w:r w:rsidR="005F0C39">
          <w:rPr>
            <w:webHidden/>
          </w:rPr>
          <w:tab/>
        </w:r>
        <w:r>
          <w:rPr>
            <w:webHidden/>
          </w:rPr>
          <w:fldChar w:fldCharType="begin"/>
        </w:r>
        <w:r w:rsidR="005F0C39">
          <w:rPr>
            <w:webHidden/>
          </w:rPr>
          <w:instrText xml:space="preserve"> PAGEREF _Toc329603874 \h </w:instrText>
        </w:r>
        <w:r>
          <w:rPr>
            <w:webHidden/>
          </w:rPr>
        </w:r>
        <w:r>
          <w:rPr>
            <w:webHidden/>
          </w:rPr>
          <w:fldChar w:fldCharType="separate"/>
        </w:r>
        <w:r w:rsidR="005F0C39">
          <w:rPr>
            <w:webHidden/>
          </w:rPr>
          <w:t>16</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75" w:history="1">
        <w:r w:rsidR="005F0C39" w:rsidRPr="00B37B78">
          <w:rPr>
            <w:rStyle w:val="Hyperlink"/>
          </w:rPr>
          <w:t>11.</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Environmental benefits of implementing the Recovery plan</w:t>
        </w:r>
        <w:r w:rsidR="005F0C39">
          <w:rPr>
            <w:webHidden/>
          </w:rPr>
          <w:tab/>
        </w:r>
        <w:r>
          <w:rPr>
            <w:webHidden/>
          </w:rPr>
          <w:fldChar w:fldCharType="begin"/>
        </w:r>
        <w:r w:rsidR="005F0C39">
          <w:rPr>
            <w:webHidden/>
          </w:rPr>
          <w:instrText xml:space="preserve"> PAGEREF _Toc329603875 \h </w:instrText>
        </w:r>
        <w:r>
          <w:rPr>
            <w:webHidden/>
          </w:rPr>
        </w:r>
        <w:r>
          <w:rPr>
            <w:webHidden/>
          </w:rPr>
          <w:fldChar w:fldCharType="separate"/>
        </w:r>
        <w:r w:rsidR="005F0C39">
          <w:rPr>
            <w:webHidden/>
          </w:rPr>
          <w:t>17</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76" w:history="1">
        <w:r w:rsidR="005F0C39" w:rsidRPr="00B37B78">
          <w:rPr>
            <w:rStyle w:val="Hyperlink"/>
          </w:rPr>
          <w:t>12.</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Review of existing conservation measures</w:t>
        </w:r>
        <w:r w:rsidR="005F0C39">
          <w:rPr>
            <w:webHidden/>
          </w:rPr>
          <w:tab/>
        </w:r>
        <w:r>
          <w:rPr>
            <w:webHidden/>
          </w:rPr>
          <w:fldChar w:fldCharType="begin"/>
        </w:r>
        <w:r w:rsidR="005F0C39">
          <w:rPr>
            <w:webHidden/>
          </w:rPr>
          <w:instrText xml:space="preserve"> PAGEREF _Toc329603876 \h </w:instrText>
        </w:r>
        <w:r>
          <w:rPr>
            <w:webHidden/>
          </w:rPr>
        </w:r>
        <w:r>
          <w:rPr>
            <w:webHidden/>
          </w:rPr>
          <w:fldChar w:fldCharType="separate"/>
        </w:r>
        <w:r w:rsidR="005F0C39">
          <w:rPr>
            <w:webHidden/>
          </w:rPr>
          <w:t>17</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77" w:history="1">
        <w:r w:rsidR="005F0C39" w:rsidRPr="00B37B78">
          <w:rPr>
            <w:rStyle w:val="Hyperlink"/>
          </w:rPr>
          <w:t>13.</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Recovery objective and criteria</w:t>
        </w:r>
        <w:r w:rsidR="005F0C39">
          <w:rPr>
            <w:webHidden/>
          </w:rPr>
          <w:tab/>
        </w:r>
        <w:r>
          <w:rPr>
            <w:webHidden/>
          </w:rPr>
          <w:fldChar w:fldCharType="begin"/>
        </w:r>
        <w:r w:rsidR="005F0C39">
          <w:rPr>
            <w:webHidden/>
          </w:rPr>
          <w:instrText xml:space="preserve"> PAGEREF _Toc329603877 \h </w:instrText>
        </w:r>
        <w:r>
          <w:rPr>
            <w:webHidden/>
          </w:rPr>
        </w:r>
        <w:r>
          <w:rPr>
            <w:webHidden/>
          </w:rPr>
          <w:fldChar w:fldCharType="separate"/>
        </w:r>
        <w:r w:rsidR="005F0C39">
          <w:rPr>
            <w:webHidden/>
          </w:rPr>
          <w:t>22</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78" w:history="1">
        <w:r w:rsidR="005F0C39" w:rsidRPr="00B37B78">
          <w:rPr>
            <w:rStyle w:val="Hyperlink"/>
          </w:rPr>
          <w:t>13.1.</w:t>
        </w:r>
        <w:r w:rsidR="005F0C39">
          <w:rPr>
            <w:rFonts w:asciiTheme="minorHAnsi" w:eastAsiaTheme="minorEastAsia" w:hAnsiTheme="minorHAnsi" w:cstheme="minorBidi"/>
            <w:sz w:val="22"/>
            <w:szCs w:val="22"/>
            <w:lang w:val="en-US"/>
          </w:rPr>
          <w:tab/>
        </w:r>
        <w:r w:rsidR="005F0C39" w:rsidRPr="00B37B78">
          <w:rPr>
            <w:rStyle w:val="Hyperlink"/>
          </w:rPr>
          <w:t>Criteria for success</w:t>
        </w:r>
        <w:r w:rsidR="005F0C39">
          <w:rPr>
            <w:webHidden/>
          </w:rPr>
          <w:tab/>
        </w:r>
        <w:r>
          <w:rPr>
            <w:webHidden/>
          </w:rPr>
          <w:fldChar w:fldCharType="begin"/>
        </w:r>
        <w:r w:rsidR="005F0C39">
          <w:rPr>
            <w:webHidden/>
          </w:rPr>
          <w:instrText xml:space="preserve"> PAGEREF _Toc329603878 \h </w:instrText>
        </w:r>
        <w:r>
          <w:rPr>
            <w:webHidden/>
          </w:rPr>
        </w:r>
        <w:r>
          <w:rPr>
            <w:webHidden/>
          </w:rPr>
          <w:fldChar w:fldCharType="separate"/>
        </w:r>
        <w:r w:rsidR="005F0C39">
          <w:rPr>
            <w:webHidden/>
          </w:rPr>
          <w:t>22</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79" w:history="1">
        <w:r w:rsidR="005F0C39" w:rsidRPr="00B37B78">
          <w:rPr>
            <w:rStyle w:val="Hyperlink"/>
          </w:rPr>
          <w:t>13.2.</w:t>
        </w:r>
        <w:r w:rsidR="005F0C39">
          <w:rPr>
            <w:rFonts w:asciiTheme="minorHAnsi" w:eastAsiaTheme="minorEastAsia" w:hAnsiTheme="minorHAnsi" w:cstheme="minorBidi"/>
            <w:sz w:val="22"/>
            <w:szCs w:val="22"/>
            <w:lang w:val="en-US"/>
          </w:rPr>
          <w:tab/>
        </w:r>
        <w:r w:rsidR="005F0C39" w:rsidRPr="00B37B78">
          <w:rPr>
            <w:rStyle w:val="Hyperlink"/>
          </w:rPr>
          <w:t>Criteria for failure</w:t>
        </w:r>
        <w:r w:rsidR="005F0C39">
          <w:rPr>
            <w:webHidden/>
          </w:rPr>
          <w:tab/>
        </w:r>
        <w:r>
          <w:rPr>
            <w:webHidden/>
          </w:rPr>
          <w:fldChar w:fldCharType="begin"/>
        </w:r>
        <w:r w:rsidR="005F0C39">
          <w:rPr>
            <w:webHidden/>
          </w:rPr>
          <w:instrText xml:space="preserve"> PAGEREF _Toc329603879 \h </w:instrText>
        </w:r>
        <w:r>
          <w:rPr>
            <w:webHidden/>
          </w:rPr>
        </w:r>
        <w:r>
          <w:rPr>
            <w:webHidden/>
          </w:rPr>
          <w:fldChar w:fldCharType="separate"/>
        </w:r>
        <w:r w:rsidR="005F0C39">
          <w:rPr>
            <w:webHidden/>
          </w:rPr>
          <w:t>22</w:t>
        </w:r>
        <w:r>
          <w:rPr>
            <w:webHidden/>
          </w:rPr>
          <w:fldChar w:fldCharType="end"/>
        </w:r>
      </w:hyperlink>
    </w:p>
    <w:p w:rsidR="005F0C39" w:rsidRDefault="0060223B">
      <w:pPr>
        <w:pStyle w:val="TOC2"/>
        <w:rPr>
          <w:rFonts w:asciiTheme="minorHAnsi" w:eastAsiaTheme="minorEastAsia" w:hAnsiTheme="minorHAnsi" w:cstheme="minorBidi"/>
          <w:sz w:val="22"/>
          <w:szCs w:val="22"/>
          <w:lang w:val="en-US"/>
        </w:rPr>
      </w:pPr>
      <w:hyperlink w:anchor="_Toc329603880" w:history="1">
        <w:r w:rsidR="005F0C39" w:rsidRPr="00B37B78">
          <w:rPr>
            <w:rStyle w:val="Hyperlink"/>
          </w:rPr>
          <w:t>13.3.</w:t>
        </w:r>
        <w:r w:rsidR="005F0C39">
          <w:rPr>
            <w:rFonts w:asciiTheme="minorHAnsi" w:eastAsiaTheme="minorEastAsia" w:hAnsiTheme="minorHAnsi" w:cstheme="minorBidi"/>
            <w:sz w:val="22"/>
            <w:szCs w:val="22"/>
            <w:lang w:val="en-US"/>
          </w:rPr>
          <w:tab/>
        </w:r>
        <w:r w:rsidR="005F0C39" w:rsidRPr="00B37B78">
          <w:rPr>
            <w:rStyle w:val="Hyperlink"/>
          </w:rPr>
          <w:t>Evaluation</w:t>
        </w:r>
        <w:r w:rsidR="005F0C39">
          <w:rPr>
            <w:webHidden/>
          </w:rPr>
          <w:tab/>
        </w:r>
        <w:r>
          <w:rPr>
            <w:webHidden/>
          </w:rPr>
          <w:fldChar w:fldCharType="begin"/>
        </w:r>
        <w:r w:rsidR="005F0C39">
          <w:rPr>
            <w:webHidden/>
          </w:rPr>
          <w:instrText xml:space="preserve"> PAGEREF _Toc329603880 \h </w:instrText>
        </w:r>
        <w:r>
          <w:rPr>
            <w:webHidden/>
          </w:rPr>
        </w:r>
        <w:r>
          <w:rPr>
            <w:webHidden/>
          </w:rPr>
          <w:fldChar w:fldCharType="separate"/>
        </w:r>
        <w:r w:rsidR="005F0C39">
          <w:rPr>
            <w:webHidden/>
          </w:rPr>
          <w:t>22</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81" w:history="1">
        <w:r w:rsidR="005F0C39" w:rsidRPr="00B37B78">
          <w:rPr>
            <w:rStyle w:val="Hyperlink"/>
          </w:rPr>
          <w:t>14.</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recovery Actions</w:t>
        </w:r>
        <w:r w:rsidR="005F0C39">
          <w:rPr>
            <w:webHidden/>
          </w:rPr>
          <w:tab/>
        </w:r>
        <w:r>
          <w:rPr>
            <w:webHidden/>
          </w:rPr>
          <w:fldChar w:fldCharType="begin"/>
        </w:r>
        <w:r w:rsidR="005F0C39">
          <w:rPr>
            <w:webHidden/>
          </w:rPr>
          <w:instrText xml:space="preserve"> PAGEREF _Toc329603881 \h </w:instrText>
        </w:r>
        <w:r>
          <w:rPr>
            <w:webHidden/>
          </w:rPr>
        </w:r>
        <w:r>
          <w:rPr>
            <w:webHidden/>
          </w:rPr>
          <w:fldChar w:fldCharType="separate"/>
        </w:r>
        <w:r w:rsidR="005F0C39">
          <w:rPr>
            <w:webHidden/>
          </w:rPr>
          <w:t>23</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82" w:history="1">
        <w:r w:rsidR="005F0C39" w:rsidRPr="00B37B78">
          <w:rPr>
            <w:rStyle w:val="Hyperlink"/>
          </w:rPr>
          <w:t>15.</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summary of recovery actions</w:t>
        </w:r>
        <w:r w:rsidR="005F0C39">
          <w:rPr>
            <w:webHidden/>
          </w:rPr>
          <w:tab/>
        </w:r>
        <w:r>
          <w:rPr>
            <w:webHidden/>
          </w:rPr>
          <w:fldChar w:fldCharType="begin"/>
        </w:r>
        <w:r w:rsidR="005F0C39">
          <w:rPr>
            <w:webHidden/>
          </w:rPr>
          <w:instrText xml:space="preserve"> PAGEREF _Toc329603882 \h </w:instrText>
        </w:r>
        <w:r>
          <w:rPr>
            <w:webHidden/>
          </w:rPr>
        </w:r>
        <w:r>
          <w:rPr>
            <w:webHidden/>
          </w:rPr>
          <w:fldChar w:fldCharType="separate"/>
        </w:r>
        <w:r w:rsidR="005F0C39">
          <w:rPr>
            <w:webHidden/>
          </w:rPr>
          <w:t>28</w:t>
        </w:r>
        <w:r>
          <w:rPr>
            <w:webHidden/>
          </w:rPr>
          <w:fldChar w:fldCharType="end"/>
        </w:r>
      </w:hyperlink>
    </w:p>
    <w:p w:rsidR="005F0C39" w:rsidRDefault="0060223B">
      <w:pPr>
        <w:pStyle w:val="TOC1"/>
        <w:rPr>
          <w:rFonts w:asciiTheme="minorHAnsi" w:eastAsiaTheme="minorEastAsia" w:hAnsiTheme="minorHAnsi" w:cstheme="minorBidi"/>
          <w:b w:val="0"/>
          <w:bCs w:val="0"/>
          <w:caps w:val="0"/>
          <w:sz w:val="22"/>
          <w:szCs w:val="22"/>
          <w:lang w:val="en-US"/>
        </w:rPr>
      </w:pPr>
      <w:hyperlink w:anchor="_Toc329603883" w:history="1">
        <w:r w:rsidR="005F0C39" w:rsidRPr="00B37B78">
          <w:rPr>
            <w:rStyle w:val="Hyperlink"/>
          </w:rPr>
          <w:t>16.</w:t>
        </w:r>
        <w:r w:rsidR="005F0C39">
          <w:rPr>
            <w:rFonts w:asciiTheme="minorHAnsi" w:eastAsiaTheme="minorEastAsia" w:hAnsiTheme="minorHAnsi" w:cstheme="minorBidi"/>
            <w:b w:val="0"/>
            <w:bCs w:val="0"/>
            <w:caps w:val="0"/>
            <w:sz w:val="22"/>
            <w:szCs w:val="22"/>
            <w:lang w:val="en-US"/>
          </w:rPr>
          <w:tab/>
        </w:r>
        <w:r w:rsidR="005F0C39" w:rsidRPr="00B37B78">
          <w:rPr>
            <w:rStyle w:val="Hyperlink"/>
          </w:rPr>
          <w:t>REFERENCES</w:t>
        </w:r>
        <w:r w:rsidR="005F0C39">
          <w:rPr>
            <w:webHidden/>
          </w:rPr>
          <w:tab/>
        </w:r>
        <w:r>
          <w:rPr>
            <w:webHidden/>
          </w:rPr>
          <w:fldChar w:fldCharType="begin"/>
        </w:r>
        <w:r w:rsidR="005F0C39">
          <w:rPr>
            <w:webHidden/>
          </w:rPr>
          <w:instrText xml:space="preserve"> PAGEREF _Toc329603883 \h </w:instrText>
        </w:r>
        <w:r>
          <w:rPr>
            <w:webHidden/>
          </w:rPr>
        </w:r>
        <w:r>
          <w:rPr>
            <w:webHidden/>
          </w:rPr>
          <w:fldChar w:fldCharType="separate"/>
        </w:r>
        <w:r w:rsidR="005F0C39">
          <w:rPr>
            <w:webHidden/>
          </w:rPr>
          <w:t>29</w:t>
        </w:r>
        <w:r>
          <w:rPr>
            <w:webHidden/>
          </w:rPr>
          <w:fldChar w:fldCharType="end"/>
        </w:r>
      </w:hyperlink>
    </w:p>
    <w:p w:rsidR="008764DC" w:rsidRPr="00FE531F" w:rsidRDefault="0060223B" w:rsidP="00226194">
      <w:pPr>
        <w:pStyle w:val="TOC2"/>
      </w:pPr>
      <w:r w:rsidRPr="00541323">
        <w:rPr>
          <w:sz w:val="20"/>
          <w:szCs w:val="20"/>
        </w:rPr>
        <w:fldChar w:fldCharType="end"/>
      </w:r>
    </w:p>
    <w:p w:rsidR="008764DC" w:rsidRDefault="008764DC">
      <w:pPr>
        <w:pStyle w:val="Heading1"/>
        <w:numPr>
          <w:ilvl w:val="0"/>
          <w:numId w:val="0"/>
        </w:numPr>
        <w:jc w:val="center"/>
        <w:sectPr w:rsidR="008764DC" w:rsidSect="00286D46">
          <w:headerReference w:type="even" r:id="rId10"/>
          <w:headerReference w:type="default" r:id="rId11"/>
          <w:footerReference w:type="even" r:id="rId12"/>
          <w:footerReference w:type="default" r:id="rId13"/>
          <w:headerReference w:type="first" r:id="rId14"/>
          <w:footerReference w:type="first" r:id="rId15"/>
          <w:endnotePr>
            <w:numFmt w:val="decimal"/>
          </w:endnotePr>
          <w:type w:val="nextColumn"/>
          <w:pgSz w:w="11907" w:h="16840" w:code="9"/>
          <w:pgMar w:top="1440" w:right="1440" w:bottom="1440" w:left="1440" w:header="720" w:footer="720" w:gutter="0"/>
          <w:paperSrc w:first="15" w:other="15"/>
          <w:pgNumType w:fmt="lowerRoman" w:start="1"/>
          <w:cols w:space="720"/>
          <w:titlePg/>
          <w:docGrid w:linePitch="326"/>
        </w:sectPr>
      </w:pPr>
      <w:bookmarkStart w:id="16" w:name="_Toc13155534"/>
      <w:bookmarkStart w:id="17" w:name="_Toc47464265"/>
      <w:bookmarkStart w:id="18" w:name="_Toc47464555"/>
      <w:bookmarkStart w:id="19" w:name="_Toc48050311"/>
      <w:bookmarkStart w:id="20" w:name="_Toc48054140"/>
      <w:bookmarkStart w:id="21" w:name="_Toc49597536"/>
      <w:bookmarkStart w:id="22" w:name="_Toc140975435"/>
    </w:p>
    <w:p w:rsidR="008764DC" w:rsidRDefault="008764DC" w:rsidP="000372A6">
      <w:pPr>
        <w:pStyle w:val="Heading1"/>
        <w:numPr>
          <w:ilvl w:val="0"/>
          <w:numId w:val="0"/>
        </w:numPr>
        <w:tabs>
          <w:tab w:val="left" w:pos="2610"/>
        </w:tabs>
        <w:jc w:val="center"/>
      </w:pPr>
      <w:bookmarkStart w:id="23" w:name="_Toc329603856"/>
      <w:r>
        <w:lastRenderedPageBreak/>
        <w:t>SUMMARY</w:t>
      </w:r>
      <w:bookmarkEnd w:id="16"/>
      <w:bookmarkEnd w:id="17"/>
      <w:bookmarkEnd w:id="18"/>
      <w:bookmarkEnd w:id="19"/>
      <w:bookmarkEnd w:id="20"/>
      <w:bookmarkEnd w:id="21"/>
      <w:bookmarkEnd w:id="22"/>
      <w:bookmarkEnd w:id="23"/>
    </w:p>
    <w:p w:rsidR="008764DC" w:rsidRDefault="008764DC" w:rsidP="000372A6">
      <w:pPr>
        <w:tabs>
          <w:tab w:val="left" w:pos="2520"/>
        </w:tabs>
        <w:ind w:left="2520" w:hanging="2520"/>
      </w:pPr>
      <w:r>
        <w:t>Chuditch (</w:t>
      </w:r>
      <w:smartTag w:uri="urn:schemas-microsoft-com:office:smarttags" w:element="place">
        <w:r>
          <w:t>Western Quoll</w:t>
        </w:r>
      </w:smartTag>
      <w:r>
        <w:t xml:space="preserve">) </w:t>
      </w:r>
      <w:r>
        <w:rPr>
          <w:b/>
          <w:bCs/>
          <w:i/>
        </w:rPr>
        <w:t>Dasyurus geoffroii</w:t>
      </w:r>
      <w:r>
        <w:t xml:space="preserve"> Gould 1841</w:t>
      </w:r>
    </w:p>
    <w:p w:rsidR="008764DC" w:rsidRDefault="008764DC" w:rsidP="000372A6">
      <w:pPr>
        <w:tabs>
          <w:tab w:val="left" w:pos="2520"/>
        </w:tabs>
        <w:ind w:left="2520" w:hanging="2520"/>
      </w:pPr>
      <w:r>
        <w:rPr>
          <w:b/>
        </w:rPr>
        <w:t>Family</w:t>
      </w:r>
      <w:r>
        <w:t>:</w:t>
      </w:r>
      <w:r>
        <w:tab/>
        <w:t>Dasyuridae</w:t>
      </w:r>
      <w:r>
        <w:tab/>
      </w:r>
    </w:p>
    <w:p w:rsidR="008764DC" w:rsidRDefault="008764DC" w:rsidP="000372A6">
      <w:pPr>
        <w:tabs>
          <w:tab w:val="left" w:pos="2520"/>
        </w:tabs>
        <w:ind w:left="2520" w:hanging="2520"/>
      </w:pPr>
      <w:r>
        <w:rPr>
          <w:b/>
        </w:rPr>
        <w:t>DEC Regions</w:t>
      </w:r>
      <w:r>
        <w:t>:</w:t>
      </w:r>
      <w:r>
        <w:tab/>
      </w:r>
      <w:r w:rsidR="00524487">
        <w:t xml:space="preserve">Goldfields, </w:t>
      </w:r>
      <w:r>
        <w:t xml:space="preserve">Midwest, </w:t>
      </w:r>
      <w:r w:rsidR="00524487">
        <w:t>South Coast,</w:t>
      </w:r>
      <w:r>
        <w:t xml:space="preserve"> South West, </w:t>
      </w:r>
      <w:r w:rsidR="00524487">
        <w:t>Swan, Warren, Wheatbelt</w:t>
      </w:r>
      <w:r>
        <w:t xml:space="preserve"> </w:t>
      </w:r>
    </w:p>
    <w:p w:rsidR="008764DC" w:rsidRPr="00524487" w:rsidRDefault="00524487" w:rsidP="000372A6">
      <w:pPr>
        <w:tabs>
          <w:tab w:val="left" w:pos="2520"/>
        </w:tabs>
        <w:ind w:left="2520" w:hanging="2520"/>
        <w:rPr>
          <w:szCs w:val="24"/>
        </w:rPr>
      </w:pPr>
      <w:r w:rsidRPr="00524487">
        <w:rPr>
          <w:b/>
          <w:szCs w:val="24"/>
        </w:rPr>
        <w:t>Interim Biogeographic Regions:</w:t>
      </w:r>
      <w:r w:rsidR="000372A6">
        <w:rPr>
          <w:b/>
          <w:szCs w:val="24"/>
        </w:rPr>
        <w:t xml:space="preserve"> </w:t>
      </w:r>
      <w:r w:rsidR="000372A6" w:rsidRPr="00AD253D">
        <w:t xml:space="preserve">Avon Wheatbelt, </w:t>
      </w:r>
      <w:r w:rsidR="00B47FD4">
        <w:t xml:space="preserve">Carnarvon, </w:t>
      </w:r>
      <w:r w:rsidR="000372A6" w:rsidRPr="00AD253D">
        <w:t>Esperance Plains, Geraldton Sandplains, Jarrah Forest, Swan Coastal Plain, Warren, Yalgoo</w:t>
      </w:r>
    </w:p>
    <w:p w:rsidR="008764DC" w:rsidRDefault="008764DC" w:rsidP="000372A6">
      <w:pPr>
        <w:tabs>
          <w:tab w:val="left" w:pos="2520"/>
        </w:tabs>
        <w:ind w:left="2520" w:hanging="2520"/>
      </w:pPr>
      <w:r>
        <w:rPr>
          <w:b/>
        </w:rPr>
        <w:t>Current status of taxon</w:t>
      </w:r>
      <w:r>
        <w:t>:</w:t>
      </w:r>
      <w:r>
        <w:tab/>
      </w:r>
      <w:r w:rsidRPr="008C5DB0">
        <w:rPr>
          <w:i/>
        </w:rPr>
        <w:t>Environment Protection and Biodiversity Conservation Act 1999</w:t>
      </w:r>
      <w:r>
        <w:t xml:space="preserve"> (EPBC Act): Vulnerable.  </w:t>
      </w:r>
    </w:p>
    <w:p w:rsidR="008764DC" w:rsidRDefault="00524487" w:rsidP="000372A6">
      <w:pPr>
        <w:tabs>
          <w:tab w:val="left" w:pos="2520"/>
        </w:tabs>
        <w:ind w:left="2520" w:hanging="2520"/>
      </w:pPr>
      <w:r>
        <w:tab/>
      </w:r>
      <w:r w:rsidR="008764DC">
        <w:t xml:space="preserve">Western Australia </w:t>
      </w:r>
      <w:r w:rsidR="00D50DCE" w:rsidRPr="00D50DCE">
        <w:rPr>
          <w:i/>
        </w:rPr>
        <w:t>Wildlife Conservation Act 1950</w:t>
      </w:r>
      <w:r w:rsidR="008764DC">
        <w:t xml:space="preserve">, </w:t>
      </w:r>
      <w:r w:rsidR="008764DC">
        <w:rPr>
          <w:i/>
        </w:rPr>
        <w:t>Wildlife Conservation (Specially Protected Fauna) Notice 2010</w:t>
      </w:r>
      <w:r w:rsidR="008764DC">
        <w:t xml:space="preserve">: Schedule 1, and ranked as </w:t>
      </w:r>
      <w:r w:rsidR="00D50DCE" w:rsidRPr="00FC36BB">
        <w:t>Vulnerable</w:t>
      </w:r>
      <w:r w:rsidR="008764DC" w:rsidRPr="00FC36BB">
        <w:t xml:space="preserve"> </w:t>
      </w:r>
      <w:r w:rsidR="008764DC">
        <w:t>u</w:t>
      </w:r>
      <w:r w:rsidR="00FC36BB">
        <w:t>sing</w:t>
      </w:r>
      <w:r w:rsidR="008764DC">
        <w:t xml:space="preserve"> IUCN criteria.</w:t>
      </w:r>
    </w:p>
    <w:p w:rsidR="000372A6" w:rsidRDefault="000372A6" w:rsidP="000372A6">
      <w:pPr>
        <w:rPr>
          <w:b/>
          <w:bCs/>
        </w:rPr>
      </w:pPr>
    </w:p>
    <w:p w:rsidR="00FC36BB" w:rsidRDefault="008764DC" w:rsidP="000372A6">
      <w:pPr>
        <w:rPr>
          <w:b/>
          <w:bCs/>
        </w:rPr>
      </w:pPr>
      <w:r>
        <w:rPr>
          <w:b/>
          <w:bCs/>
        </w:rPr>
        <w:t>Habitat critical for survival</w:t>
      </w:r>
      <w:r w:rsidR="00226194">
        <w:rPr>
          <w:b/>
          <w:bCs/>
        </w:rPr>
        <w:t>:</w:t>
      </w:r>
    </w:p>
    <w:p w:rsidR="008764DC" w:rsidRDefault="008764DC" w:rsidP="000372A6">
      <w:pPr>
        <w:rPr>
          <w:bCs/>
        </w:rPr>
      </w:pPr>
      <w:r>
        <w:rPr>
          <w:bCs/>
        </w:rPr>
        <w:t>At the time of European settlement, chuditch were present in all mainland Australian States, and the Northern Territory; however they are now only present in approximately 5% of their former range. Most chuditch are now found in varying densities throughout the jarrah forest and south coast of Western Australia. They also occur at lower densities in the goldfields and wheatbelt, as well as in Kalbarri National Park (translocated).</w:t>
      </w:r>
    </w:p>
    <w:p w:rsidR="00B47FD4" w:rsidRDefault="00B47FD4" w:rsidP="000372A6">
      <w:pPr>
        <w:rPr>
          <w:bCs/>
        </w:rPr>
      </w:pPr>
    </w:p>
    <w:p w:rsidR="008764DC" w:rsidRDefault="008764DC" w:rsidP="000372A6">
      <w:pPr>
        <w:rPr>
          <w:bCs/>
        </w:rPr>
      </w:pPr>
      <w:r>
        <w:rPr>
          <w:bCs/>
        </w:rPr>
        <w:t>Chuditch use a range of habitats including forest, mallee shrublands, woodland and desert. The most dense populations have been found in riparian jarrah forest. Chuditch require adequate numbers of suitable den and refuge sites (horizontal hollow logs or earth burrows) and sufficient prey biomass (large invertebrates, reptiles and small mammals) to survive. They are capable of travelling long distances and have large home ranges, and even at their most abundant, chuditch are generally present in low numbers. For this reason they require habitats that are of a suitable size and not excessively fragmented.</w:t>
      </w:r>
    </w:p>
    <w:p w:rsidR="000372A6" w:rsidRDefault="000372A6" w:rsidP="000372A6">
      <w:pPr>
        <w:rPr>
          <w:b/>
        </w:rPr>
      </w:pPr>
    </w:p>
    <w:p w:rsidR="00FC36BB" w:rsidRDefault="008764DC" w:rsidP="000372A6">
      <w:r>
        <w:rPr>
          <w:b/>
        </w:rPr>
        <w:t>Recovery plan objective</w:t>
      </w:r>
      <w:r w:rsidR="00524487">
        <w:rPr>
          <w:b/>
        </w:rPr>
        <w:t>:</w:t>
      </w:r>
    </w:p>
    <w:p w:rsidR="008764DC" w:rsidRDefault="008764DC" w:rsidP="000372A6">
      <w:pPr>
        <w:rPr>
          <w:szCs w:val="24"/>
        </w:rPr>
      </w:pPr>
      <w:r w:rsidRPr="00FD3066">
        <w:rPr>
          <w:szCs w:val="24"/>
        </w:rPr>
        <w:t xml:space="preserve">To reduce threats to the </w:t>
      </w:r>
      <w:r w:rsidR="00061293">
        <w:rPr>
          <w:szCs w:val="24"/>
        </w:rPr>
        <w:t>c</w:t>
      </w:r>
      <w:r w:rsidRPr="00FD3066">
        <w:rPr>
          <w:szCs w:val="24"/>
        </w:rPr>
        <w:t>huditch and increase population densities to ensure long-term surviva</w:t>
      </w:r>
      <w:r>
        <w:rPr>
          <w:szCs w:val="24"/>
        </w:rPr>
        <w:t>l</w:t>
      </w:r>
      <w:r w:rsidR="00FC36BB">
        <w:rPr>
          <w:szCs w:val="24"/>
        </w:rPr>
        <w:t>.</w:t>
      </w:r>
    </w:p>
    <w:p w:rsidR="008764DC" w:rsidRDefault="008764DC" w:rsidP="000372A6">
      <w:pPr>
        <w:rPr>
          <w:szCs w:val="24"/>
        </w:rPr>
      </w:pPr>
    </w:p>
    <w:p w:rsidR="00DB73A4" w:rsidRDefault="00DB73A4">
      <w:pPr>
        <w:overflowPunct/>
        <w:autoSpaceDE/>
        <w:autoSpaceDN/>
        <w:adjustRightInd/>
        <w:spacing w:line="240" w:lineRule="auto"/>
        <w:textAlignment w:val="auto"/>
        <w:rPr>
          <w:b/>
        </w:rPr>
      </w:pPr>
      <w:r>
        <w:rPr>
          <w:b/>
        </w:rPr>
        <w:br w:type="page"/>
      </w:r>
    </w:p>
    <w:p w:rsidR="00524487" w:rsidRDefault="00524487" w:rsidP="000372A6">
      <w:pPr>
        <w:rPr>
          <w:b/>
        </w:rPr>
      </w:pPr>
      <w:r>
        <w:rPr>
          <w:b/>
        </w:rPr>
        <w:lastRenderedPageBreak/>
        <w:t xml:space="preserve">Performance </w:t>
      </w:r>
      <w:r w:rsidR="00061293">
        <w:rPr>
          <w:b/>
        </w:rPr>
        <w:t>c</w:t>
      </w:r>
      <w:r>
        <w:rPr>
          <w:b/>
        </w:rPr>
        <w:t>riteria:</w:t>
      </w:r>
    </w:p>
    <w:p w:rsidR="00524487" w:rsidRDefault="00524487" w:rsidP="000372A6">
      <w:r>
        <w:t>This Recovery Plan will be deemed successful if the chuditch can be delisted from Vulnerable under the EPBC Act and Schedule 1 under the WA Wildlife Conservation Act within 10 years from adoption.</w:t>
      </w:r>
    </w:p>
    <w:p w:rsidR="00B47FD4" w:rsidRDefault="00B47FD4" w:rsidP="000372A6"/>
    <w:p w:rsidR="00524487" w:rsidRDefault="00524487" w:rsidP="000372A6">
      <w:r>
        <w:t>This Recovery Plan will be deemed unsuccessful if the chuditch is still listed as Threatened under either the EPBC Act or Wildlife Conservation Act after 10 years of adoption.</w:t>
      </w:r>
    </w:p>
    <w:p w:rsidR="00B47FD4" w:rsidRDefault="00B47FD4" w:rsidP="000372A6">
      <w:pPr>
        <w:rPr>
          <w:b/>
        </w:rPr>
      </w:pPr>
    </w:p>
    <w:p w:rsidR="00524487" w:rsidRDefault="00524487" w:rsidP="000372A6">
      <w:pPr>
        <w:rPr>
          <w:b/>
        </w:rPr>
      </w:pPr>
      <w:r>
        <w:rPr>
          <w:b/>
        </w:rPr>
        <w:t xml:space="preserve">Recovery </w:t>
      </w:r>
      <w:r w:rsidR="00061293">
        <w:rPr>
          <w:b/>
        </w:rPr>
        <w:t>a</w:t>
      </w:r>
      <w:r>
        <w:rPr>
          <w:b/>
        </w:rPr>
        <w:t>ctions:</w:t>
      </w:r>
    </w:p>
    <w:p w:rsidR="00524487" w:rsidRPr="000372A6" w:rsidRDefault="00524487" w:rsidP="000372A6">
      <w:pPr>
        <w:pStyle w:val="ListParagraph"/>
        <w:numPr>
          <w:ilvl w:val="0"/>
          <w:numId w:val="38"/>
        </w:numPr>
        <w:rPr>
          <w:szCs w:val="24"/>
        </w:rPr>
      </w:pPr>
      <w:r w:rsidRPr="000372A6">
        <w:rPr>
          <w:szCs w:val="24"/>
          <w:lang w:val="en-US"/>
        </w:rPr>
        <w:t>Retain and improve habitat critical for survival</w:t>
      </w:r>
    </w:p>
    <w:p w:rsidR="00524487" w:rsidRPr="000372A6" w:rsidRDefault="00524487" w:rsidP="000372A6">
      <w:pPr>
        <w:pStyle w:val="ListParagraph"/>
        <w:numPr>
          <w:ilvl w:val="0"/>
          <w:numId w:val="38"/>
        </w:numPr>
        <w:rPr>
          <w:szCs w:val="24"/>
        </w:rPr>
      </w:pPr>
      <w:r w:rsidRPr="000372A6">
        <w:rPr>
          <w:szCs w:val="24"/>
        </w:rPr>
        <w:t>Determine impacts of feral cats on chuditch</w:t>
      </w:r>
    </w:p>
    <w:p w:rsidR="00524487" w:rsidRPr="000372A6" w:rsidRDefault="00524487" w:rsidP="000372A6">
      <w:pPr>
        <w:pStyle w:val="ListParagraph"/>
        <w:numPr>
          <w:ilvl w:val="0"/>
          <w:numId w:val="38"/>
        </w:numPr>
        <w:rPr>
          <w:szCs w:val="24"/>
        </w:rPr>
      </w:pPr>
      <w:r w:rsidRPr="000372A6">
        <w:rPr>
          <w:szCs w:val="24"/>
        </w:rPr>
        <w:t>Determine the impact of feral cat control methods on chuditch</w:t>
      </w:r>
    </w:p>
    <w:p w:rsidR="00524487" w:rsidRPr="000372A6" w:rsidRDefault="00524487" w:rsidP="000372A6">
      <w:pPr>
        <w:pStyle w:val="ListParagraph"/>
        <w:numPr>
          <w:ilvl w:val="0"/>
          <w:numId w:val="38"/>
        </w:numPr>
        <w:rPr>
          <w:szCs w:val="24"/>
        </w:rPr>
      </w:pPr>
      <w:r w:rsidRPr="000372A6">
        <w:rPr>
          <w:szCs w:val="24"/>
        </w:rPr>
        <w:t xml:space="preserve">Continue, expand </w:t>
      </w:r>
      <w:r w:rsidR="00FD0404">
        <w:rPr>
          <w:szCs w:val="24"/>
        </w:rPr>
        <w:t xml:space="preserve">and improve </w:t>
      </w:r>
      <w:r w:rsidRPr="000372A6">
        <w:rPr>
          <w:szCs w:val="24"/>
        </w:rPr>
        <w:t>baiting foxes</w:t>
      </w:r>
      <w:r w:rsidR="00FD0404">
        <w:rPr>
          <w:szCs w:val="24"/>
        </w:rPr>
        <w:t xml:space="preserve"> and feral cats</w:t>
      </w:r>
    </w:p>
    <w:p w:rsidR="00524487" w:rsidRPr="000372A6" w:rsidRDefault="00524487" w:rsidP="000372A6">
      <w:pPr>
        <w:pStyle w:val="ListParagraph"/>
        <w:numPr>
          <w:ilvl w:val="0"/>
          <w:numId w:val="38"/>
        </w:numPr>
        <w:rPr>
          <w:szCs w:val="24"/>
        </w:rPr>
      </w:pPr>
      <w:r w:rsidRPr="000372A6">
        <w:rPr>
          <w:szCs w:val="24"/>
        </w:rPr>
        <w:t>Determine population abundance and distribution of chuditch populations</w:t>
      </w:r>
    </w:p>
    <w:p w:rsidR="00524487" w:rsidRPr="000372A6" w:rsidRDefault="00524487" w:rsidP="000372A6">
      <w:pPr>
        <w:pStyle w:val="ListParagraph"/>
        <w:numPr>
          <w:ilvl w:val="0"/>
          <w:numId w:val="38"/>
        </w:numPr>
        <w:rPr>
          <w:szCs w:val="24"/>
        </w:rPr>
      </w:pPr>
      <w:r w:rsidRPr="000372A6">
        <w:rPr>
          <w:szCs w:val="24"/>
        </w:rPr>
        <w:t>Establish reference sites for monitoring chuditch population abundance to evaluate the effectiveness of fox and cat control</w:t>
      </w:r>
    </w:p>
    <w:p w:rsidR="00524487" w:rsidRPr="000372A6" w:rsidRDefault="00524487" w:rsidP="000372A6">
      <w:pPr>
        <w:pStyle w:val="ListParagraph"/>
        <w:numPr>
          <w:ilvl w:val="0"/>
          <w:numId w:val="38"/>
        </w:numPr>
        <w:rPr>
          <w:szCs w:val="24"/>
        </w:rPr>
      </w:pPr>
      <w:r w:rsidRPr="000372A6">
        <w:rPr>
          <w:szCs w:val="24"/>
        </w:rPr>
        <w:t>Undertake and monitor translocations to increase the extent of occurrence</w:t>
      </w:r>
    </w:p>
    <w:p w:rsidR="00524487" w:rsidRPr="000372A6" w:rsidRDefault="00524487" w:rsidP="000372A6">
      <w:pPr>
        <w:pStyle w:val="ListParagraph"/>
        <w:numPr>
          <w:ilvl w:val="0"/>
          <w:numId w:val="38"/>
        </w:numPr>
        <w:rPr>
          <w:szCs w:val="24"/>
        </w:rPr>
      </w:pPr>
      <w:r w:rsidRPr="000372A6">
        <w:rPr>
          <w:szCs w:val="24"/>
          <w:lang w:val="en-US"/>
        </w:rPr>
        <w:t>Increase public awareness through community education and enforcement of regulations</w:t>
      </w:r>
    </w:p>
    <w:p w:rsidR="00524487" w:rsidRPr="000372A6" w:rsidRDefault="00FD0404" w:rsidP="000372A6">
      <w:pPr>
        <w:pStyle w:val="ListParagraph"/>
        <w:numPr>
          <w:ilvl w:val="0"/>
          <w:numId w:val="38"/>
        </w:numPr>
        <w:rPr>
          <w:szCs w:val="24"/>
        </w:rPr>
      </w:pPr>
      <w:r>
        <w:rPr>
          <w:szCs w:val="24"/>
        </w:rPr>
        <w:t>Coordinate recovery implementation</w:t>
      </w:r>
    </w:p>
    <w:p w:rsidR="000372A6" w:rsidRDefault="000372A6" w:rsidP="000372A6">
      <w:pPr>
        <w:rPr>
          <w:b/>
          <w:szCs w:val="24"/>
        </w:rPr>
      </w:pPr>
    </w:p>
    <w:p w:rsidR="00226194" w:rsidRPr="000372A6" w:rsidRDefault="00524487" w:rsidP="000372A6">
      <w:pPr>
        <w:rPr>
          <w:b/>
        </w:rPr>
      </w:pPr>
      <w:r w:rsidRPr="000372A6">
        <w:rPr>
          <w:b/>
        </w:rPr>
        <w:t>Cost:</w:t>
      </w:r>
    </w:p>
    <w:p w:rsidR="00524487" w:rsidRPr="00226194" w:rsidRDefault="00226194" w:rsidP="000372A6">
      <w:pPr>
        <w:rPr>
          <w:szCs w:val="24"/>
        </w:rPr>
      </w:pPr>
      <w:r w:rsidRPr="00226194">
        <w:rPr>
          <w:szCs w:val="24"/>
        </w:rPr>
        <w:t xml:space="preserve">The estimated cost of implementing this Recovery Plan is </w:t>
      </w:r>
      <w:r w:rsidR="00524487" w:rsidRPr="00226194">
        <w:rPr>
          <w:szCs w:val="24"/>
        </w:rPr>
        <w:t>$ 2</w:t>
      </w:r>
      <w:r w:rsidRPr="00226194">
        <w:rPr>
          <w:szCs w:val="24"/>
        </w:rPr>
        <w:t>,</w:t>
      </w:r>
      <w:r w:rsidR="005F0C39">
        <w:rPr>
          <w:szCs w:val="24"/>
        </w:rPr>
        <w:t>5</w:t>
      </w:r>
      <w:r w:rsidR="00B90EB9">
        <w:rPr>
          <w:szCs w:val="24"/>
        </w:rPr>
        <w:t>7</w:t>
      </w:r>
      <w:r w:rsidR="00524487" w:rsidRPr="00226194">
        <w:rPr>
          <w:szCs w:val="24"/>
        </w:rPr>
        <w:t>0</w:t>
      </w:r>
      <w:r w:rsidRPr="00226194">
        <w:rPr>
          <w:szCs w:val="24"/>
        </w:rPr>
        <w:t>,</w:t>
      </w:r>
      <w:r w:rsidR="00524487" w:rsidRPr="00226194">
        <w:rPr>
          <w:szCs w:val="24"/>
        </w:rPr>
        <w:t>000</w:t>
      </w:r>
      <w:r w:rsidRPr="00226194">
        <w:rPr>
          <w:szCs w:val="24"/>
        </w:rPr>
        <w:t xml:space="preserve"> over ten</w:t>
      </w:r>
      <w:r w:rsidR="00524487" w:rsidRPr="00226194">
        <w:rPr>
          <w:szCs w:val="24"/>
        </w:rPr>
        <w:t xml:space="preserve"> years.</w:t>
      </w:r>
    </w:p>
    <w:p w:rsidR="000372A6" w:rsidRDefault="000372A6" w:rsidP="000372A6">
      <w:pPr>
        <w:rPr>
          <w:b/>
        </w:rPr>
      </w:pPr>
    </w:p>
    <w:p w:rsidR="00FC36BB" w:rsidRDefault="008764DC" w:rsidP="000372A6">
      <w:pPr>
        <w:rPr>
          <w:b/>
        </w:rPr>
      </w:pPr>
      <w:r>
        <w:rPr>
          <w:b/>
        </w:rPr>
        <w:t xml:space="preserve">Recovery </w:t>
      </w:r>
      <w:r w:rsidR="00061293">
        <w:rPr>
          <w:b/>
        </w:rPr>
        <w:t>t</w:t>
      </w:r>
      <w:r>
        <w:rPr>
          <w:b/>
        </w:rPr>
        <w:t>eam</w:t>
      </w:r>
      <w:r w:rsidR="00226194">
        <w:rPr>
          <w:b/>
        </w:rPr>
        <w:t>:</w:t>
      </w:r>
    </w:p>
    <w:p w:rsidR="008764DC" w:rsidRDefault="00226194" w:rsidP="000372A6">
      <w:r>
        <w:t>Recovery t</w:t>
      </w:r>
      <w:r w:rsidR="008764DC">
        <w:t>eam</w:t>
      </w:r>
      <w:r>
        <w:t>s provide advice and assist in coordinating actions described in recovery plans. Recovery teams</w:t>
      </w:r>
      <w:r w:rsidR="008764DC">
        <w:t xml:space="preserve"> comprising representatives</w:t>
      </w:r>
      <w:r>
        <w:t xml:space="preserve"> from organisations with direct interest in the recovery of the species, incl</w:t>
      </w:r>
      <w:r w:rsidR="00FD0404">
        <w:t>uding those involved in funding and</w:t>
      </w:r>
      <w:r>
        <w:t xml:space="preserve"> carrying out</w:t>
      </w:r>
      <w:r w:rsidR="00FD0404">
        <w:t>,</w:t>
      </w:r>
      <w:r>
        <w:t xml:space="preserve"> or helping to carry out</w:t>
      </w:r>
      <w:r w:rsidR="00FD0404">
        <w:t>,</w:t>
      </w:r>
      <w:r>
        <w:t xml:space="preserve"> actions that support the recovery of the species.  The Chuditch Recovery Team </w:t>
      </w:r>
      <w:r w:rsidR="00FD0404">
        <w:t>may include</w:t>
      </w:r>
      <w:r>
        <w:t xml:space="preserve"> representatives</w:t>
      </w:r>
      <w:r w:rsidR="00FD0404">
        <w:t xml:space="preserve"> of </w:t>
      </w:r>
      <w:r w:rsidR="008764DC">
        <w:t>the W</w:t>
      </w:r>
      <w:r w:rsidR="00FD0404">
        <w:t xml:space="preserve">estern </w:t>
      </w:r>
      <w:r w:rsidR="008764DC">
        <w:t>A</w:t>
      </w:r>
      <w:r w:rsidR="00FD0404">
        <w:t>ustralian</w:t>
      </w:r>
      <w:r w:rsidR="008764DC">
        <w:t xml:space="preserve"> Department of Environment and Conservation, Perth Zoo, WWF-Australia, Australian Wildlife Conservancy and other organisations as appropriate.</w:t>
      </w:r>
    </w:p>
    <w:p w:rsidR="00DB73A4" w:rsidRDefault="00DB73A4">
      <w:pPr>
        <w:overflowPunct/>
        <w:autoSpaceDE/>
        <w:autoSpaceDN/>
        <w:adjustRightInd/>
        <w:spacing w:line="240" w:lineRule="auto"/>
        <w:textAlignment w:val="auto"/>
        <w:rPr>
          <w:b/>
        </w:rPr>
      </w:pPr>
      <w:r>
        <w:rPr>
          <w:b/>
        </w:rPr>
        <w:br w:type="page"/>
      </w:r>
    </w:p>
    <w:p w:rsidR="008764DC" w:rsidRDefault="008764DC">
      <w:pPr>
        <w:pStyle w:val="Heading1"/>
      </w:pPr>
      <w:bookmarkStart w:id="24" w:name="_Ref125167511"/>
      <w:bookmarkStart w:id="25" w:name="_Ref125167539"/>
      <w:bookmarkStart w:id="26" w:name="_Ref125167764"/>
      <w:bookmarkStart w:id="27" w:name="_Toc140975436"/>
      <w:bookmarkStart w:id="28" w:name="_Toc329603857"/>
      <w:r>
        <w:lastRenderedPageBreak/>
        <w:t>Introduction</w:t>
      </w:r>
      <w:bookmarkEnd w:id="24"/>
      <w:bookmarkEnd w:id="25"/>
      <w:bookmarkEnd w:id="26"/>
      <w:bookmarkEnd w:id="27"/>
      <w:bookmarkEnd w:id="28"/>
    </w:p>
    <w:p w:rsidR="008764DC" w:rsidRDefault="008764DC">
      <w:pPr>
        <w:pStyle w:val="BodyText"/>
        <w:rPr>
          <w:lang w:val="en-AU"/>
        </w:rPr>
      </w:pPr>
      <w:r>
        <w:rPr>
          <w:lang w:val="en-AU"/>
        </w:rPr>
        <w:t xml:space="preserve">This is the second recovery plan prepared for the chuditch, </w:t>
      </w:r>
      <w:r>
        <w:rPr>
          <w:i/>
          <w:lang w:val="en-AU"/>
        </w:rPr>
        <w:t>Dasyurus geoffroii</w:t>
      </w:r>
      <w:r>
        <w:rPr>
          <w:lang w:val="en-AU"/>
        </w:rPr>
        <w:t xml:space="preserve">. The first was prepared in 1994 (Orell and Morris 1994), based on a management program prepared in 1991 (Serena </w:t>
      </w:r>
      <w:r>
        <w:rPr>
          <w:i/>
          <w:lang w:val="en-AU"/>
        </w:rPr>
        <w:t>et al.</w:t>
      </w:r>
      <w:r>
        <w:rPr>
          <w:lang w:val="en-AU"/>
        </w:rPr>
        <w:t xml:space="preserve"> 1991).  A recovery team was established in 1992 and assisted in the development of the first recovery plan.  Significant progress has been made on the recovery actions identified in the first recovery plan and a summary of these is presented in this plan.  However a recent review of the chuditch conservation status (DEC 2007) determined that, despite some successful translocations and increases in natural populations, the chuditch still did not meet the IUCN criteria for downlisting in Western Australia, and its status remains as </w:t>
      </w:r>
      <w:r w:rsidR="00E1157E">
        <w:rPr>
          <w:lang w:val="en-AU"/>
        </w:rPr>
        <w:t>vulnerable</w:t>
      </w:r>
      <w:r>
        <w:rPr>
          <w:lang w:val="en-AU"/>
        </w:rPr>
        <w:t xml:space="preserve"> under the </w:t>
      </w:r>
      <w:r w:rsidRPr="00EB2A4D">
        <w:rPr>
          <w:i/>
          <w:lang w:val="en-AU"/>
        </w:rPr>
        <w:t>Environment Protection and Biodiversity Conservation Act</w:t>
      </w:r>
      <w:r>
        <w:rPr>
          <w:lang w:val="en-AU"/>
        </w:rPr>
        <w:t xml:space="preserve"> </w:t>
      </w:r>
      <w:r w:rsidRPr="00EB2A4D">
        <w:rPr>
          <w:i/>
          <w:lang w:val="en-AU"/>
        </w:rPr>
        <w:t xml:space="preserve">1999 </w:t>
      </w:r>
      <w:r>
        <w:rPr>
          <w:lang w:val="en-AU"/>
        </w:rPr>
        <w:t xml:space="preserve">and the </w:t>
      </w:r>
      <w:r w:rsidRPr="00EB2A4D">
        <w:rPr>
          <w:i/>
          <w:lang w:val="en-AU"/>
        </w:rPr>
        <w:t>Wildlife Conservation Act 1950</w:t>
      </w:r>
      <w:r>
        <w:rPr>
          <w:lang w:val="en-AU"/>
        </w:rPr>
        <w:t>.</w:t>
      </w:r>
    </w:p>
    <w:p w:rsidR="008764DC" w:rsidRDefault="008764DC">
      <w:pPr>
        <w:pStyle w:val="Heading1"/>
      </w:pPr>
      <w:bookmarkStart w:id="29" w:name="_Toc329603858"/>
      <w:r>
        <w:t>species name</w:t>
      </w:r>
      <w:bookmarkEnd w:id="29"/>
    </w:p>
    <w:p w:rsidR="008764DC" w:rsidRDefault="008764DC">
      <w:pPr>
        <w:pStyle w:val="Heading2"/>
      </w:pPr>
      <w:bookmarkStart w:id="30" w:name="_Ref125167738"/>
      <w:bookmarkStart w:id="31" w:name="_Ref125167748"/>
      <w:bookmarkStart w:id="32" w:name="_Toc140975438"/>
      <w:bookmarkStart w:id="33" w:name="_Toc329603859"/>
      <w:r>
        <w:t>History and taxonomic relationships</w:t>
      </w:r>
      <w:bookmarkEnd w:id="30"/>
      <w:bookmarkEnd w:id="31"/>
      <w:bookmarkEnd w:id="32"/>
      <w:bookmarkEnd w:id="33"/>
    </w:p>
    <w:p w:rsidR="008764DC" w:rsidRDefault="008764DC">
      <w:pPr>
        <w:pStyle w:val="BodyText"/>
        <w:rPr>
          <w:lang w:val="en-AU"/>
        </w:rPr>
      </w:pPr>
      <w:r>
        <w:rPr>
          <w:lang w:val="en-AU"/>
        </w:rPr>
        <w:t xml:space="preserve">The chuditch </w:t>
      </w:r>
      <w:r w:rsidR="0050329F">
        <w:rPr>
          <w:lang w:val="en-AU"/>
        </w:rPr>
        <w:t>(</w:t>
      </w:r>
      <w:r>
        <w:rPr>
          <w:i/>
          <w:lang w:val="en-AU"/>
        </w:rPr>
        <w:t>Dasyurus geoffroii</w:t>
      </w:r>
      <w:r w:rsidR="0050329F">
        <w:rPr>
          <w:i/>
          <w:lang w:val="en-AU"/>
        </w:rPr>
        <w:t>)</w:t>
      </w:r>
      <w:r>
        <w:rPr>
          <w:lang w:val="en-AU"/>
        </w:rPr>
        <w:t xml:space="preserve"> is one of six quoll species native to Australia and New Guinea. Four of these, </w:t>
      </w:r>
      <w:r>
        <w:rPr>
          <w:i/>
          <w:lang w:val="en-AU"/>
        </w:rPr>
        <w:t>D. geoffroii</w:t>
      </w:r>
      <w:r>
        <w:rPr>
          <w:lang w:val="en-AU"/>
        </w:rPr>
        <w:t xml:space="preserve">, </w:t>
      </w:r>
      <w:r>
        <w:rPr>
          <w:i/>
          <w:lang w:val="en-AU"/>
        </w:rPr>
        <w:t>D. hallucatus</w:t>
      </w:r>
      <w:r>
        <w:rPr>
          <w:lang w:val="en-AU"/>
        </w:rPr>
        <w:t xml:space="preserve">, </w:t>
      </w:r>
      <w:r>
        <w:rPr>
          <w:i/>
          <w:lang w:val="en-AU"/>
        </w:rPr>
        <w:t>D. viverrinus</w:t>
      </w:r>
      <w:r>
        <w:rPr>
          <w:lang w:val="en-AU"/>
        </w:rPr>
        <w:t xml:space="preserve"> and </w:t>
      </w:r>
      <w:r>
        <w:rPr>
          <w:i/>
          <w:lang w:val="en-AU"/>
        </w:rPr>
        <w:t>D. maculatus,</w:t>
      </w:r>
      <w:r>
        <w:rPr>
          <w:lang w:val="en-AU"/>
        </w:rPr>
        <w:t xml:space="preserve"> occur in Australia; </w:t>
      </w:r>
      <w:r>
        <w:rPr>
          <w:i/>
          <w:lang w:val="en-AU"/>
        </w:rPr>
        <w:t>D. albopunctatus</w:t>
      </w:r>
      <w:r>
        <w:rPr>
          <w:lang w:val="en-AU"/>
        </w:rPr>
        <w:t xml:space="preserve"> and </w:t>
      </w:r>
      <w:r>
        <w:rPr>
          <w:i/>
          <w:lang w:val="en-AU"/>
        </w:rPr>
        <w:t xml:space="preserve">D. spartacus </w:t>
      </w:r>
      <w:r>
        <w:rPr>
          <w:lang w:val="en-AU"/>
        </w:rPr>
        <w:t xml:space="preserve">occur in New Guinea. All quoll species in Australia are now listed as threatened species. Both </w:t>
      </w:r>
      <w:r>
        <w:rPr>
          <w:i/>
          <w:lang w:val="en-AU"/>
        </w:rPr>
        <w:t>D. geoffroii</w:t>
      </w:r>
      <w:r>
        <w:rPr>
          <w:lang w:val="en-AU"/>
        </w:rPr>
        <w:t xml:space="preserve"> and </w:t>
      </w:r>
      <w:r>
        <w:rPr>
          <w:i/>
          <w:lang w:val="en-AU"/>
        </w:rPr>
        <w:t>D. hallucatus</w:t>
      </w:r>
      <w:r>
        <w:rPr>
          <w:lang w:val="en-AU"/>
        </w:rPr>
        <w:t xml:space="preserve"> occur in WA however their current distributions do not overlap (van Dyck and Strahan 2008).</w:t>
      </w:r>
    </w:p>
    <w:p w:rsidR="008764DC" w:rsidRDefault="008764DC">
      <w:pPr>
        <w:pStyle w:val="BodyText"/>
        <w:rPr>
          <w:lang w:val="en-AU"/>
        </w:rPr>
      </w:pPr>
      <w:r>
        <w:rPr>
          <w:lang w:val="en-AU"/>
        </w:rPr>
        <w:t>The chuditch was first described by John Gould in 1840 (Gould 1840). Other common names for this species include western quoll or native cat; however the latter is misleading as the chuditch is a dasyurid marsupial unrelated to cats. Abbott (2001) lists a number of different names recorded being used by Noongar people of south</w:t>
      </w:r>
      <w:r w:rsidR="0050329F">
        <w:rPr>
          <w:lang w:val="en-AU"/>
        </w:rPr>
        <w:t>-</w:t>
      </w:r>
      <w:r>
        <w:rPr>
          <w:lang w:val="en-AU"/>
        </w:rPr>
        <w:t xml:space="preserve">west WA. From words like “djooditj” and “dju-tytch”, early settlers and collectors derived the name Chuditch. These names may mimic the sharp, guttural cry of the animal when threatened (Smith </w:t>
      </w:r>
      <w:r>
        <w:rPr>
          <w:i/>
          <w:lang w:val="en-AU"/>
        </w:rPr>
        <w:t>et al.</w:t>
      </w:r>
      <w:r>
        <w:rPr>
          <w:lang w:val="en-AU"/>
        </w:rPr>
        <w:t xml:space="preserve"> 2004; Serena 1987).</w:t>
      </w:r>
    </w:p>
    <w:p w:rsidR="008764DC" w:rsidRDefault="008764DC">
      <w:pPr>
        <w:pStyle w:val="BodyText"/>
        <w:rPr>
          <w:lang w:val="en-AU"/>
        </w:rPr>
      </w:pPr>
      <w:r>
        <w:rPr>
          <w:lang w:val="en-AU"/>
        </w:rPr>
        <w:t xml:space="preserve">Two forms have been recognised based on skull size, skin and fur colour. </w:t>
      </w:r>
      <w:r>
        <w:rPr>
          <w:i/>
          <w:lang w:val="en-AU"/>
        </w:rPr>
        <w:t>Dasyurus geoffroii</w:t>
      </w:r>
      <w:r>
        <w:rPr>
          <w:lang w:val="en-AU"/>
        </w:rPr>
        <w:t xml:space="preserve"> </w:t>
      </w:r>
      <w:r>
        <w:rPr>
          <w:i/>
          <w:lang w:val="en-AU"/>
        </w:rPr>
        <w:t>geoffroii</w:t>
      </w:r>
      <w:r>
        <w:rPr>
          <w:lang w:val="en-AU"/>
        </w:rPr>
        <w:t xml:space="preserve"> from New South Wales, Victoria and South Australia is represented by the specimen collected by Gould in 1841, and </w:t>
      </w:r>
      <w:r>
        <w:rPr>
          <w:i/>
          <w:lang w:val="en-AU"/>
        </w:rPr>
        <w:t>D. g. fortis</w:t>
      </w:r>
      <w:r>
        <w:rPr>
          <w:lang w:val="en-AU"/>
        </w:rPr>
        <w:t xml:space="preserve">, from Western Australia later recognised by Thomas (1906). A lack of specimens from eastern Australia has made it difficult to verify these two forms and separate taxonomy has been </w:t>
      </w:r>
      <w:r w:rsidR="00BC7EB9">
        <w:rPr>
          <w:lang w:val="en-AU"/>
        </w:rPr>
        <w:t>refuted from both morphometric</w:t>
      </w:r>
      <w:r>
        <w:rPr>
          <w:lang w:val="en-AU"/>
        </w:rPr>
        <w:t xml:space="preserve"> (Serena </w:t>
      </w:r>
      <w:r>
        <w:rPr>
          <w:i/>
          <w:lang w:val="en-AU"/>
        </w:rPr>
        <w:t xml:space="preserve">et </w:t>
      </w:r>
      <w:r>
        <w:rPr>
          <w:i/>
          <w:lang w:val="en-AU"/>
        </w:rPr>
        <w:lastRenderedPageBreak/>
        <w:t>al.</w:t>
      </w:r>
      <w:r>
        <w:rPr>
          <w:lang w:val="en-AU"/>
        </w:rPr>
        <w:t xml:space="preserve"> 1991) and genet</w:t>
      </w:r>
      <w:r w:rsidR="00BC7EB9">
        <w:rPr>
          <w:lang w:val="en-AU"/>
        </w:rPr>
        <w:t>ic</w:t>
      </w:r>
      <w:r>
        <w:rPr>
          <w:lang w:val="en-AU"/>
        </w:rPr>
        <w:t xml:space="preserve"> (Firestone 1999)</w:t>
      </w:r>
      <w:r w:rsidR="00BC7EB9">
        <w:rPr>
          <w:lang w:val="en-AU"/>
        </w:rPr>
        <w:t xml:space="preserve"> perspectives</w:t>
      </w:r>
      <w:r>
        <w:rPr>
          <w:lang w:val="en-AU"/>
        </w:rPr>
        <w:t>. As such the chuditch is currently regarded as a single taxon.</w:t>
      </w:r>
    </w:p>
    <w:p w:rsidR="008764DC" w:rsidRDefault="008764DC">
      <w:pPr>
        <w:pStyle w:val="Heading2"/>
      </w:pPr>
      <w:bookmarkStart w:id="34" w:name="_Toc140975439"/>
      <w:bookmarkStart w:id="35" w:name="_Toc329603860"/>
      <w:r>
        <w:t>Description</w:t>
      </w:r>
      <w:bookmarkEnd w:id="34"/>
      <w:bookmarkEnd w:id="35"/>
    </w:p>
    <w:p w:rsidR="008764DC" w:rsidRDefault="008764DC">
      <w:pPr>
        <w:pStyle w:val="BodyText"/>
        <w:rPr>
          <w:lang w:val="en-AU"/>
        </w:rPr>
      </w:pPr>
      <w:r>
        <w:rPr>
          <w:lang w:val="en-AU"/>
        </w:rPr>
        <w:t>The chuditch is the largest carnivorous marsupial (fa</w:t>
      </w:r>
      <w:r w:rsidR="007207C2">
        <w:rPr>
          <w:lang w:val="en-AU"/>
        </w:rPr>
        <w:t xml:space="preserve">mily Dasyuridae) occurring in Western </w:t>
      </w:r>
      <w:r>
        <w:rPr>
          <w:lang w:val="en-AU"/>
        </w:rPr>
        <w:t>A</w:t>
      </w:r>
      <w:r w:rsidR="007207C2">
        <w:rPr>
          <w:lang w:val="en-AU"/>
        </w:rPr>
        <w:t>ustralia</w:t>
      </w:r>
      <w:r>
        <w:rPr>
          <w:lang w:val="en-AU"/>
        </w:rPr>
        <w:t>. At maturity it is about the size of a small domestic cat, males weighing an average of 1.3 kg and females an average of 0.9 kg. The chuditch is distinguishable from other mammals within its present range by its white spotted brown pelage, large rounded ears, pointed muzzle, large dark eyes and a non-hopping gait. The tail is about three quarters of the head and body length, and has a black 'brush' over the dorsal surface of the distal portion.</w:t>
      </w:r>
    </w:p>
    <w:p w:rsidR="008764DC" w:rsidRDefault="008764DC">
      <w:pPr>
        <w:pStyle w:val="Heading2"/>
      </w:pPr>
      <w:bookmarkStart w:id="36" w:name="_Ref129154065"/>
      <w:bookmarkStart w:id="37" w:name="_Ref129154100"/>
      <w:bookmarkStart w:id="38" w:name="_Toc140975440"/>
      <w:bookmarkStart w:id="39" w:name="_Toc329603861"/>
      <w:r>
        <w:t>Distribution, habitat and movements</w:t>
      </w:r>
      <w:bookmarkEnd w:id="36"/>
      <w:bookmarkEnd w:id="37"/>
      <w:bookmarkEnd w:id="38"/>
      <w:bookmarkEnd w:id="39"/>
    </w:p>
    <w:p w:rsidR="008764DC" w:rsidRDefault="008764DC">
      <w:pPr>
        <w:pStyle w:val="BodyText"/>
        <w:rPr>
          <w:lang w:val="en-AU"/>
        </w:rPr>
      </w:pPr>
      <w:r>
        <w:rPr>
          <w:lang w:val="en-AU"/>
        </w:rPr>
        <w:t xml:space="preserve">The chuditch formerly ranged </w:t>
      </w:r>
      <w:r w:rsidR="00BC7EB9">
        <w:rPr>
          <w:lang w:val="en-AU"/>
        </w:rPr>
        <w:t xml:space="preserve">across </w:t>
      </w:r>
      <w:r>
        <w:rPr>
          <w:lang w:val="en-AU"/>
        </w:rPr>
        <w:t xml:space="preserve">nearly 70 percent of the continent, occurring in every mainland State and Territory (Figure 1). It was relatively abundant over this large range at the time of European settlement (Collett 1887, as cited by Serena </w:t>
      </w:r>
      <w:r>
        <w:rPr>
          <w:i/>
          <w:lang w:val="en-AU"/>
        </w:rPr>
        <w:t>et al.</w:t>
      </w:r>
      <w:r>
        <w:rPr>
          <w:lang w:val="en-AU"/>
        </w:rPr>
        <w:t xml:space="preserve"> 1991; Whittell 1954; Johnson and Roff 1982; Burbidge </w:t>
      </w:r>
      <w:r>
        <w:rPr>
          <w:i/>
          <w:lang w:val="en-AU"/>
        </w:rPr>
        <w:t>et al.</w:t>
      </w:r>
      <w:r>
        <w:rPr>
          <w:lang w:val="en-AU"/>
        </w:rPr>
        <w:t xml:space="preserve"> 1988). However, a drastic decline in numbers and a contraction of range has occurred since that time. Specimens were last collected in New South Wales in 1841, Victoria in 1857 and in Queensland between 1884 and 1907. Chuditch were last reported in the arid zone of South Australia in the mid-1950s (Finlayson 1961). In Western Australia, the species was still abundant in the wheatbelt in 1907, but had disappeared from coastal areas north of Geraldton by this time (Thomas 1906; Shortridge 1909). Chuditch had not been recorded on the Swan Coastal Plain since the 1930s, however there have been records in the outer metropolitan areas such as Gooseberry Hill, East Martin and on the Swan Coastal Plain, </w:t>
      </w:r>
      <w:r w:rsidRPr="004F3276">
        <w:rPr>
          <w:lang w:val="en-AU"/>
        </w:rPr>
        <w:t xml:space="preserve">Upper </w:t>
      </w:r>
      <w:r>
        <w:rPr>
          <w:lang w:val="en-AU"/>
        </w:rPr>
        <w:t>Swan Valley, High Wycombe, Wandi, Yalgorup National Park and Leschenault Conservation Park.</w:t>
      </w:r>
    </w:p>
    <w:p w:rsidR="008764DC" w:rsidRDefault="00700EB5">
      <w:pPr>
        <w:pStyle w:val="BodyText"/>
        <w:rPr>
          <w:lang w:val="en-AU"/>
        </w:rPr>
      </w:pPr>
      <w:r>
        <w:rPr>
          <w:noProof/>
          <w:lang w:val="en-AU" w:eastAsia="en-AU"/>
        </w:rPr>
        <w:lastRenderedPageBreak/>
        <w:drawing>
          <wp:inline distT="0" distB="0" distL="0" distR="0">
            <wp:extent cx="2601337" cy="2314575"/>
            <wp:effectExtent l="19050" t="0" r="8513"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screen"/>
                    <a:srcRect/>
                    <a:stretch>
                      <a:fillRect/>
                    </a:stretch>
                  </pic:blipFill>
                  <pic:spPr bwMode="auto">
                    <a:xfrm>
                      <a:off x="0" y="0"/>
                      <a:ext cx="2604965" cy="2317803"/>
                    </a:xfrm>
                    <a:prstGeom prst="rect">
                      <a:avLst/>
                    </a:prstGeom>
                    <a:noFill/>
                    <a:ln w="9525">
                      <a:noFill/>
                      <a:miter lim="800000"/>
                      <a:headEnd/>
                      <a:tailEnd/>
                    </a:ln>
                  </pic:spPr>
                </pic:pic>
              </a:graphicData>
            </a:graphic>
          </wp:inline>
        </w:drawing>
      </w:r>
      <w:r>
        <w:rPr>
          <w:noProof/>
          <w:lang w:val="en-AU" w:eastAsia="en-AU"/>
        </w:rPr>
        <w:drawing>
          <wp:inline distT="0" distB="0" distL="0" distR="0">
            <wp:extent cx="1143000" cy="5524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screen"/>
                    <a:srcRect/>
                    <a:stretch>
                      <a:fillRect/>
                    </a:stretch>
                  </pic:blipFill>
                  <pic:spPr bwMode="auto">
                    <a:xfrm>
                      <a:off x="0" y="0"/>
                      <a:ext cx="1143000" cy="552450"/>
                    </a:xfrm>
                    <a:prstGeom prst="rect">
                      <a:avLst/>
                    </a:prstGeom>
                    <a:noFill/>
                    <a:ln w="9525">
                      <a:noFill/>
                      <a:miter lim="800000"/>
                      <a:headEnd/>
                      <a:tailEnd/>
                    </a:ln>
                  </pic:spPr>
                </pic:pic>
              </a:graphicData>
            </a:graphic>
          </wp:inline>
        </w:drawing>
      </w:r>
    </w:p>
    <w:p w:rsidR="008764DC" w:rsidRPr="007207C2" w:rsidRDefault="008764DC">
      <w:pPr>
        <w:pStyle w:val="Caption"/>
        <w:rPr>
          <w:sz w:val="20"/>
        </w:rPr>
      </w:pPr>
      <w:bookmarkStart w:id="40" w:name="_Ref81271910"/>
      <w:bookmarkStart w:id="41" w:name="_Ref125167836"/>
      <w:r w:rsidRPr="007207C2">
        <w:rPr>
          <w:sz w:val="20"/>
        </w:rPr>
        <w:t xml:space="preserve">Figure </w:t>
      </w:r>
      <w:r w:rsidR="0060223B" w:rsidRPr="007207C2">
        <w:rPr>
          <w:sz w:val="20"/>
        </w:rPr>
        <w:fldChar w:fldCharType="begin"/>
      </w:r>
      <w:r w:rsidR="00183D19" w:rsidRPr="007207C2">
        <w:rPr>
          <w:sz w:val="20"/>
        </w:rPr>
        <w:instrText xml:space="preserve"> SEQ Figure \* ARABIC </w:instrText>
      </w:r>
      <w:r w:rsidR="0060223B" w:rsidRPr="007207C2">
        <w:rPr>
          <w:sz w:val="20"/>
        </w:rPr>
        <w:fldChar w:fldCharType="separate"/>
      </w:r>
      <w:r w:rsidR="005F0C39">
        <w:rPr>
          <w:noProof/>
          <w:sz w:val="20"/>
        </w:rPr>
        <w:t>1</w:t>
      </w:r>
      <w:r w:rsidR="0060223B" w:rsidRPr="007207C2">
        <w:rPr>
          <w:sz w:val="20"/>
        </w:rPr>
        <w:fldChar w:fldCharType="end"/>
      </w:r>
      <w:bookmarkEnd w:id="40"/>
      <w:r w:rsidRPr="007207C2">
        <w:rPr>
          <w:sz w:val="20"/>
        </w:rPr>
        <w:t xml:space="preserve">.  </w:t>
      </w:r>
      <w:bookmarkEnd w:id="41"/>
      <w:r w:rsidRPr="007207C2">
        <w:rPr>
          <w:sz w:val="20"/>
        </w:rPr>
        <w:t>Past and present distribution of the chuditch</w:t>
      </w:r>
      <w:r w:rsidRPr="007207C2">
        <w:rPr>
          <w:i/>
          <w:sz w:val="20"/>
        </w:rPr>
        <w:t xml:space="preserve"> </w:t>
      </w:r>
      <w:r w:rsidRPr="007207C2">
        <w:rPr>
          <w:sz w:val="20"/>
        </w:rPr>
        <w:t xml:space="preserve">(from van Dyck and Strahan 2008). Introduced populations are displayed in Figure 2. </w:t>
      </w:r>
    </w:p>
    <w:p w:rsidR="008764DC" w:rsidRDefault="008764DC">
      <w:pPr>
        <w:pStyle w:val="BodyText"/>
        <w:rPr>
          <w:lang w:val="en-AU"/>
        </w:rPr>
      </w:pPr>
      <w:r>
        <w:rPr>
          <w:lang w:val="en-AU"/>
        </w:rPr>
        <w:t>Free-ranging populations of chuditch are now restricted to Western Australia, within an estimated 5% of their former range. Some captive chuditch are held at the Desert Park facility in Alice Springs, the Perth Zoo and a number of private wildlife parks in Western Australia. The major portion of the remaining natural populations occur in varying densities in jarrah (</w:t>
      </w:r>
      <w:r>
        <w:rPr>
          <w:i/>
          <w:lang w:val="en-AU"/>
        </w:rPr>
        <w:t>Eucalyptus marginata</w:t>
      </w:r>
      <w:r>
        <w:rPr>
          <w:lang w:val="en-AU"/>
        </w:rPr>
        <w:t>) forests and woodlands in the south-west corner of WA, and in woodlands, mallee shrublands and heaths along the south coast</w:t>
      </w:r>
      <w:r w:rsidR="007207C2">
        <w:rPr>
          <w:lang w:val="en-AU"/>
        </w:rPr>
        <w:t>, east to the Ravensthorpe area</w:t>
      </w:r>
      <w:r>
        <w:rPr>
          <w:lang w:val="en-AU"/>
        </w:rPr>
        <w:t xml:space="preserve"> (Fig</w:t>
      </w:r>
      <w:r w:rsidR="00DB73A4">
        <w:rPr>
          <w:lang w:val="en-AU"/>
        </w:rPr>
        <w:t>ure</w:t>
      </w:r>
      <w:r>
        <w:rPr>
          <w:lang w:val="en-AU"/>
        </w:rPr>
        <w:t xml:space="preserve"> 2). There are also occasional records from drier woodland and mallee shrubland in the Wheatbelt and Goldfield Regions. Under actions </w:t>
      </w:r>
      <w:r w:rsidRPr="00B82410">
        <w:rPr>
          <w:lang w:val="en-AU"/>
        </w:rPr>
        <w:t xml:space="preserve">of the first recovery plan, chuditch were translocated to Lake Magenta Nature Reserve, Julimar Conservation Park and Kalbarri National Park, Mt Lindsey and Cape Arid National Parks.  The success of translocations will be discussed in more detail in Section </w:t>
      </w:r>
      <w:r>
        <w:t xml:space="preserve">12.4 </w:t>
      </w:r>
      <w:r w:rsidRPr="00B82410">
        <w:rPr>
          <w:lang w:val="en-AU"/>
        </w:rPr>
        <w:t>below.</w:t>
      </w:r>
      <w:r>
        <w:rPr>
          <w:lang w:val="en-AU"/>
        </w:rPr>
        <w:t xml:space="preserve">  </w:t>
      </w:r>
    </w:p>
    <w:p w:rsidR="008764DC" w:rsidRDefault="008764DC" w:rsidP="004637DA">
      <w:pPr>
        <w:pStyle w:val="BodyText"/>
      </w:pPr>
      <w:r>
        <w:rPr>
          <w:lang w:val="en-AU"/>
        </w:rPr>
        <w:t xml:space="preserve">The total chuditch population as of 2007 </w:t>
      </w:r>
      <w:r w:rsidR="00BC7EB9">
        <w:rPr>
          <w:lang w:val="en-AU"/>
        </w:rPr>
        <w:t>was</w:t>
      </w:r>
      <w:r>
        <w:rPr>
          <w:lang w:val="en-AU"/>
        </w:rPr>
        <w:t xml:space="preserve"> estimated to be less than 10,000 individuals (DEC 2007) with probably 75% of these occurring in the eucalypt forests and woodlands, and mallee heath and shrublands of the south</w:t>
      </w:r>
      <w:r w:rsidR="00D2501E">
        <w:rPr>
          <w:lang w:val="en-AU"/>
        </w:rPr>
        <w:t>-</w:t>
      </w:r>
      <w:r>
        <w:rPr>
          <w:lang w:val="en-AU"/>
        </w:rPr>
        <w:t xml:space="preserve">west and south coast of WA. </w:t>
      </w:r>
      <w:r w:rsidR="007207C2">
        <w:rPr>
          <w:lang w:val="en-AU"/>
        </w:rPr>
        <w:t>The present distribution (Fig.</w:t>
      </w:r>
      <w:r>
        <w:rPr>
          <w:lang w:val="en-AU"/>
        </w:rPr>
        <w:t xml:space="preserve"> 2) is based on Western Australian Museum specimens, reliable sightings and road kill records within the last 16 years. Their solitary and nomadic lifestyle makes populations very difficult to estimate; for example, numbers of mature chuditch present in the jarrah forest has been estimated by various different studies at various dates between 1,368 and 12,500 individuals (Serena </w:t>
      </w:r>
      <w:r>
        <w:rPr>
          <w:i/>
          <w:lang w:val="en-AU"/>
        </w:rPr>
        <w:t>et al.</w:t>
      </w:r>
      <w:r>
        <w:rPr>
          <w:lang w:val="en-AU"/>
        </w:rPr>
        <w:t xml:space="preserve"> 1991; Morris 1998; Morris</w:t>
      </w:r>
      <w:r>
        <w:rPr>
          <w:i/>
          <w:lang w:val="en-AU"/>
        </w:rPr>
        <w:t xml:space="preserve"> et al. </w:t>
      </w:r>
      <w:r>
        <w:rPr>
          <w:lang w:val="en-AU"/>
        </w:rPr>
        <w:t xml:space="preserve">2000; DEC 2007). </w:t>
      </w:r>
      <w:r w:rsidRPr="00FB3FD0">
        <w:t xml:space="preserve">All populations of </w:t>
      </w:r>
      <w:r>
        <w:t>chuditch</w:t>
      </w:r>
      <w:r w:rsidRPr="00FB3FD0">
        <w:t xml:space="preserve"> are considered important to the survival of the species.</w:t>
      </w:r>
    </w:p>
    <w:p w:rsidR="008764DC" w:rsidRDefault="008764DC" w:rsidP="004637DA">
      <w:pPr>
        <w:pStyle w:val="BodyText"/>
        <w:sectPr w:rsidR="008764DC" w:rsidSect="00B47FD4">
          <w:headerReference w:type="even" r:id="rId18"/>
          <w:headerReference w:type="default" r:id="rId19"/>
          <w:headerReference w:type="first" r:id="rId20"/>
          <w:footerReference w:type="first" r:id="rId21"/>
          <w:endnotePr>
            <w:numFmt w:val="decimal"/>
          </w:endnotePr>
          <w:type w:val="nextColumn"/>
          <w:pgSz w:w="11907" w:h="16840" w:code="9"/>
          <w:pgMar w:top="1440" w:right="1440" w:bottom="1440" w:left="1440" w:header="720" w:footer="720" w:gutter="0"/>
          <w:paperSrc w:first="15" w:other="15"/>
          <w:pgNumType w:start="1"/>
          <w:cols w:space="720"/>
          <w:titlePg/>
          <w:docGrid w:linePitch="326"/>
        </w:sectPr>
      </w:pPr>
    </w:p>
    <w:p w:rsidR="008764DC" w:rsidRDefault="00700EB5">
      <w:pPr>
        <w:rPr>
          <w:b/>
        </w:rPr>
      </w:pPr>
      <w:r>
        <w:rPr>
          <w:b/>
          <w:noProof/>
          <w:lang w:eastAsia="en-AU"/>
        </w:rPr>
        <w:lastRenderedPageBreak/>
        <w:drawing>
          <wp:inline distT="0" distB="0" distL="0" distR="0">
            <wp:extent cx="7477125" cy="52959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screen"/>
                    <a:srcRect/>
                    <a:stretch>
                      <a:fillRect/>
                    </a:stretch>
                  </pic:blipFill>
                  <pic:spPr bwMode="auto">
                    <a:xfrm>
                      <a:off x="0" y="0"/>
                      <a:ext cx="7477125" cy="5295900"/>
                    </a:xfrm>
                    <a:prstGeom prst="rect">
                      <a:avLst/>
                    </a:prstGeom>
                    <a:noFill/>
                    <a:ln w="9525">
                      <a:noFill/>
                      <a:miter lim="800000"/>
                      <a:headEnd/>
                      <a:tailEnd/>
                    </a:ln>
                  </pic:spPr>
                </pic:pic>
              </a:graphicData>
            </a:graphic>
          </wp:inline>
        </w:drawing>
      </w:r>
      <w:r w:rsidR="008764DC">
        <w:rPr>
          <w:b/>
        </w:rPr>
        <w:t xml:space="preserve">.  </w:t>
      </w:r>
    </w:p>
    <w:p w:rsidR="008764DC" w:rsidRDefault="008764DC">
      <w:pPr>
        <w:rPr>
          <w:b/>
        </w:rPr>
      </w:pPr>
      <w:r>
        <w:rPr>
          <w:b/>
        </w:rPr>
        <w:t xml:space="preserve">Figure 2. </w:t>
      </w:r>
      <w:r w:rsidRPr="0094092E">
        <w:rPr>
          <w:b/>
        </w:rPr>
        <w:t xml:space="preserve">Chuditch locations a) </w:t>
      </w:r>
      <w:r>
        <w:rPr>
          <w:b/>
        </w:rPr>
        <w:t>south-west of Western Australia</w:t>
      </w:r>
      <w:r w:rsidRPr="0094092E">
        <w:rPr>
          <w:b/>
        </w:rPr>
        <w:t xml:space="preserve"> b) </w:t>
      </w:r>
      <w:r>
        <w:rPr>
          <w:b/>
        </w:rPr>
        <w:t>State-wide</w:t>
      </w:r>
      <w:r w:rsidRPr="0094092E">
        <w:rPr>
          <w:b/>
        </w:rPr>
        <w:t xml:space="preserve">. Sighting data from DEC’s Threatened and Priority Fauna Database. </w:t>
      </w:r>
    </w:p>
    <w:p w:rsidR="008764DC" w:rsidRDefault="008764DC" w:rsidP="0094092E">
      <w:pPr>
        <w:sectPr w:rsidR="008764DC" w:rsidSect="00286D46">
          <w:endnotePr>
            <w:numFmt w:val="decimal"/>
          </w:endnotePr>
          <w:pgSz w:w="16840" w:h="11907" w:orient="landscape" w:code="9"/>
          <w:pgMar w:top="1134" w:right="1134" w:bottom="1134" w:left="1134" w:header="720" w:footer="720" w:gutter="0"/>
          <w:cols w:space="720"/>
          <w:titlePg/>
        </w:sectPr>
      </w:pPr>
    </w:p>
    <w:p w:rsidR="008764DC" w:rsidRPr="00150D9D" w:rsidRDefault="008764DC" w:rsidP="00150D9D">
      <w:pPr>
        <w:pStyle w:val="BodyText"/>
        <w:rPr>
          <w:lang w:val="en-AU"/>
        </w:rPr>
      </w:pPr>
      <w:r>
        <w:rPr>
          <w:lang w:val="en-AU"/>
        </w:rPr>
        <w:lastRenderedPageBreak/>
        <w:t xml:space="preserve">Chuditch are solitary animals for most of their life. In the absence of foxes, they occupy relatively large home ranges, males ranging over 15 km² and females 3-4 km² (Serena and Soderquist 1989). These home ranges may overlap; however there tends to be a smaller non-overlapping ‘core’ area defined by den locations. Core areas are 4 km² and 0.9 km² for males and females respectively (Serena and Soderquist 1989). Females tend to be territorial, although some areas may be shared by a mother and her adult daughter (Serena and Soderquist 1989). Male core areas are much larger and overlap broadly with other males as well as female. Both sexes occur at similar densities in the </w:t>
      </w:r>
      <w:r w:rsidR="00D2501E">
        <w:rPr>
          <w:lang w:val="en-AU"/>
        </w:rPr>
        <w:t>j</w:t>
      </w:r>
      <w:r>
        <w:rPr>
          <w:lang w:val="en-AU"/>
        </w:rPr>
        <w:t>arrah forest.  Home range size may be smaller in areas where foxes are effectively controlled, and where chuditch population densities are higher (Mathew 1996).</w:t>
      </w:r>
    </w:p>
    <w:p w:rsidR="008764DC" w:rsidRDefault="008764DC">
      <w:pPr>
        <w:pStyle w:val="Heading2"/>
      </w:pPr>
      <w:bookmarkStart w:id="42" w:name="_Toc140975441"/>
      <w:bookmarkStart w:id="43" w:name="_Toc329603862"/>
      <w:r>
        <w:t>Biology and ecology</w:t>
      </w:r>
      <w:bookmarkEnd w:id="42"/>
      <w:bookmarkEnd w:id="43"/>
    </w:p>
    <w:p w:rsidR="008764DC" w:rsidRDefault="008764DC">
      <w:pPr>
        <w:pStyle w:val="BodyText"/>
        <w:rPr>
          <w:i/>
          <w:lang w:val="en-AU"/>
        </w:rPr>
      </w:pPr>
      <w:r>
        <w:rPr>
          <w:i/>
          <w:lang w:val="en-AU"/>
        </w:rPr>
        <w:t>Diet and foraging activity</w:t>
      </w:r>
    </w:p>
    <w:p w:rsidR="008764DC" w:rsidRDefault="008764DC">
      <w:pPr>
        <w:pStyle w:val="BodyText"/>
        <w:rPr>
          <w:lang w:val="en-AU"/>
        </w:rPr>
      </w:pPr>
      <w:r>
        <w:rPr>
          <w:lang w:val="en-AU"/>
        </w:rPr>
        <w:t xml:space="preserve">Chuditch are opportunistic feeders, foraging primarily on the ground and at night. They may climb trees to obtain prey or to escape from predators. In the forest, insects and other large invertebrates comprise the bulk of their diet, though some mammals, birds and lizards are also included (Serena </w:t>
      </w:r>
      <w:r>
        <w:rPr>
          <w:i/>
          <w:lang w:val="en-AU"/>
        </w:rPr>
        <w:t>et al.</w:t>
      </w:r>
      <w:r>
        <w:rPr>
          <w:lang w:val="en-AU"/>
        </w:rPr>
        <w:t>1991). The red pulp surrounding Zamia (</w:t>
      </w:r>
      <w:r>
        <w:rPr>
          <w:i/>
          <w:lang w:val="en-AU"/>
        </w:rPr>
        <w:t>Macrozamia riedlei</w:t>
      </w:r>
      <w:r>
        <w:rPr>
          <w:lang w:val="en-AU"/>
        </w:rPr>
        <w:t>) seeds is sometimes consumed, as well as small fruits and parts of flowers (Hancock 1991). In the arid zone, the diet of chuditch includes live mammals, carrion, lizards, frogs and invertebrates (Johnson and Roff 1982</w:t>
      </w:r>
      <w:r w:rsidR="00D2501E">
        <w:rPr>
          <w:lang w:val="en-AU"/>
        </w:rPr>
        <w:t>;</w:t>
      </w:r>
      <w:r>
        <w:rPr>
          <w:lang w:val="en-AU"/>
        </w:rPr>
        <w:t xml:space="preserve"> Burbidge </w:t>
      </w:r>
      <w:r>
        <w:rPr>
          <w:i/>
          <w:lang w:val="en-AU"/>
        </w:rPr>
        <w:t>et al.</w:t>
      </w:r>
      <w:r>
        <w:rPr>
          <w:lang w:val="en-AU"/>
        </w:rPr>
        <w:t xml:space="preserve"> 1988). Chuditch will also scavenge for food scraps around campsites and consume the remains of animals killed on roads.</w:t>
      </w:r>
    </w:p>
    <w:p w:rsidR="008764DC" w:rsidRDefault="008764DC">
      <w:pPr>
        <w:pStyle w:val="BodyText"/>
        <w:rPr>
          <w:lang w:val="en-AU"/>
        </w:rPr>
      </w:pPr>
      <w:r>
        <w:rPr>
          <w:lang w:val="en-AU"/>
        </w:rPr>
        <w:t>Chuditch are primarily a nocturnal species, although they are sometimes active during the day during the breeding season or when cold, wet weather restricts nocturnal foraging. Food is most limited during the colder months from June to August. They have a keen sense of sight, hearing and smell to locate and capture prey.</w:t>
      </w:r>
    </w:p>
    <w:p w:rsidR="008764DC" w:rsidRDefault="008764DC">
      <w:pPr>
        <w:pStyle w:val="BodyText"/>
        <w:rPr>
          <w:i/>
          <w:lang w:val="en-AU"/>
        </w:rPr>
      </w:pPr>
      <w:r>
        <w:rPr>
          <w:i/>
          <w:lang w:val="en-AU"/>
        </w:rPr>
        <w:t>Reproduction and mortality</w:t>
      </w:r>
    </w:p>
    <w:p w:rsidR="008764DC" w:rsidRDefault="008764DC" w:rsidP="004637DA">
      <w:pPr>
        <w:pStyle w:val="BodyText"/>
        <w:spacing w:after="0"/>
        <w:rPr>
          <w:lang w:val="en-AU"/>
        </w:rPr>
      </w:pPr>
      <w:r>
        <w:rPr>
          <w:lang w:val="en-AU"/>
        </w:rPr>
        <w:t>In the south</w:t>
      </w:r>
      <w:r w:rsidR="00307E5C">
        <w:rPr>
          <w:lang w:val="en-AU"/>
        </w:rPr>
        <w:t>-</w:t>
      </w:r>
      <w:r>
        <w:rPr>
          <w:lang w:val="en-AU"/>
        </w:rPr>
        <w:t>west and wheatbelt</w:t>
      </w:r>
      <w:r w:rsidR="00307E5C">
        <w:rPr>
          <w:lang w:val="en-AU"/>
        </w:rPr>
        <w:t>,</w:t>
      </w:r>
      <w:r>
        <w:rPr>
          <w:lang w:val="en-AU"/>
        </w:rPr>
        <w:t xml:space="preserve"> chuditch are seasonal breeders. Females enter oestrus, and mating occurs, in late April to early July. Chuditch are a supernumerary breeder (Morton </w:t>
      </w:r>
      <w:r>
        <w:rPr>
          <w:i/>
          <w:lang w:val="en-AU"/>
        </w:rPr>
        <w:t>et al.</w:t>
      </w:r>
      <w:r>
        <w:rPr>
          <w:lang w:val="en-AU"/>
        </w:rPr>
        <w:t xml:space="preserve"> 1989) and, following a gestation period of about 17-18 days, females can produce up to 50 foetuses, each 5mm long and weighing 9-15 mg. However</w:t>
      </w:r>
      <w:r w:rsidR="00307E5C">
        <w:rPr>
          <w:lang w:val="en-AU"/>
        </w:rPr>
        <w:t>,</w:t>
      </w:r>
      <w:r>
        <w:rPr>
          <w:lang w:val="en-AU"/>
        </w:rPr>
        <w:t xml:space="preserve"> only 2-6 young successfully attach to the available six nipples.  The young remain in the mother's pouch for about 61 days and </w:t>
      </w:r>
      <w:r>
        <w:rPr>
          <w:lang w:val="en-AU"/>
        </w:rPr>
        <w:lastRenderedPageBreak/>
        <w:t>are then left in the den while the mother forages. By 110 days of age they are well furred and begin eating solid food. They are fully weaned at 170 days of age and subsequently disperse.</w:t>
      </w:r>
    </w:p>
    <w:p w:rsidR="008764DC" w:rsidRDefault="008764DC">
      <w:pPr>
        <w:pStyle w:val="BodyText"/>
        <w:rPr>
          <w:lang w:val="en-AU"/>
        </w:rPr>
      </w:pPr>
      <w:r>
        <w:rPr>
          <w:lang w:val="en-AU"/>
        </w:rPr>
        <w:t>Both males and females are sexually mature and can breed in their first year. Fecundity appears to be highest in first year females, which also comprise more than half the breeding female population. The population sex ratio is close to parity, both in the case of pouch young and breeding adults.</w:t>
      </w:r>
    </w:p>
    <w:p w:rsidR="008764DC" w:rsidRDefault="008764DC">
      <w:pPr>
        <w:pStyle w:val="BodyText"/>
        <w:rPr>
          <w:lang w:val="en-AU"/>
        </w:rPr>
      </w:pPr>
      <w:r>
        <w:rPr>
          <w:lang w:val="en-AU"/>
        </w:rPr>
        <w:t xml:space="preserve">Wild chuditch usually die before their fourth year; the average life span for established adults is two years (Soderquist 1988). Factors contributing to </w:t>
      </w:r>
      <w:r w:rsidR="00ED1A1A">
        <w:rPr>
          <w:lang w:val="en-AU"/>
        </w:rPr>
        <w:t>c</w:t>
      </w:r>
      <w:r>
        <w:rPr>
          <w:lang w:val="en-AU"/>
        </w:rPr>
        <w:t>huditch mortality in the jarrah forest include being hit by motor vehicles</w:t>
      </w:r>
      <w:r w:rsidR="00ED1A1A">
        <w:rPr>
          <w:lang w:val="en-AU"/>
        </w:rPr>
        <w:t>,</w:t>
      </w:r>
      <w:r>
        <w:rPr>
          <w:lang w:val="en-AU"/>
        </w:rPr>
        <w:t xml:space="preserve"> illegal shooting near roads</w:t>
      </w:r>
      <w:r w:rsidR="00ED1A1A">
        <w:rPr>
          <w:lang w:val="en-AU"/>
        </w:rPr>
        <w:t>,</w:t>
      </w:r>
      <w:r>
        <w:rPr>
          <w:lang w:val="en-AU"/>
        </w:rPr>
        <w:t xml:space="preserve"> predation by foxes, raptors and feral cats</w:t>
      </w:r>
      <w:r w:rsidR="00ED1A1A">
        <w:rPr>
          <w:lang w:val="en-AU"/>
        </w:rPr>
        <w:t>,</w:t>
      </w:r>
      <w:r>
        <w:rPr>
          <w:lang w:val="en-AU"/>
        </w:rPr>
        <w:t xml:space="preserve"> injury in rabbit traps</w:t>
      </w:r>
      <w:r w:rsidR="00ED1A1A">
        <w:rPr>
          <w:lang w:val="en-AU"/>
        </w:rPr>
        <w:t>,</w:t>
      </w:r>
      <w:r>
        <w:rPr>
          <w:lang w:val="en-AU"/>
        </w:rPr>
        <w:t xml:space="preserve"> natural accidents and disease. Chuditch commonly forage along dirt roads and tracks, hence many animals are hit by motor vehicles. This behaviour may also serve to increase the frequency of encounters with </w:t>
      </w:r>
      <w:r w:rsidR="00ED1A1A">
        <w:rPr>
          <w:lang w:val="en-AU"/>
        </w:rPr>
        <w:t>predators</w:t>
      </w:r>
      <w:r>
        <w:rPr>
          <w:lang w:val="en-AU"/>
        </w:rPr>
        <w:t>.</w:t>
      </w:r>
    </w:p>
    <w:p w:rsidR="008764DC" w:rsidRDefault="008764DC">
      <w:pPr>
        <w:pStyle w:val="Heading2"/>
      </w:pPr>
      <w:bookmarkStart w:id="44" w:name="_Ref125167505"/>
      <w:bookmarkStart w:id="45" w:name="_Ref125167515"/>
      <w:bookmarkStart w:id="46" w:name="_Ref125167542"/>
      <w:bookmarkStart w:id="47" w:name="_Toc140975442"/>
      <w:bookmarkStart w:id="48" w:name="_Toc329603863"/>
      <w:r>
        <w:t>Conservation status</w:t>
      </w:r>
      <w:bookmarkEnd w:id="44"/>
      <w:bookmarkEnd w:id="45"/>
      <w:bookmarkEnd w:id="46"/>
      <w:bookmarkEnd w:id="47"/>
      <w:bookmarkEnd w:id="48"/>
    </w:p>
    <w:p w:rsidR="008764DC" w:rsidRDefault="008764DC">
      <w:pPr>
        <w:pStyle w:val="BodyText"/>
        <w:rPr>
          <w:szCs w:val="24"/>
          <w:lang w:val="en-AU"/>
        </w:rPr>
      </w:pPr>
      <w:r>
        <w:rPr>
          <w:lang w:val="en-AU"/>
        </w:rPr>
        <w:t xml:space="preserve">Chuditch have disappeared from approximately 95% </w:t>
      </w:r>
      <w:r w:rsidR="00307E5C">
        <w:rPr>
          <w:lang w:val="en-AU"/>
        </w:rPr>
        <w:t>of</w:t>
      </w:r>
      <w:r>
        <w:rPr>
          <w:lang w:val="en-AU"/>
        </w:rPr>
        <w:t xml:space="preserve"> their former range in the last 200 years. The primary causes of this reduction were habitat removal, the spread of introduced predators and active persecution by humans. Although some natural populations have recovered as a result of broad scale fox baiting programs in the south</w:t>
      </w:r>
      <w:r w:rsidR="00307E5C">
        <w:rPr>
          <w:lang w:val="en-AU"/>
        </w:rPr>
        <w:t>-</w:t>
      </w:r>
      <w:r>
        <w:rPr>
          <w:lang w:val="en-AU"/>
        </w:rPr>
        <w:t>west of W</w:t>
      </w:r>
      <w:r w:rsidR="00ED1A1A">
        <w:rPr>
          <w:lang w:val="en-AU"/>
        </w:rPr>
        <w:t xml:space="preserve">estern </w:t>
      </w:r>
      <w:r>
        <w:rPr>
          <w:lang w:val="en-AU"/>
        </w:rPr>
        <w:t>A</w:t>
      </w:r>
      <w:r w:rsidR="00ED1A1A">
        <w:rPr>
          <w:lang w:val="en-AU"/>
        </w:rPr>
        <w:t>ustralia</w:t>
      </w:r>
      <w:r>
        <w:rPr>
          <w:lang w:val="en-AU"/>
        </w:rPr>
        <w:t>, and some new populations have been established through translocation</w:t>
      </w:r>
      <w:r w:rsidR="00ED1A1A">
        <w:rPr>
          <w:lang w:val="en-AU"/>
        </w:rPr>
        <w:t>s</w:t>
      </w:r>
      <w:r>
        <w:rPr>
          <w:lang w:val="en-AU"/>
        </w:rPr>
        <w:t xml:space="preserve">, the chuditch is still regarded as Vulnerable under the </w:t>
      </w:r>
      <w:r w:rsidR="00D50DCE" w:rsidRPr="00D50DCE">
        <w:rPr>
          <w:lang w:val="en-AU"/>
        </w:rPr>
        <w:t>EPBC Act</w:t>
      </w:r>
      <w:r>
        <w:rPr>
          <w:lang w:val="en-AU"/>
        </w:rPr>
        <w:t xml:space="preserve"> and under IUCN criteria </w:t>
      </w:r>
      <w:r>
        <w:rPr>
          <w:szCs w:val="24"/>
          <w:lang w:val="en-AU"/>
        </w:rPr>
        <w:t>(</w:t>
      </w:r>
      <w:r w:rsidRPr="00EB2A4D">
        <w:rPr>
          <w:szCs w:val="24"/>
          <w:lang w:val="en-AU"/>
        </w:rPr>
        <w:t>IUCN version 3.1).</w:t>
      </w:r>
    </w:p>
    <w:p w:rsidR="008764DC" w:rsidRDefault="008764DC">
      <w:pPr>
        <w:pStyle w:val="BodyText"/>
        <w:rPr>
          <w:lang w:val="en-AU"/>
        </w:rPr>
      </w:pPr>
      <w:r>
        <w:rPr>
          <w:lang w:val="en-AU"/>
        </w:rPr>
        <w:t>In Western Australia, it was gazetted as ’rare or likely to become extinct’ in 1983 (</w:t>
      </w:r>
      <w:r>
        <w:rPr>
          <w:i/>
          <w:lang w:val="en-AU"/>
        </w:rPr>
        <w:t>Wildlife Conservation Act</w:t>
      </w:r>
      <w:r>
        <w:rPr>
          <w:lang w:val="en-AU"/>
        </w:rPr>
        <w:t xml:space="preserve"> </w:t>
      </w:r>
      <w:r>
        <w:rPr>
          <w:i/>
          <w:lang w:val="en-AU"/>
        </w:rPr>
        <w:t>1950</w:t>
      </w:r>
      <w:r>
        <w:rPr>
          <w:lang w:val="en-AU"/>
        </w:rPr>
        <w:t xml:space="preserve">), in recognition of its dramatically reduced range. In 1991 it was listed as Endangered under the Commonwealth </w:t>
      </w:r>
      <w:r>
        <w:rPr>
          <w:i/>
          <w:lang w:val="en-AU"/>
        </w:rPr>
        <w:t>Endangered Species Protection Act</w:t>
      </w:r>
      <w:r>
        <w:rPr>
          <w:lang w:val="en-AU"/>
        </w:rPr>
        <w:t xml:space="preserve"> </w:t>
      </w:r>
      <w:r>
        <w:rPr>
          <w:i/>
          <w:lang w:val="en-AU"/>
        </w:rPr>
        <w:t>1992</w:t>
      </w:r>
      <w:r>
        <w:rPr>
          <w:lang w:val="en-AU"/>
        </w:rPr>
        <w:t>. The 1992 Action Plan for Australasian Marsupials and Monotremes listed the chuditch as Endangered (Kennedy 1992)</w:t>
      </w:r>
      <w:r w:rsidR="00541323">
        <w:rPr>
          <w:lang w:val="en-AU"/>
        </w:rPr>
        <w:t xml:space="preserve">, </w:t>
      </w:r>
      <w:r>
        <w:rPr>
          <w:lang w:val="en-AU"/>
        </w:rPr>
        <w:t xml:space="preserve">however a revision of this document in 1996 downgraded the status to Vulnerable using IUCN (1994) criteria (Maxwell </w:t>
      </w:r>
      <w:r>
        <w:rPr>
          <w:i/>
          <w:lang w:val="en-AU"/>
        </w:rPr>
        <w:t>et al.</w:t>
      </w:r>
      <w:r>
        <w:rPr>
          <w:lang w:val="en-AU"/>
        </w:rPr>
        <w:t xml:space="preserve"> 1996). The Commonwealth </w:t>
      </w:r>
      <w:r>
        <w:rPr>
          <w:i/>
          <w:lang w:val="en-AU"/>
        </w:rPr>
        <w:t>Environment Protection and Biodiversity Conservation Act</w:t>
      </w:r>
      <w:r>
        <w:rPr>
          <w:lang w:val="en-AU"/>
        </w:rPr>
        <w:t xml:space="preserve"> </w:t>
      </w:r>
      <w:r>
        <w:rPr>
          <w:i/>
          <w:lang w:val="en-AU"/>
        </w:rPr>
        <w:t>1999</w:t>
      </w:r>
      <w:r>
        <w:rPr>
          <w:lang w:val="en-AU"/>
        </w:rPr>
        <w:t xml:space="preserve"> listed the species as Vulnerable and a revision of this status in 2006 (DEC 2007) recommended that the status remain the same, largely because of difficulties in monitoring and accurately estimating population size.</w:t>
      </w:r>
      <w:r w:rsidR="00ED1A1A">
        <w:rPr>
          <w:lang w:val="en-AU"/>
        </w:rPr>
        <w:t xml:space="preserve"> Table 1 presents the conservation status of the chuditch according to different authorities and changes over time.</w:t>
      </w:r>
    </w:p>
    <w:p w:rsidR="008764DC" w:rsidRDefault="008764DC">
      <w:pPr>
        <w:pStyle w:val="BodyText"/>
        <w:rPr>
          <w:sz w:val="20"/>
        </w:rPr>
      </w:pPr>
      <w:r>
        <w:rPr>
          <w:b/>
          <w:bCs/>
          <w:sz w:val="20"/>
          <w:lang w:val="en-AU"/>
        </w:rPr>
        <w:lastRenderedPageBreak/>
        <w:t>Table 1.</w:t>
      </w:r>
      <w:r>
        <w:rPr>
          <w:sz w:val="20"/>
          <w:lang w:val="en-AU"/>
        </w:rPr>
        <w:t xml:space="preserve"> </w:t>
      </w:r>
      <w:r>
        <w:rPr>
          <w:sz w:val="20"/>
        </w:rPr>
        <w:t>Conservation status of the chuditch according to different authorities.</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0"/>
        <w:gridCol w:w="2812"/>
        <w:gridCol w:w="3218"/>
        <w:gridCol w:w="832"/>
        <w:gridCol w:w="1260"/>
      </w:tblGrid>
      <w:tr w:rsidR="008764DC" w:rsidRPr="00ED1A1A" w:rsidTr="00E1157E">
        <w:trPr>
          <w:trHeight w:val="421"/>
          <w:jc w:val="center"/>
        </w:trPr>
        <w:tc>
          <w:tcPr>
            <w:tcW w:w="1390" w:type="dxa"/>
            <w:vAlign w:val="center"/>
          </w:tcPr>
          <w:p w:rsidR="008764DC" w:rsidRPr="00ED1A1A" w:rsidRDefault="008764DC" w:rsidP="00B47FD4">
            <w:pPr>
              <w:spacing w:line="240" w:lineRule="auto"/>
              <w:jc w:val="center"/>
              <w:rPr>
                <w:b/>
                <w:sz w:val="20"/>
              </w:rPr>
            </w:pPr>
            <w:r w:rsidRPr="00ED1A1A">
              <w:rPr>
                <w:b/>
                <w:sz w:val="20"/>
              </w:rPr>
              <w:t>Jurisdiction</w:t>
            </w:r>
          </w:p>
        </w:tc>
        <w:tc>
          <w:tcPr>
            <w:tcW w:w="2812" w:type="dxa"/>
            <w:vAlign w:val="center"/>
          </w:tcPr>
          <w:p w:rsidR="008764DC" w:rsidRPr="00ED1A1A" w:rsidRDefault="008764DC" w:rsidP="00B47FD4">
            <w:pPr>
              <w:spacing w:line="240" w:lineRule="auto"/>
              <w:jc w:val="center"/>
              <w:rPr>
                <w:b/>
                <w:sz w:val="20"/>
              </w:rPr>
            </w:pPr>
            <w:r w:rsidRPr="00ED1A1A">
              <w:rPr>
                <w:b/>
                <w:sz w:val="20"/>
              </w:rPr>
              <w:t>Legislation/Authority</w:t>
            </w:r>
          </w:p>
        </w:tc>
        <w:tc>
          <w:tcPr>
            <w:tcW w:w="3218" w:type="dxa"/>
            <w:vAlign w:val="center"/>
          </w:tcPr>
          <w:p w:rsidR="008764DC" w:rsidRPr="00ED1A1A" w:rsidRDefault="008764DC" w:rsidP="00B47FD4">
            <w:pPr>
              <w:spacing w:line="240" w:lineRule="auto"/>
              <w:jc w:val="center"/>
              <w:rPr>
                <w:b/>
                <w:sz w:val="20"/>
              </w:rPr>
            </w:pPr>
            <w:r w:rsidRPr="00ED1A1A">
              <w:rPr>
                <w:b/>
                <w:sz w:val="20"/>
              </w:rPr>
              <w:t>Conservation Status/Rank</w:t>
            </w:r>
          </w:p>
        </w:tc>
        <w:tc>
          <w:tcPr>
            <w:tcW w:w="832" w:type="dxa"/>
            <w:vAlign w:val="center"/>
          </w:tcPr>
          <w:p w:rsidR="008764DC" w:rsidRPr="00ED1A1A" w:rsidRDefault="008764DC" w:rsidP="00B47FD4">
            <w:pPr>
              <w:spacing w:line="240" w:lineRule="auto"/>
              <w:jc w:val="center"/>
              <w:rPr>
                <w:b/>
                <w:sz w:val="20"/>
              </w:rPr>
            </w:pPr>
            <w:r w:rsidRPr="00ED1A1A">
              <w:rPr>
                <w:b/>
                <w:sz w:val="20"/>
              </w:rPr>
              <w:t>Year listed</w:t>
            </w:r>
          </w:p>
        </w:tc>
        <w:tc>
          <w:tcPr>
            <w:tcW w:w="1260" w:type="dxa"/>
            <w:vAlign w:val="center"/>
          </w:tcPr>
          <w:p w:rsidR="008764DC" w:rsidRPr="00ED1A1A" w:rsidRDefault="008764DC" w:rsidP="00B47FD4">
            <w:pPr>
              <w:spacing w:line="240" w:lineRule="auto"/>
              <w:jc w:val="center"/>
              <w:rPr>
                <w:b/>
                <w:sz w:val="20"/>
              </w:rPr>
            </w:pPr>
            <w:r w:rsidRPr="00ED1A1A">
              <w:rPr>
                <w:b/>
                <w:sz w:val="20"/>
              </w:rPr>
              <w:t>Listing Status</w:t>
            </w:r>
          </w:p>
        </w:tc>
      </w:tr>
      <w:tr w:rsidR="008764DC" w:rsidRPr="00ED1A1A" w:rsidTr="00E1157E">
        <w:trPr>
          <w:trHeight w:val="421"/>
          <w:jc w:val="center"/>
        </w:trPr>
        <w:tc>
          <w:tcPr>
            <w:tcW w:w="1390" w:type="dxa"/>
            <w:vMerge w:val="restart"/>
            <w:vAlign w:val="center"/>
          </w:tcPr>
          <w:p w:rsidR="008764DC" w:rsidRPr="00ED1A1A" w:rsidRDefault="008764DC" w:rsidP="00B47FD4">
            <w:pPr>
              <w:spacing w:line="240" w:lineRule="auto"/>
              <w:jc w:val="center"/>
              <w:rPr>
                <w:sz w:val="20"/>
              </w:rPr>
            </w:pPr>
            <w:r w:rsidRPr="00ED1A1A">
              <w:rPr>
                <w:sz w:val="20"/>
              </w:rPr>
              <w:t>International</w:t>
            </w:r>
          </w:p>
        </w:tc>
        <w:tc>
          <w:tcPr>
            <w:tcW w:w="2812" w:type="dxa"/>
            <w:vMerge w:val="restart"/>
            <w:vAlign w:val="center"/>
          </w:tcPr>
          <w:p w:rsidR="008764DC" w:rsidRPr="00ED1A1A" w:rsidRDefault="008764DC" w:rsidP="00B47FD4">
            <w:pPr>
              <w:spacing w:line="240" w:lineRule="auto"/>
              <w:jc w:val="center"/>
              <w:rPr>
                <w:sz w:val="20"/>
              </w:rPr>
            </w:pPr>
            <w:r w:rsidRPr="00ED1A1A">
              <w:rPr>
                <w:sz w:val="20"/>
              </w:rPr>
              <w:t>IUCN</w:t>
            </w:r>
          </w:p>
        </w:tc>
        <w:tc>
          <w:tcPr>
            <w:tcW w:w="3218" w:type="dxa"/>
            <w:vAlign w:val="center"/>
          </w:tcPr>
          <w:p w:rsidR="008764DC" w:rsidRPr="00ED1A1A" w:rsidRDefault="008764DC" w:rsidP="00B47FD4">
            <w:pPr>
              <w:spacing w:line="240" w:lineRule="auto"/>
              <w:jc w:val="center"/>
              <w:rPr>
                <w:sz w:val="20"/>
              </w:rPr>
            </w:pPr>
            <w:r w:rsidRPr="00ED1A1A">
              <w:rPr>
                <w:sz w:val="20"/>
              </w:rPr>
              <w:t>Status inadequately known - survey required or data sought</w:t>
            </w:r>
          </w:p>
        </w:tc>
        <w:tc>
          <w:tcPr>
            <w:tcW w:w="832" w:type="dxa"/>
            <w:vAlign w:val="center"/>
          </w:tcPr>
          <w:p w:rsidR="008764DC" w:rsidRPr="00ED1A1A" w:rsidRDefault="008764DC" w:rsidP="00B47FD4">
            <w:pPr>
              <w:spacing w:line="240" w:lineRule="auto"/>
              <w:jc w:val="center"/>
              <w:rPr>
                <w:sz w:val="20"/>
              </w:rPr>
            </w:pPr>
            <w:r w:rsidRPr="00ED1A1A">
              <w:rPr>
                <w:sz w:val="20"/>
              </w:rPr>
              <w:t>1965</w:t>
            </w:r>
          </w:p>
        </w:tc>
        <w:tc>
          <w:tcPr>
            <w:tcW w:w="1260" w:type="dxa"/>
            <w:vAlign w:val="center"/>
          </w:tcPr>
          <w:p w:rsidR="008764DC" w:rsidRPr="00ED1A1A" w:rsidRDefault="008764DC" w:rsidP="00B47FD4">
            <w:pPr>
              <w:spacing w:line="240" w:lineRule="auto"/>
              <w:jc w:val="center"/>
              <w:rPr>
                <w:sz w:val="20"/>
              </w:rPr>
            </w:pPr>
            <w:r w:rsidRPr="00ED1A1A">
              <w:rPr>
                <w:sz w:val="20"/>
              </w:rPr>
              <w:t>-</w:t>
            </w:r>
          </w:p>
        </w:tc>
      </w:tr>
      <w:tr w:rsidR="008764DC" w:rsidRPr="00ED1A1A" w:rsidTr="00E1157E">
        <w:trPr>
          <w:trHeight w:val="150"/>
          <w:jc w:val="center"/>
        </w:trPr>
        <w:tc>
          <w:tcPr>
            <w:tcW w:w="1390" w:type="dxa"/>
            <w:vMerge/>
            <w:vAlign w:val="center"/>
          </w:tcPr>
          <w:p w:rsidR="008764DC" w:rsidRPr="00ED1A1A" w:rsidRDefault="008764DC" w:rsidP="00B47FD4">
            <w:pPr>
              <w:spacing w:line="240" w:lineRule="auto"/>
              <w:jc w:val="center"/>
              <w:rPr>
                <w:sz w:val="20"/>
              </w:rPr>
            </w:pPr>
          </w:p>
        </w:tc>
        <w:tc>
          <w:tcPr>
            <w:tcW w:w="2812" w:type="dxa"/>
            <w:vMerge/>
            <w:vAlign w:val="center"/>
          </w:tcPr>
          <w:p w:rsidR="008764DC" w:rsidRPr="00ED1A1A" w:rsidRDefault="008764DC" w:rsidP="00B47FD4">
            <w:pPr>
              <w:spacing w:line="240" w:lineRule="auto"/>
              <w:jc w:val="center"/>
              <w:rPr>
                <w:sz w:val="20"/>
              </w:rPr>
            </w:pPr>
          </w:p>
        </w:tc>
        <w:tc>
          <w:tcPr>
            <w:tcW w:w="3218" w:type="dxa"/>
            <w:vAlign w:val="center"/>
          </w:tcPr>
          <w:p w:rsidR="008764DC" w:rsidRPr="00ED1A1A" w:rsidRDefault="008764DC" w:rsidP="00B47FD4">
            <w:pPr>
              <w:spacing w:line="240" w:lineRule="auto"/>
              <w:jc w:val="center"/>
              <w:rPr>
                <w:sz w:val="20"/>
              </w:rPr>
            </w:pPr>
            <w:r w:rsidRPr="00ED1A1A">
              <w:rPr>
                <w:sz w:val="20"/>
              </w:rPr>
              <w:t>Endangered</w:t>
            </w:r>
          </w:p>
        </w:tc>
        <w:tc>
          <w:tcPr>
            <w:tcW w:w="832" w:type="dxa"/>
            <w:vAlign w:val="center"/>
          </w:tcPr>
          <w:p w:rsidR="008764DC" w:rsidRPr="00ED1A1A" w:rsidRDefault="008764DC" w:rsidP="00B47FD4">
            <w:pPr>
              <w:spacing w:line="240" w:lineRule="auto"/>
              <w:jc w:val="center"/>
              <w:rPr>
                <w:sz w:val="20"/>
              </w:rPr>
            </w:pPr>
            <w:r w:rsidRPr="00ED1A1A">
              <w:rPr>
                <w:sz w:val="20"/>
              </w:rPr>
              <w:t>1994</w:t>
            </w:r>
          </w:p>
        </w:tc>
        <w:tc>
          <w:tcPr>
            <w:tcW w:w="1260" w:type="dxa"/>
            <w:vAlign w:val="center"/>
          </w:tcPr>
          <w:p w:rsidR="008764DC" w:rsidRPr="00ED1A1A" w:rsidRDefault="008764DC" w:rsidP="00B47FD4">
            <w:pPr>
              <w:spacing w:line="240" w:lineRule="auto"/>
              <w:jc w:val="center"/>
              <w:rPr>
                <w:sz w:val="20"/>
              </w:rPr>
            </w:pPr>
            <w:r w:rsidRPr="00ED1A1A">
              <w:rPr>
                <w:sz w:val="20"/>
              </w:rPr>
              <w:t>Changed status in 1996</w:t>
            </w:r>
          </w:p>
        </w:tc>
      </w:tr>
      <w:tr w:rsidR="008764DC" w:rsidRPr="00ED1A1A" w:rsidTr="00E1157E">
        <w:trPr>
          <w:trHeight w:val="150"/>
          <w:jc w:val="center"/>
        </w:trPr>
        <w:tc>
          <w:tcPr>
            <w:tcW w:w="1390" w:type="dxa"/>
            <w:vMerge/>
            <w:vAlign w:val="center"/>
          </w:tcPr>
          <w:p w:rsidR="008764DC" w:rsidRPr="00ED1A1A" w:rsidRDefault="008764DC" w:rsidP="00B47FD4">
            <w:pPr>
              <w:spacing w:line="240" w:lineRule="auto"/>
              <w:jc w:val="center"/>
              <w:rPr>
                <w:sz w:val="20"/>
              </w:rPr>
            </w:pPr>
          </w:p>
        </w:tc>
        <w:tc>
          <w:tcPr>
            <w:tcW w:w="2812" w:type="dxa"/>
            <w:vMerge/>
            <w:vAlign w:val="center"/>
          </w:tcPr>
          <w:p w:rsidR="008764DC" w:rsidRPr="00ED1A1A" w:rsidRDefault="008764DC" w:rsidP="00B47FD4">
            <w:pPr>
              <w:spacing w:line="240" w:lineRule="auto"/>
              <w:jc w:val="center"/>
              <w:rPr>
                <w:sz w:val="20"/>
              </w:rPr>
            </w:pPr>
          </w:p>
        </w:tc>
        <w:tc>
          <w:tcPr>
            <w:tcW w:w="3218" w:type="dxa"/>
            <w:vAlign w:val="center"/>
          </w:tcPr>
          <w:p w:rsidR="008764DC" w:rsidRPr="00ED1A1A" w:rsidRDefault="008764DC" w:rsidP="00B47FD4">
            <w:pPr>
              <w:spacing w:line="240" w:lineRule="auto"/>
              <w:jc w:val="center"/>
              <w:rPr>
                <w:sz w:val="20"/>
              </w:rPr>
            </w:pPr>
            <w:r w:rsidRPr="00ED1A1A">
              <w:rPr>
                <w:sz w:val="20"/>
              </w:rPr>
              <w:t>Vulnerable (VU C1 version 2.3 (1994))</w:t>
            </w:r>
          </w:p>
        </w:tc>
        <w:tc>
          <w:tcPr>
            <w:tcW w:w="832" w:type="dxa"/>
            <w:vAlign w:val="center"/>
          </w:tcPr>
          <w:p w:rsidR="008764DC" w:rsidRPr="00ED1A1A" w:rsidRDefault="008764DC" w:rsidP="00B47FD4">
            <w:pPr>
              <w:spacing w:line="240" w:lineRule="auto"/>
              <w:jc w:val="center"/>
              <w:rPr>
                <w:sz w:val="20"/>
              </w:rPr>
            </w:pPr>
            <w:r w:rsidRPr="00ED1A1A">
              <w:rPr>
                <w:sz w:val="20"/>
              </w:rPr>
              <w:t>1996</w:t>
            </w:r>
          </w:p>
        </w:tc>
        <w:tc>
          <w:tcPr>
            <w:tcW w:w="1260" w:type="dxa"/>
            <w:vAlign w:val="center"/>
          </w:tcPr>
          <w:p w:rsidR="008764DC" w:rsidRPr="00ED1A1A" w:rsidRDefault="008764DC" w:rsidP="00B47FD4">
            <w:pPr>
              <w:spacing w:line="240" w:lineRule="auto"/>
              <w:jc w:val="center"/>
              <w:rPr>
                <w:sz w:val="20"/>
              </w:rPr>
            </w:pPr>
            <w:r w:rsidRPr="00ED1A1A">
              <w:rPr>
                <w:sz w:val="20"/>
              </w:rPr>
              <w:t>Changed status in 2008</w:t>
            </w:r>
          </w:p>
        </w:tc>
      </w:tr>
      <w:tr w:rsidR="008764DC" w:rsidRPr="00ED1A1A" w:rsidTr="00E1157E">
        <w:trPr>
          <w:trHeight w:val="150"/>
          <w:jc w:val="center"/>
        </w:trPr>
        <w:tc>
          <w:tcPr>
            <w:tcW w:w="1390" w:type="dxa"/>
            <w:vMerge/>
            <w:vAlign w:val="center"/>
          </w:tcPr>
          <w:p w:rsidR="008764DC" w:rsidRPr="00ED1A1A" w:rsidRDefault="008764DC" w:rsidP="00B47FD4">
            <w:pPr>
              <w:spacing w:line="240" w:lineRule="auto"/>
              <w:jc w:val="center"/>
              <w:rPr>
                <w:sz w:val="20"/>
              </w:rPr>
            </w:pPr>
          </w:p>
        </w:tc>
        <w:tc>
          <w:tcPr>
            <w:tcW w:w="2812" w:type="dxa"/>
            <w:vMerge/>
            <w:vAlign w:val="center"/>
          </w:tcPr>
          <w:p w:rsidR="008764DC" w:rsidRPr="00ED1A1A" w:rsidRDefault="008764DC" w:rsidP="00B47FD4">
            <w:pPr>
              <w:spacing w:line="240" w:lineRule="auto"/>
              <w:jc w:val="center"/>
              <w:rPr>
                <w:sz w:val="20"/>
              </w:rPr>
            </w:pPr>
          </w:p>
        </w:tc>
        <w:tc>
          <w:tcPr>
            <w:tcW w:w="3218" w:type="dxa"/>
            <w:vAlign w:val="center"/>
          </w:tcPr>
          <w:p w:rsidR="008764DC" w:rsidRPr="00ED1A1A" w:rsidRDefault="008764DC" w:rsidP="00B47FD4">
            <w:pPr>
              <w:spacing w:line="240" w:lineRule="auto"/>
              <w:jc w:val="center"/>
              <w:rPr>
                <w:sz w:val="20"/>
              </w:rPr>
            </w:pPr>
            <w:r w:rsidRPr="00ED1A1A">
              <w:rPr>
                <w:sz w:val="20"/>
              </w:rPr>
              <w:t>Near Threatened (NT version 3.1 (2001))</w:t>
            </w:r>
          </w:p>
        </w:tc>
        <w:tc>
          <w:tcPr>
            <w:tcW w:w="832" w:type="dxa"/>
            <w:vAlign w:val="center"/>
          </w:tcPr>
          <w:p w:rsidR="008764DC" w:rsidRPr="00ED1A1A" w:rsidRDefault="008764DC" w:rsidP="00B47FD4">
            <w:pPr>
              <w:spacing w:line="240" w:lineRule="auto"/>
              <w:jc w:val="center"/>
              <w:rPr>
                <w:sz w:val="20"/>
              </w:rPr>
            </w:pPr>
            <w:r w:rsidRPr="00ED1A1A">
              <w:rPr>
                <w:sz w:val="20"/>
              </w:rPr>
              <w:t>2008</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421"/>
          <w:jc w:val="center"/>
        </w:trPr>
        <w:tc>
          <w:tcPr>
            <w:tcW w:w="1390" w:type="dxa"/>
            <w:vMerge w:val="restart"/>
            <w:vAlign w:val="center"/>
          </w:tcPr>
          <w:p w:rsidR="008764DC" w:rsidRPr="00ED1A1A" w:rsidRDefault="008764DC" w:rsidP="00B47FD4">
            <w:pPr>
              <w:spacing w:line="240" w:lineRule="auto"/>
              <w:jc w:val="center"/>
              <w:rPr>
                <w:sz w:val="20"/>
              </w:rPr>
            </w:pPr>
            <w:r w:rsidRPr="00ED1A1A">
              <w:rPr>
                <w:sz w:val="20"/>
              </w:rPr>
              <w:t>National</w:t>
            </w:r>
          </w:p>
        </w:tc>
        <w:tc>
          <w:tcPr>
            <w:tcW w:w="2812" w:type="dxa"/>
            <w:vAlign w:val="center"/>
          </w:tcPr>
          <w:p w:rsidR="008764DC" w:rsidRPr="0047499A" w:rsidRDefault="008764DC" w:rsidP="00B47FD4">
            <w:pPr>
              <w:spacing w:line="240" w:lineRule="auto"/>
              <w:jc w:val="center"/>
              <w:rPr>
                <w:i/>
                <w:sz w:val="20"/>
              </w:rPr>
            </w:pPr>
            <w:r w:rsidRPr="0047499A">
              <w:rPr>
                <w:i/>
                <w:sz w:val="20"/>
              </w:rPr>
              <w:t>Endangered Species Protection Act 1992</w:t>
            </w:r>
          </w:p>
        </w:tc>
        <w:tc>
          <w:tcPr>
            <w:tcW w:w="3218" w:type="dxa"/>
            <w:vAlign w:val="center"/>
          </w:tcPr>
          <w:p w:rsidR="008764DC" w:rsidRPr="00ED1A1A" w:rsidRDefault="008764DC" w:rsidP="00B47FD4">
            <w:pPr>
              <w:spacing w:line="240" w:lineRule="auto"/>
              <w:jc w:val="center"/>
              <w:rPr>
                <w:sz w:val="20"/>
              </w:rPr>
            </w:pPr>
            <w:r w:rsidRPr="00ED1A1A">
              <w:rPr>
                <w:sz w:val="20"/>
              </w:rPr>
              <w:t>Endangered</w:t>
            </w:r>
          </w:p>
        </w:tc>
        <w:tc>
          <w:tcPr>
            <w:tcW w:w="832" w:type="dxa"/>
            <w:vAlign w:val="center"/>
          </w:tcPr>
          <w:p w:rsidR="008764DC" w:rsidRPr="00ED1A1A" w:rsidRDefault="008764DC" w:rsidP="00B47FD4">
            <w:pPr>
              <w:spacing w:line="240" w:lineRule="auto"/>
              <w:jc w:val="center"/>
              <w:rPr>
                <w:sz w:val="20"/>
              </w:rPr>
            </w:pPr>
            <w:r w:rsidRPr="00ED1A1A">
              <w:rPr>
                <w:sz w:val="20"/>
              </w:rPr>
              <w:t>1992</w:t>
            </w:r>
          </w:p>
        </w:tc>
        <w:tc>
          <w:tcPr>
            <w:tcW w:w="1260" w:type="dxa"/>
            <w:vAlign w:val="center"/>
          </w:tcPr>
          <w:p w:rsidR="008764DC" w:rsidRPr="00ED1A1A" w:rsidRDefault="008764DC" w:rsidP="00B47FD4">
            <w:pPr>
              <w:spacing w:line="240" w:lineRule="auto"/>
              <w:jc w:val="center"/>
              <w:rPr>
                <w:sz w:val="20"/>
              </w:rPr>
            </w:pPr>
            <w:r w:rsidRPr="00ED1A1A">
              <w:rPr>
                <w:sz w:val="20"/>
              </w:rPr>
              <w:t>Replaced by EPBC Act</w:t>
            </w:r>
          </w:p>
        </w:tc>
      </w:tr>
      <w:tr w:rsidR="008764DC" w:rsidRPr="00ED1A1A" w:rsidTr="00E1157E">
        <w:trPr>
          <w:trHeight w:val="150"/>
          <w:jc w:val="center"/>
        </w:trPr>
        <w:tc>
          <w:tcPr>
            <w:tcW w:w="1390" w:type="dxa"/>
            <w:vMerge/>
            <w:vAlign w:val="center"/>
          </w:tcPr>
          <w:p w:rsidR="008764DC" w:rsidRPr="00ED1A1A" w:rsidRDefault="008764DC" w:rsidP="00B47FD4">
            <w:pPr>
              <w:spacing w:line="240" w:lineRule="auto"/>
              <w:jc w:val="center"/>
              <w:rPr>
                <w:sz w:val="20"/>
              </w:rPr>
            </w:pPr>
          </w:p>
        </w:tc>
        <w:tc>
          <w:tcPr>
            <w:tcW w:w="2812" w:type="dxa"/>
            <w:vAlign w:val="center"/>
          </w:tcPr>
          <w:p w:rsidR="008764DC" w:rsidRPr="00ED1A1A" w:rsidRDefault="008764DC" w:rsidP="00B47FD4">
            <w:pPr>
              <w:spacing w:line="240" w:lineRule="auto"/>
              <w:jc w:val="center"/>
              <w:rPr>
                <w:sz w:val="20"/>
              </w:rPr>
            </w:pPr>
            <w:r w:rsidRPr="00ED1A1A">
              <w:rPr>
                <w:sz w:val="20"/>
              </w:rPr>
              <w:t>1992 Action Plan for Australian Marsupials and Monotremes</w:t>
            </w:r>
          </w:p>
        </w:tc>
        <w:tc>
          <w:tcPr>
            <w:tcW w:w="3218" w:type="dxa"/>
            <w:vAlign w:val="center"/>
          </w:tcPr>
          <w:p w:rsidR="008764DC" w:rsidRPr="00ED1A1A" w:rsidRDefault="008764DC" w:rsidP="00B47FD4">
            <w:pPr>
              <w:spacing w:line="240" w:lineRule="auto"/>
              <w:jc w:val="center"/>
              <w:rPr>
                <w:sz w:val="20"/>
              </w:rPr>
            </w:pPr>
            <w:r w:rsidRPr="00ED1A1A">
              <w:rPr>
                <w:sz w:val="20"/>
              </w:rPr>
              <w:t>Endangered</w:t>
            </w:r>
          </w:p>
        </w:tc>
        <w:tc>
          <w:tcPr>
            <w:tcW w:w="832" w:type="dxa"/>
            <w:vAlign w:val="center"/>
          </w:tcPr>
          <w:p w:rsidR="008764DC" w:rsidRPr="00ED1A1A" w:rsidRDefault="008764DC" w:rsidP="00B47FD4">
            <w:pPr>
              <w:spacing w:line="240" w:lineRule="auto"/>
              <w:jc w:val="center"/>
              <w:rPr>
                <w:sz w:val="20"/>
              </w:rPr>
            </w:pPr>
            <w:r w:rsidRPr="00ED1A1A">
              <w:rPr>
                <w:sz w:val="20"/>
              </w:rPr>
              <w:t>1992</w:t>
            </w:r>
          </w:p>
        </w:tc>
        <w:tc>
          <w:tcPr>
            <w:tcW w:w="1260" w:type="dxa"/>
            <w:vAlign w:val="center"/>
          </w:tcPr>
          <w:p w:rsidR="008764DC" w:rsidRPr="00ED1A1A" w:rsidRDefault="008764DC" w:rsidP="00B47FD4">
            <w:pPr>
              <w:spacing w:line="240" w:lineRule="auto"/>
              <w:jc w:val="center"/>
              <w:rPr>
                <w:sz w:val="20"/>
              </w:rPr>
            </w:pPr>
            <w:r w:rsidRPr="00ED1A1A">
              <w:rPr>
                <w:sz w:val="20"/>
              </w:rPr>
              <w:t>Superseded by 1996 action plan</w:t>
            </w:r>
          </w:p>
        </w:tc>
      </w:tr>
      <w:tr w:rsidR="008764DC" w:rsidRPr="00ED1A1A" w:rsidTr="00E1157E">
        <w:trPr>
          <w:trHeight w:val="150"/>
          <w:jc w:val="center"/>
        </w:trPr>
        <w:tc>
          <w:tcPr>
            <w:tcW w:w="1390" w:type="dxa"/>
            <w:vMerge/>
            <w:vAlign w:val="center"/>
          </w:tcPr>
          <w:p w:rsidR="008764DC" w:rsidRPr="00ED1A1A" w:rsidRDefault="008764DC" w:rsidP="00B47FD4">
            <w:pPr>
              <w:spacing w:line="240" w:lineRule="auto"/>
              <w:jc w:val="center"/>
              <w:rPr>
                <w:sz w:val="20"/>
              </w:rPr>
            </w:pPr>
          </w:p>
        </w:tc>
        <w:tc>
          <w:tcPr>
            <w:tcW w:w="2812" w:type="dxa"/>
            <w:vAlign w:val="center"/>
          </w:tcPr>
          <w:p w:rsidR="008764DC" w:rsidRPr="00ED1A1A" w:rsidRDefault="008764DC" w:rsidP="00B47FD4">
            <w:pPr>
              <w:spacing w:line="240" w:lineRule="auto"/>
              <w:jc w:val="center"/>
              <w:rPr>
                <w:sz w:val="20"/>
              </w:rPr>
            </w:pPr>
            <w:r w:rsidRPr="00ED1A1A">
              <w:rPr>
                <w:sz w:val="20"/>
              </w:rPr>
              <w:t>1996 Action Plan for Australian Marsupials and Monotremes</w:t>
            </w:r>
          </w:p>
        </w:tc>
        <w:tc>
          <w:tcPr>
            <w:tcW w:w="3218" w:type="dxa"/>
            <w:vAlign w:val="center"/>
          </w:tcPr>
          <w:p w:rsidR="008764DC" w:rsidRPr="00ED1A1A" w:rsidRDefault="008764DC" w:rsidP="00B47FD4">
            <w:pPr>
              <w:spacing w:line="240" w:lineRule="auto"/>
              <w:jc w:val="center"/>
              <w:rPr>
                <w:sz w:val="20"/>
              </w:rPr>
            </w:pPr>
            <w:r w:rsidRPr="00ED1A1A">
              <w:rPr>
                <w:sz w:val="20"/>
              </w:rPr>
              <w:t>Vulnerable</w:t>
            </w:r>
          </w:p>
        </w:tc>
        <w:tc>
          <w:tcPr>
            <w:tcW w:w="832" w:type="dxa"/>
            <w:vAlign w:val="center"/>
          </w:tcPr>
          <w:p w:rsidR="008764DC" w:rsidRPr="00ED1A1A" w:rsidRDefault="008764DC" w:rsidP="00B47FD4">
            <w:pPr>
              <w:spacing w:line="240" w:lineRule="auto"/>
              <w:jc w:val="center"/>
              <w:rPr>
                <w:sz w:val="20"/>
              </w:rPr>
            </w:pPr>
            <w:r w:rsidRPr="00ED1A1A">
              <w:rPr>
                <w:sz w:val="20"/>
              </w:rPr>
              <w:t>1996</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150"/>
          <w:jc w:val="center"/>
        </w:trPr>
        <w:tc>
          <w:tcPr>
            <w:tcW w:w="1390" w:type="dxa"/>
            <w:vMerge/>
            <w:vAlign w:val="center"/>
          </w:tcPr>
          <w:p w:rsidR="008764DC" w:rsidRPr="00ED1A1A" w:rsidRDefault="008764DC" w:rsidP="00B47FD4">
            <w:pPr>
              <w:spacing w:line="240" w:lineRule="auto"/>
              <w:jc w:val="center"/>
              <w:rPr>
                <w:sz w:val="20"/>
              </w:rPr>
            </w:pPr>
          </w:p>
        </w:tc>
        <w:tc>
          <w:tcPr>
            <w:tcW w:w="2812" w:type="dxa"/>
            <w:vAlign w:val="center"/>
          </w:tcPr>
          <w:p w:rsidR="008764DC" w:rsidRPr="0047499A" w:rsidRDefault="008764DC" w:rsidP="00B47FD4">
            <w:pPr>
              <w:spacing w:line="240" w:lineRule="auto"/>
              <w:jc w:val="center"/>
              <w:rPr>
                <w:i/>
                <w:sz w:val="20"/>
              </w:rPr>
            </w:pPr>
            <w:r w:rsidRPr="0047499A">
              <w:rPr>
                <w:i/>
                <w:sz w:val="20"/>
              </w:rPr>
              <w:t>Environment Protection and Biodiversity Conservation Act 1999</w:t>
            </w:r>
          </w:p>
        </w:tc>
        <w:tc>
          <w:tcPr>
            <w:tcW w:w="3218" w:type="dxa"/>
            <w:vAlign w:val="center"/>
          </w:tcPr>
          <w:p w:rsidR="008764DC" w:rsidRPr="00ED1A1A" w:rsidRDefault="008764DC" w:rsidP="00B47FD4">
            <w:pPr>
              <w:spacing w:line="240" w:lineRule="auto"/>
              <w:jc w:val="center"/>
              <w:rPr>
                <w:sz w:val="20"/>
              </w:rPr>
            </w:pPr>
            <w:r w:rsidRPr="00ED1A1A">
              <w:rPr>
                <w:sz w:val="20"/>
              </w:rPr>
              <w:t>Vulnerable</w:t>
            </w:r>
          </w:p>
        </w:tc>
        <w:tc>
          <w:tcPr>
            <w:tcW w:w="832" w:type="dxa"/>
            <w:vAlign w:val="center"/>
          </w:tcPr>
          <w:p w:rsidR="008764DC" w:rsidRPr="00ED1A1A" w:rsidRDefault="008764DC" w:rsidP="00B47FD4">
            <w:pPr>
              <w:spacing w:line="240" w:lineRule="auto"/>
              <w:jc w:val="center"/>
              <w:rPr>
                <w:sz w:val="20"/>
              </w:rPr>
            </w:pPr>
            <w:r w:rsidRPr="00ED1A1A">
              <w:rPr>
                <w:sz w:val="20"/>
              </w:rPr>
              <w:t>1999</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421"/>
          <w:jc w:val="center"/>
        </w:trPr>
        <w:tc>
          <w:tcPr>
            <w:tcW w:w="1390" w:type="dxa"/>
            <w:vMerge w:val="restart"/>
            <w:vAlign w:val="center"/>
          </w:tcPr>
          <w:p w:rsidR="008764DC" w:rsidRPr="00ED1A1A" w:rsidRDefault="008764DC" w:rsidP="00B47FD4">
            <w:pPr>
              <w:spacing w:line="240" w:lineRule="auto"/>
              <w:jc w:val="center"/>
              <w:rPr>
                <w:sz w:val="20"/>
              </w:rPr>
            </w:pPr>
            <w:r w:rsidRPr="00ED1A1A">
              <w:rPr>
                <w:sz w:val="20"/>
              </w:rPr>
              <w:t>Western Australia</w:t>
            </w:r>
          </w:p>
        </w:tc>
        <w:tc>
          <w:tcPr>
            <w:tcW w:w="2812" w:type="dxa"/>
            <w:vMerge w:val="restart"/>
            <w:vAlign w:val="center"/>
          </w:tcPr>
          <w:p w:rsidR="008764DC" w:rsidRPr="0047499A" w:rsidRDefault="008764DC" w:rsidP="00B47FD4">
            <w:pPr>
              <w:spacing w:line="240" w:lineRule="auto"/>
              <w:jc w:val="center"/>
              <w:rPr>
                <w:i/>
                <w:sz w:val="20"/>
              </w:rPr>
            </w:pPr>
            <w:r w:rsidRPr="0047499A">
              <w:rPr>
                <w:i/>
                <w:sz w:val="20"/>
              </w:rPr>
              <w:t>Wildlife Conservation Act 1950</w:t>
            </w:r>
          </w:p>
        </w:tc>
        <w:tc>
          <w:tcPr>
            <w:tcW w:w="3218" w:type="dxa"/>
            <w:vAlign w:val="center"/>
          </w:tcPr>
          <w:p w:rsidR="008764DC" w:rsidRPr="00ED1A1A" w:rsidRDefault="008764DC" w:rsidP="00B47FD4">
            <w:pPr>
              <w:spacing w:line="240" w:lineRule="auto"/>
              <w:jc w:val="center"/>
              <w:rPr>
                <w:sz w:val="20"/>
              </w:rPr>
            </w:pPr>
            <w:r w:rsidRPr="00ED1A1A">
              <w:rPr>
                <w:sz w:val="20"/>
              </w:rPr>
              <w:t xml:space="preserve">Second Schedule - Fauna which is rare, or otherwise in need of special protection </w:t>
            </w:r>
          </w:p>
        </w:tc>
        <w:tc>
          <w:tcPr>
            <w:tcW w:w="832" w:type="dxa"/>
            <w:vAlign w:val="center"/>
          </w:tcPr>
          <w:p w:rsidR="008764DC" w:rsidRPr="00ED1A1A" w:rsidRDefault="008764DC" w:rsidP="00B47FD4">
            <w:pPr>
              <w:spacing w:line="240" w:lineRule="auto"/>
              <w:jc w:val="center"/>
              <w:rPr>
                <w:sz w:val="20"/>
              </w:rPr>
            </w:pPr>
            <w:r w:rsidRPr="00ED1A1A">
              <w:rPr>
                <w:sz w:val="20"/>
              </w:rPr>
              <w:t>1983</w:t>
            </w:r>
          </w:p>
        </w:tc>
        <w:tc>
          <w:tcPr>
            <w:tcW w:w="1260" w:type="dxa"/>
            <w:vAlign w:val="center"/>
          </w:tcPr>
          <w:p w:rsidR="008764DC" w:rsidRPr="00ED1A1A" w:rsidRDefault="008764DC" w:rsidP="00B47FD4">
            <w:pPr>
              <w:spacing w:line="240" w:lineRule="auto"/>
              <w:jc w:val="center"/>
              <w:rPr>
                <w:sz w:val="20"/>
              </w:rPr>
            </w:pPr>
            <w:r w:rsidRPr="00ED1A1A">
              <w:rPr>
                <w:sz w:val="20"/>
              </w:rPr>
              <w:t>Changed status in 1988</w:t>
            </w:r>
          </w:p>
        </w:tc>
      </w:tr>
      <w:tr w:rsidR="008764DC" w:rsidRPr="00ED1A1A" w:rsidTr="00E1157E">
        <w:trPr>
          <w:trHeight w:val="421"/>
          <w:jc w:val="center"/>
        </w:trPr>
        <w:tc>
          <w:tcPr>
            <w:tcW w:w="1390" w:type="dxa"/>
            <w:vMerge/>
            <w:vAlign w:val="center"/>
          </w:tcPr>
          <w:p w:rsidR="008764DC" w:rsidRPr="00ED1A1A" w:rsidRDefault="008764DC" w:rsidP="00B47FD4">
            <w:pPr>
              <w:spacing w:line="240" w:lineRule="auto"/>
              <w:jc w:val="center"/>
              <w:rPr>
                <w:sz w:val="20"/>
              </w:rPr>
            </w:pPr>
          </w:p>
        </w:tc>
        <w:tc>
          <w:tcPr>
            <w:tcW w:w="2812" w:type="dxa"/>
            <w:vMerge/>
            <w:vAlign w:val="center"/>
          </w:tcPr>
          <w:p w:rsidR="008764DC" w:rsidRPr="00ED1A1A" w:rsidRDefault="008764DC" w:rsidP="00B47FD4">
            <w:pPr>
              <w:spacing w:line="240" w:lineRule="auto"/>
              <w:jc w:val="center"/>
              <w:rPr>
                <w:sz w:val="20"/>
              </w:rPr>
            </w:pPr>
          </w:p>
        </w:tc>
        <w:tc>
          <w:tcPr>
            <w:tcW w:w="3218" w:type="dxa"/>
            <w:vAlign w:val="center"/>
          </w:tcPr>
          <w:p w:rsidR="008764DC" w:rsidRPr="00ED1A1A" w:rsidDel="00B47E92" w:rsidRDefault="008764DC" w:rsidP="00B47FD4">
            <w:pPr>
              <w:spacing w:line="240" w:lineRule="auto"/>
              <w:jc w:val="center"/>
              <w:rPr>
                <w:sz w:val="20"/>
              </w:rPr>
            </w:pPr>
            <w:r w:rsidRPr="00ED1A1A">
              <w:rPr>
                <w:sz w:val="20"/>
              </w:rPr>
              <w:t>Schedule 1 – Fauna that is rare or likely to become extinct. Ranked as Vulnerable using IUCN criteria C1 version 3.1 (2001)</w:t>
            </w:r>
          </w:p>
        </w:tc>
        <w:tc>
          <w:tcPr>
            <w:tcW w:w="832" w:type="dxa"/>
            <w:vAlign w:val="center"/>
          </w:tcPr>
          <w:p w:rsidR="008764DC" w:rsidRPr="00ED1A1A" w:rsidRDefault="008764DC" w:rsidP="00B47FD4">
            <w:pPr>
              <w:spacing w:line="240" w:lineRule="auto"/>
              <w:jc w:val="center"/>
              <w:rPr>
                <w:sz w:val="20"/>
              </w:rPr>
            </w:pPr>
            <w:r w:rsidRPr="00ED1A1A">
              <w:rPr>
                <w:sz w:val="20"/>
              </w:rPr>
              <w:t>1988</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421"/>
          <w:jc w:val="center"/>
        </w:trPr>
        <w:tc>
          <w:tcPr>
            <w:tcW w:w="1390" w:type="dxa"/>
            <w:vAlign w:val="center"/>
          </w:tcPr>
          <w:p w:rsidR="008764DC" w:rsidRPr="00ED1A1A" w:rsidRDefault="008764DC" w:rsidP="00B47FD4">
            <w:pPr>
              <w:spacing w:line="240" w:lineRule="auto"/>
              <w:jc w:val="center"/>
              <w:rPr>
                <w:sz w:val="20"/>
              </w:rPr>
            </w:pPr>
            <w:r w:rsidRPr="00ED1A1A">
              <w:rPr>
                <w:sz w:val="20"/>
              </w:rPr>
              <w:t>South Australia</w:t>
            </w:r>
          </w:p>
        </w:tc>
        <w:tc>
          <w:tcPr>
            <w:tcW w:w="2812" w:type="dxa"/>
            <w:vAlign w:val="center"/>
          </w:tcPr>
          <w:p w:rsidR="008764DC" w:rsidRPr="0047499A" w:rsidRDefault="008764DC" w:rsidP="00B47FD4">
            <w:pPr>
              <w:spacing w:line="240" w:lineRule="auto"/>
              <w:jc w:val="center"/>
              <w:rPr>
                <w:i/>
                <w:sz w:val="20"/>
              </w:rPr>
            </w:pPr>
            <w:r w:rsidRPr="0047499A">
              <w:rPr>
                <w:i/>
                <w:sz w:val="20"/>
              </w:rPr>
              <w:t>National Parks and Wildlife Act 1972</w:t>
            </w:r>
          </w:p>
        </w:tc>
        <w:tc>
          <w:tcPr>
            <w:tcW w:w="3218" w:type="dxa"/>
            <w:vAlign w:val="center"/>
          </w:tcPr>
          <w:p w:rsidR="008764DC" w:rsidRPr="00ED1A1A" w:rsidRDefault="008764DC" w:rsidP="00B47FD4">
            <w:pPr>
              <w:spacing w:line="240" w:lineRule="auto"/>
              <w:jc w:val="center"/>
              <w:rPr>
                <w:sz w:val="20"/>
              </w:rPr>
            </w:pPr>
            <w:r w:rsidRPr="00ED1A1A">
              <w:rPr>
                <w:sz w:val="20"/>
              </w:rPr>
              <w:t>Endangered</w:t>
            </w:r>
          </w:p>
        </w:tc>
        <w:tc>
          <w:tcPr>
            <w:tcW w:w="832" w:type="dxa"/>
            <w:vAlign w:val="center"/>
          </w:tcPr>
          <w:p w:rsidR="008764DC" w:rsidRPr="00ED1A1A" w:rsidRDefault="008764DC" w:rsidP="00B47FD4">
            <w:pPr>
              <w:spacing w:line="240" w:lineRule="auto"/>
              <w:jc w:val="center"/>
              <w:rPr>
                <w:sz w:val="20"/>
              </w:rPr>
            </w:pPr>
            <w:r w:rsidRPr="00ED1A1A">
              <w:rPr>
                <w:sz w:val="20"/>
              </w:rPr>
              <w:t>-</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347"/>
          <w:jc w:val="center"/>
        </w:trPr>
        <w:tc>
          <w:tcPr>
            <w:tcW w:w="1390" w:type="dxa"/>
            <w:vAlign w:val="center"/>
          </w:tcPr>
          <w:p w:rsidR="008764DC" w:rsidRPr="00ED1A1A" w:rsidRDefault="008764DC" w:rsidP="00B47FD4">
            <w:pPr>
              <w:spacing w:line="240" w:lineRule="auto"/>
              <w:jc w:val="center"/>
              <w:rPr>
                <w:sz w:val="20"/>
              </w:rPr>
            </w:pPr>
            <w:r w:rsidRPr="00ED1A1A">
              <w:rPr>
                <w:sz w:val="20"/>
              </w:rPr>
              <w:t>Queensland</w:t>
            </w:r>
          </w:p>
        </w:tc>
        <w:tc>
          <w:tcPr>
            <w:tcW w:w="2812" w:type="dxa"/>
            <w:vAlign w:val="center"/>
          </w:tcPr>
          <w:p w:rsidR="008764DC" w:rsidRPr="0047499A" w:rsidRDefault="008764DC" w:rsidP="00B47FD4">
            <w:pPr>
              <w:spacing w:line="240" w:lineRule="auto"/>
              <w:jc w:val="center"/>
              <w:rPr>
                <w:i/>
                <w:sz w:val="20"/>
              </w:rPr>
            </w:pPr>
            <w:r w:rsidRPr="0047499A">
              <w:rPr>
                <w:i/>
                <w:sz w:val="20"/>
              </w:rPr>
              <w:t>Nature Conservation Act 1992</w:t>
            </w:r>
          </w:p>
        </w:tc>
        <w:tc>
          <w:tcPr>
            <w:tcW w:w="3218" w:type="dxa"/>
            <w:vAlign w:val="center"/>
          </w:tcPr>
          <w:p w:rsidR="008764DC" w:rsidRPr="00ED1A1A" w:rsidRDefault="008764DC" w:rsidP="00B47FD4">
            <w:pPr>
              <w:spacing w:line="240" w:lineRule="auto"/>
              <w:jc w:val="center"/>
              <w:rPr>
                <w:sz w:val="20"/>
              </w:rPr>
            </w:pPr>
            <w:r w:rsidRPr="00ED1A1A">
              <w:rPr>
                <w:sz w:val="20"/>
              </w:rPr>
              <w:t>Extinct</w:t>
            </w:r>
          </w:p>
        </w:tc>
        <w:tc>
          <w:tcPr>
            <w:tcW w:w="832" w:type="dxa"/>
            <w:vAlign w:val="center"/>
          </w:tcPr>
          <w:p w:rsidR="008764DC" w:rsidRPr="00ED1A1A" w:rsidRDefault="008764DC" w:rsidP="00B47FD4">
            <w:pPr>
              <w:spacing w:line="240" w:lineRule="auto"/>
              <w:jc w:val="center"/>
              <w:rPr>
                <w:sz w:val="20"/>
              </w:rPr>
            </w:pPr>
            <w:r w:rsidRPr="00ED1A1A">
              <w:rPr>
                <w:sz w:val="20"/>
              </w:rPr>
              <w:t>-</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421"/>
          <w:jc w:val="center"/>
        </w:trPr>
        <w:tc>
          <w:tcPr>
            <w:tcW w:w="1390" w:type="dxa"/>
            <w:vAlign w:val="center"/>
          </w:tcPr>
          <w:p w:rsidR="008764DC" w:rsidRPr="00ED1A1A" w:rsidRDefault="008764DC" w:rsidP="00B47FD4">
            <w:pPr>
              <w:spacing w:line="240" w:lineRule="auto"/>
              <w:jc w:val="center"/>
              <w:rPr>
                <w:sz w:val="20"/>
              </w:rPr>
            </w:pPr>
            <w:r w:rsidRPr="00ED1A1A">
              <w:rPr>
                <w:sz w:val="20"/>
              </w:rPr>
              <w:t>Northern Territory</w:t>
            </w:r>
          </w:p>
        </w:tc>
        <w:tc>
          <w:tcPr>
            <w:tcW w:w="2812" w:type="dxa"/>
            <w:vAlign w:val="center"/>
          </w:tcPr>
          <w:p w:rsidR="008764DC" w:rsidRPr="0047499A" w:rsidRDefault="008764DC" w:rsidP="00B47FD4">
            <w:pPr>
              <w:spacing w:line="240" w:lineRule="auto"/>
              <w:jc w:val="center"/>
              <w:rPr>
                <w:i/>
                <w:sz w:val="20"/>
              </w:rPr>
            </w:pPr>
            <w:r w:rsidRPr="0047499A">
              <w:rPr>
                <w:i/>
                <w:sz w:val="20"/>
              </w:rPr>
              <w:t>Territory Parks and Wildlife Act 2000</w:t>
            </w:r>
          </w:p>
        </w:tc>
        <w:tc>
          <w:tcPr>
            <w:tcW w:w="3218" w:type="dxa"/>
            <w:vAlign w:val="center"/>
          </w:tcPr>
          <w:p w:rsidR="008764DC" w:rsidRPr="00ED1A1A" w:rsidRDefault="008764DC" w:rsidP="00B47FD4">
            <w:pPr>
              <w:spacing w:line="240" w:lineRule="auto"/>
              <w:jc w:val="center"/>
              <w:rPr>
                <w:sz w:val="20"/>
              </w:rPr>
            </w:pPr>
            <w:r w:rsidRPr="00ED1A1A">
              <w:rPr>
                <w:sz w:val="20"/>
              </w:rPr>
              <w:t>Extinct</w:t>
            </w:r>
          </w:p>
        </w:tc>
        <w:tc>
          <w:tcPr>
            <w:tcW w:w="832" w:type="dxa"/>
            <w:vAlign w:val="center"/>
          </w:tcPr>
          <w:p w:rsidR="008764DC" w:rsidRPr="00ED1A1A" w:rsidRDefault="008764DC" w:rsidP="00B47FD4">
            <w:pPr>
              <w:spacing w:line="240" w:lineRule="auto"/>
              <w:jc w:val="center"/>
              <w:rPr>
                <w:sz w:val="20"/>
              </w:rPr>
            </w:pPr>
            <w:r w:rsidRPr="00ED1A1A">
              <w:rPr>
                <w:sz w:val="20"/>
              </w:rPr>
              <w:t>-</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421"/>
          <w:jc w:val="center"/>
        </w:trPr>
        <w:tc>
          <w:tcPr>
            <w:tcW w:w="1390" w:type="dxa"/>
            <w:vAlign w:val="center"/>
          </w:tcPr>
          <w:p w:rsidR="008764DC" w:rsidRPr="00ED1A1A" w:rsidRDefault="008764DC" w:rsidP="00B47FD4">
            <w:pPr>
              <w:spacing w:line="240" w:lineRule="auto"/>
              <w:jc w:val="center"/>
              <w:rPr>
                <w:sz w:val="20"/>
              </w:rPr>
            </w:pPr>
            <w:r w:rsidRPr="00ED1A1A">
              <w:rPr>
                <w:sz w:val="20"/>
              </w:rPr>
              <w:t>New South Wales</w:t>
            </w:r>
          </w:p>
        </w:tc>
        <w:tc>
          <w:tcPr>
            <w:tcW w:w="2812" w:type="dxa"/>
            <w:vAlign w:val="center"/>
          </w:tcPr>
          <w:p w:rsidR="008764DC" w:rsidRPr="0047499A" w:rsidRDefault="008764DC" w:rsidP="00B47FD4">
            <w:pPr>
              <w:spacing w:line="240" w:lineRule="auto"/>
              <w:jc w:val="center"/>
              <w:rPr>
                <w:i/>
                <w:sz w:val="20"/>
              </w:rPr>
            </w:pPr>
            <w:r w:rsidRPr="0047499A">
              <w:rPr>
                <w:i/>
                <w:sz w:val="20"/>
              </w:rPr>
              <w:t>Threatened Species Conservation Act 1995</w:t>
            </w:r>
          </w:p>
        </w:tc>
        <w:tc>
          <w:tcPr>
            <w:tcW w:w="3218" w:type="dxa"/>
            <w:vAlign w:val="center"/>
          </w:tcPr>
          <w:p w:rsidR="008764DC" w:rsidRPr="00ED1A1A" w:rsidRDefault="008764DC" w:rsidP="00B47FD4">
            <w:pPr>
              <w:spacing w:line="240" w:lineRule="auto"/>
              <w:jc w:val="center"/>
              <w:rPr>
                <w:sz w:val="20"/>
              </w:rPr>
            </w:pPr>
            <w:r w:rsidRPr="00ED1A1A">
              <w:rPr>
                <w:sz w:val="20"/>
              </w:rPr>
              <w:t>Not listed</w:t>
            </w:r>
          </w:p>
        </w:tc>
        <w:tc>
          <w:tcPr>
            <w:tcW w:w="832" w:type="dxa"/>
            <w:vAlign w:val="center"/>
          </w:tcPr>
          <w:p w:rsidR="008764DC" w:rsidRPr="00ED1A1A" w:rsidRDefault="008764DC" w:rsidP="00B47FD4">
            <w:pPr>
              <w:spacing w:line="240" w:lineRule="auto"/>
              <w:jc w:val="center"/>
              <w:rPr>
                <w:sz w:val="20"/>
              </w:rPr>
            </w:pPr>
            <w:r w:rsidRPr="00ED1A1A">
              <w:rPr>
                <w:sz w:val="20"/>
              </w:rPr>
              <w:t>-</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421"/>
          <w:jc w:val="center"/>
        </w:trPr>
        <w:tc>
          <w:tcPr>
            <w:tcW w:w="1390" w:type="dxa"/>
            <w:vAlign w:val="center"/>
          </w:tcPr>
          <w:p w:rsidR="008764DC" w:rsidRPr="00ED1A1A" w:rsidRDefault="008764DC" w:rsidP="00B47FD4">
            <w:pPr>
              <w:spacing w:line="240" w:lineRule="auto"/>
              <w:jc w:val="center"/>
              <w:rPr>
                <w:sz w:val="20"/>
              </w:rPr>
            </w:pPr>
            <w:r w:rsidRPr="00ED1A1A">
              <w:rPr>
                <w:sz w:val="20"/>
              </w:rPr>
              <w:t>Victoria</w:t>
            </w:r>
          </w:p>
        </w:tc>
        <w:tc>
          <w:tcPr>
            <w:tcW w:w="2812" w:type="dxa"/>
            <w:vAlign w:val="center"/>
          </w:tcPr>
          <w:p w:rsidR="008764DC" w:rsidRPr="0047499A" w:rsidRDefault="008764DC" w:rsidP="00B47FD4">
            <w:pPr>
              <w:spacing w:line="240" w:lineRule="auto"/>
              <w:jc w:val="center"/>
              <w:rPr>
                <w:i/>
                <w:sz w:val="20"/>
              </w:rPr>
            </w:pPr>
            <w:r w:rsidRPr="0047499A">
              <w:rPr>
                <w:i/>
                <w:sz w:val="20"/>
              </w:rPr>
              <w:t>Flora and Fauna Guarantee Act 1988</w:t>
            </w:r>
          </w:p>
        </w:tc>
        <w:tc>
          <w:tcPr>
            <w:tcW w:w="3218" w:type="dxa"/>
            <w:vAlign w:val="center"/>
          </w:tcPr>
          <w:p w:rsidR="008764DC" w:rsidRPr="00ED1A1A" w:rsidRDefault="008764DC" w:rsidP="00B47FD4">
            <w:pPr>
              <w:spacing w:line="240" w:lineRule="auto"/>
              <w:jc w:val="center"/>
              <w:rPr>
                <w:sz w:val="20"/>
              </w:rPr>
            </w:pPr>
            <w:r w:rsidRPr="00ED1A1A">
              <w:rPr>
                <w:sz w:val="20"/>
              </w:rPr>
              <w:t>Not listed</w:t>
            </w:r>
          </w:p>
        </w:tc>
        <w:tc>
          <w:tcPr>
            <w:tcW w:w="832" w:type="dxa"/>
            <w:vAlign w:val="center"/>
          </w:tcPr>
          <w:p w:rsidR="008764DC" w:rsidRPr="00ED1A1A" w:rsidRDefault="008764DC" w:rsidP="00B47FD4">
            <w:pPr>
              <w:spacing w:line="240" w:lineRule="auto"/>
              <w:jc w:val="center"/>
              <w:rPr>
                <w:sz w:val="20"/>
              </w:rPr>
            </w:pPr>
            <w:r w:rsidRPr="00ED1A1A">
              <w:rPr>
                <w:sz w:val="20"/>
              </w:rPr>
              <w:t>-</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437"/>
          <w:jc w:val="center"/>
        </w:trPr>
        <w:tc>
          <w:tcPr>
            <w:tcW w:w="1390" w:type="dxa"/>
            <w:vAlign w:val="center"/>
          </w:tcPr>
          <w:p w:rsidR="008764DC" w:rsidRPr="00ED1A1A" w:rsidRDefault="008764DC" w:rsidP="00B47FD4">
            <w:pPr>
              <w:spacing w:line="240" w:lineRule="auto"/>
              <w:jc w:val="center"/>
              <w:rPr>
                <w:sz w:val="20"/>
              </w:rPr>
            </w:pPr>
            <w:r w:rsidRPr="00ED1A1A">
              <w:rPr>
                <w:sz w:val="20"/>
              </w:rPr>
              <w:t>Australian Capital Territory</w:t>
            </w:r>
          </w:p>
        </w:tc>
        <w:tc>
          <w:tcPr>
            <w:tcW w:w="2812" w:type="dxa"/>
            <w:vAlign w:val="center"/>
          </w:tcPr>
          <w:p w:rsidR="008764DC" w:rsidRPr="0047499A" w:rsidRDefault="008764DC" w:rsidP="00B47FD4">
            <w:pPr>
              <w:spacing w:line="240" w:lineRule="auto"/>
              <w:jc w:val="center"/>
              <w:rPr>
                <w:i/>
                <w:sz w:val="20"/>
              </w:rPr>
            </w:pPr>
            <w:r w:rsidRPr="0047499A">
              <w:rPr>
                <w:i/>
                <w:sz w:val="20"/>
              </w:rPr>
              <w:t>The Nature Conservation Act 1980</w:t>
            </w:r>
          </w:p>
        </w:tc>
        <w:tc>
          <w:tcPr>
            <w:tcW w:w="3218" w:type="dxa"/>
            <w:vAlign w:val="center"/>
          </w:tcPr>
          <w:p w:rsidR="008764DC" w:rsidRPr="00ED1A1A" w:rsidRDefault="008764DC" w:rsidP="00B47FD4">
            <w:pPr>
              <w:spacing w:line="240" w:lineRule="auto"/>
              <w:jc w:val="center"/>
              <w:rPr>
                <w:sz w:val="20"/>
              </w:rPr>
            </w:pPr>
            <w:r w:rsidRPr="00ED1A1A">
              <w:rPr>
                <w:sz w:val="20"/>
              </w:rPr>
              <w:t>Not listed</w:t>
            </w:r>
          </w:p>
        </w:tc>
        <w:tc>
          <w:tcPr>
            <w:tcW w:w="832" w:type="dxa"/>
            <w:vAlign w:val="center"/>
          </w:tcPr>
          <w:p w:rsidR="008764DC" w:rsidRPr="00ED1A1A" w:rsidRDefault="008764DC" w:rsidP="00B47FD4">
            <w:pPr>
              <w:spacing w:line="240" w:lineRule="auto"/>
              <w:jc w:val="center"/>
              <w:rPr>
                <w:sz w:val="20"/>
              </w:rPr>
            </w:pPr>
            <w:r w:rsidRPr="00ED1A1A">
              <w:rPr>
                <w:sz w:val="20"/>
              </w:rPr>
              <w:t>-</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r w:rsidR="008764DC" w:rsidRPr="00ED1A1A" w:rsidTr="00E1157E">
        <w:trPr>
          <w:trHeight w:val="437"/>
          <w:jc w:val="center"/>
        </w:trPr>
        <w:tc>
          <w:tcPr>
            <w:tcW w:w="1390" w:type="dxa"/>
            <w:vAlign w:val="center"/>
          </w:tcPr>
          <w:p w:rsidR="008764DC" w:rsidRPr="00ED1A1A" w:rsidRDefault="008764DC" w:rsidP="00B47FD4">
            <w:pPr>
              <w:spacing w:line="240" w:lineRule="auto"/>
              <w:jc w:val="center"/>
              <w:rPr>
                <w:sz w:val="20"/>
              </w:rPr>
            </w:pPr>
            <w:r w:rsidRPr="00ED1A1A">
              <w:rPr>
                <w:sz w:val="20"/>
              </w:rPr>
              <w:t>Tasmania</w:t>
            </w:r>
          </w:p>
        </w:tc>
        <w:tc>
          <w:tcPr>
            <w:tcW w:w="2812" w:type="dxa"/>
            <w:vAlign w:val="center"/>
          </w:tcPr>
          <w:p w:rsidR="008764DC" w:rsidRPr="0047499A" w:rsidRDefault="008764DC" w:rsidP="00B47FD4">
            <w:pPr>
              <w:spacing w:line="240" w:lineRule="auto"/>
              <w:jc w:val="center"/>
              <w:rPr>
                <w:i/>
                <w:sz w:val="20"/>
              </w:rPr>
            </w:pPr>
            <w:r w:rsidRPr="0047499A">
              <w:rPr>
                <w:i/>
                <w:sz w:val="20"/>
              </w:rPr>
              <w:t>Threatened Species Protection Act 1995</w:t>
            </w:r>
          </w:p>
        </w:tc>
        <w:tc>
          <w:tcPr>
            <w:tcW w:w="3218" w:type="dxa"/>
            <w:vAlign w:val="center"/>
          </w:tcPr>
          <w:p w:rsidR="008764DC" w:rsidRPr="00ED1A1A" w:rsidRDefault="008764DC" w:rsidP="00B47FD4">
            <w:pPr>
              <w:spacing w:line="240" w:lineRule="auto"/>
              <w:jc w:val="center"/>
              <w:rPr>
                <w:sz w:val="20"/>
              </w:rPr>
            </w:pPr>
            <w:r w:rsidRPr="00ED1A1A">
              <w:rPr>
                <w:sz w:val="20"/>
              </w:rPr>
              <w:t>Not Listed</w:t>
            </w:r>
          </w:p>
        </w:tc>
        <w:tc>
          <w:tcPr>
            <w:tcW w:w="832" w:type="dxa"/>
            <w:vAlign w:val="center"/>
          </w:tcPr>
          <w:p w:rsidR="008764DC" w:rsidRPr="00ED1A1A" w:rsidRDefault="008764DC" w:rsidP="00B47FD4">
            <w:pPr>
              <w:spacing w:line="240" w:lineRule="auto"/>
              <w:jc w:val="center"/>
              <w:rPr>
                <w:sz w:val="20"/>
              </w:rPr>
            </w:pPr>
            <w:r w:rsidRPr="00ED1A1A">
              <w:rPr>
                <w:sz w:val="20"/>
              </w:rPr>
              <w:t>-</w:t>
            </w:r>
          </w:p>
        </w:tc>
        <w:tc>
          <w:tcPr>
            <w:tcW w:w="1260" w:type="dxa"/>
            <w:vAlign w:val="center"/>
          </w:tcPr>
          <w:p w:rsidR="008764DC" w:rsidRPr="00ED1A1A" w:rsidRDefault="008764DC" w:rsidP="00B47FD4">
            <w:pPr>
              <w:spacing w:line="240" w:lineRule="auto"/>
              <w:jc w:val="center"/>
              <w:rPr>
                <w:sz w:val="20"/>
              </w:rPr>
            </w:pPr>
            <w:r w:rsidRPr="00ED1A1A">
              <w:rPr>
                <w:sz w:val="20"/>
              </w:rPr>
              <w:t>Current</w:t>
            </w:r>
          </w:p>
        </w:tc>
      </w:tr>
    </w:tbl>
    <w:p w:rsidR="00ED1A1A" w:rsidRDefault="00ED1A1A" w:rsidP="00ED1A1A">
      <w:pPr>
        <w:pStyle w:val="BodyText"/>
        <w:rPr>
          <w:lang w:val="en-AU"/>
        </w:rPr>
      </w:pPr>
    </w:p>
    <w:p w:rsidR="00ED1A1A" w:rsidRDefault="00ED1A1A" w:rsidP="00ED1A1A">
      <w:pPr>
        <w:pStyle w:val="BodyText"/>
        <w:rPr>
          <w:lang w:val="en-AU"/>
        </w:rPr>
      </w:pPr>
      <w:r>
        <w:rPr>
          <w:lang w:val="en-AU"/>
        </w:rPr>
        <w:t>Chuditch have a short average life span and, within their present range, are patchily distributed at low densities even in high quality habitat. Chuditch populations are consequently vulnerable to extinction due to chance events or normal environmental fluctuations as well as natural catastrophes and habitat destruction (Shaffer 1981</w:t>
      </w:r>
      <w:r w:rsidR="00307E5C">
        <w:rPr>
          <w:lang w:val="en-AU"/>
        </w:rPr>
        <w:t>;</w:t>
      </w:r>
      <w:r>
        <w:rPr>
          <w:lang w:val="en-AU"/>
        </w:rPr>
        <w:t xml:space="preserve"> Soulé 1985).</w:t>
      </w:r>
    </w:p>
    <w:p w:rsidR="008764DC" w:rsidRDefault="008764DC" w:rsidP="0076458A">
      <w:pPr>
        <w:pStyle w:val="Heading1"/>
      </w:pPr>
      <w:bookmarkStart w:id="49" w:name="_Toc329603864"/>
      <w:r>
        <w:lastRenderedPageBreak/>
        <w:t>International obligations</w:t>
      </w:r>
      <w:bookmarkEnd w:id="49"/>
    </w:p>
    <w:p w:rsidR="00ED1A1A" w:rsidRDefault="00ED1A1A" w:rsidP="0076458A">
      <w:pPr>
        <w:pStyle w:val="BodyText"/>
      </w:pPr>
      <w:r>
        <w:t xml:space="preserve">This plan is fully consistent with the aims and recommendations of the Convention on Biological Diversity, ratified by Australia in June 1993, and will assist in implementing Australia’s responsibilities under that </w:t>
      </w:r>
      <w:r w:rsidR="00B02AF3">
        <w:t>c</w:t>
      </w:r>
      <w:r>
        <w:t xml:space="preserve">onvention.  The </w:t>
      </w:r>
      <w:r w:rsidR="008764DC">
        <w:t>chuditch is not listed under the Convention on the International Trade in Endangered Species (CITES)</w:t>
      </w:r>
      <w:r>
        <w:t>, and this plan does not affect Australia’s obligations under any other international agreements</w:t>
      </w:r>
      <w:r w:rsidR="008764DC">
        <w:t xml:space="preserve">. </w:t>
      </w:r>
    </w:p>
    <w:p w:rsidR="008764DC" w:rsidRDefault="008764DC">
      <w:pPr>
        <w:pStyle w:val="Heading1"/>
      </w:pPr>
      <w:bookmarkStart w:id="50" w:name="_Ref125169565"/>
      <w:bookmarkStart w:id="51" w:name="_Ref125169575"/>
      <w:bookmarkStart w:id="52" w:name="_Toc140975449"/>
      <w:bookmarkStart w:id="53" w:name="_Toc329603865"/>
      <w:r>
        <w:rPr>
          <w:szCs w:val="22"/>
        </w:rPr>
        <w:t>habitat critical to survival and important populations</w:t>
      </w:r>
      <w:bookmarkEnd w:id="50"/>
      <w:bookmarkEnd w:id="51"/>
      <w:bookmarkEnd w:id="52"/>
      <w:bookmarkEnd w:id="53"/>
    </w:p>
    <w:p w:rsidR="002040E6" w:rsidRDefault="008764DC">
      <w:pPr>
        <w:pStyle w:val="BodyText"/>
        <w:spacing w:before="0" w:after="120"/>
        <w:rPr>
          <w:lang w:val="en-AU"/>
        </w:rPr>
      </w:pPr>
      <w:r>
        <w:rPr>
          <w:lang w:val="en-AU"/>
        </w:rPr>
        <w:t>Habitats critical to chuditch survival and maintenance of important populations comprise:</w:t>
      </w:r>
    </w:p>
    <w:p w:rsidR="002040E6" w:rsidRDefault="008764DC">
      <w:pPr>
        <w:pStyle w:val="BodyText"/>
        <w:numPr>
          <w:ilvl w:val="0"/>
          <w:numId w:val="14"/>
        </w:numPr>
        <w:spacing w:before="0" w:after="120"/>
      </w:pPr>
      <w:r>
        <w:t>Areas currently occupied by chuditch;</w:t>
      </w:r>
    </w:p>
    <w:p w:rsidR="002040E6" w:rsidRDefault="008764DC">
      <w:pPr>
        <w:pStyle w:val="BodyText"/>
        <w:numPr>
          <w:ilvl w:val="0"/>
          <w:numId w:val="14"/>
        </w:numPr>
        <w:spacing w:before="0" w:after="120"/>
      </w:pPr>
      <w:r>
        <w:t>Areas of natural vegetation in which chuditch breed;</w:t>
      </w:r>
    </w:p>
    <w:p w:rsidR="002040E6" w:rsidRDefault="008764DC">
      <w:pPr>
        <w:pStyle w:val="BodyText"/>
        <w:numPr>
          <w:ilvl w:val="0"/>
          <w:numId w:val="14"/>
        </w:numPr>
        <w:spacing w:before="0" w:after="120"/>
      </w:pPr>
      <w:r>
        <w:t>Areas of natural vegetation in which chuditch forage;</w:t>
      </w:r>
    </w:p>
    <w:p w:rsidR="002040E6" w:rsidRDefault="008764DC">
      <w:pPr>
        <w:pStyle w:val="BodyText"/>
        <w:numPr>
          <w:ilvl w:val="0"/>
          <w:numId w:val="14"/>
        </w:numPr>
        <w:spacing w:before="0" w:after="120"/>
      </w:pPr>
      <w:r>
        <w:t xml:space="preserve">Areas of natural vegetation that chuditch use to move from one area to another; </w:t>
      </w:r>
    </w:p>
    <w:p w:rsidR="002040E6" w:rsidRDefault="008764DC">
      <w:pPr>
        <w:pStyle w:val="BodyText"/>
        <w:numPr>
          <w:ilvl w:val="0"/>
          <w:numId w:val="14"/>
        </w:numPr>
        <w:spacing w:before="0" w:after="120"/>
      </w:pPr>
      <w:r>
        <w:t xml:space="preserve">Areas of suitable vegetation within the recorded range in which undiscovered chuditch populations may exist; </w:t>
      </w:r>
    </w:p>
    <w:p w:rsidR="002040E6" w:rsidRDefault="008764DC">
      <w:pPr>
        <w:pStyle w:val="BodyText"/>
        <w:numPr>
          <w:ilvl w:val="0"/>
          <w:numId w:val="14"/>
        </w:numPr>
        <w:spacing w:before="0" w:after="120"/>
      </w:pPr>
      <w:r>
        <w:t xml:space="preserve">Areas not currently occupied by chuditch due to recent fire but </w:t>
      </w:r>
      <w:r w:rsidR="00B02AF3">
        <w:t xml:space="preserve">are </w:t>
      </w:r>
      <w:r>
        <w:t xml:space="preserve">capable of supporting chuditch populations when sufficiently recovered; and </w:t>
      </w:r>
    </w:p>
    <w:p w:rsidR="002040E6" w:rsidRDefault="008764DC">
      <w:pPr>
        <w:pStyle w:val="BodyText"/>
        <w:numPr>
          <w:ilvl w:val="0"/>
          <w:numId w:val="14"/>
        </w:numPr>
        <w:spacing w:before="0"/>
      </w:pPr>
      <w:r>
        <w:t>Areas previously occupied and that still provide suitable habitat and into which chuditch can be reintroduced.</w:t>
      </w:r>
    </w:p>
    <w:p w:rsidR="008764DC" w:rsidRDefault="008764DC">
      <w:pPr>
        <w:pStyle w:val="BodyText"/>
      </w:pPr>
      <w:r>
        <w:t xml:space="preserve">Chuditch have historically been present in a large variety of habitats so it is not possible to list a set of characteristic habitats that should be preserved for chuditch. However, some key aspects are required for chuditch survival in an area. These are: adequate den resources (e.g. hollow logs, burrows or rock crevices), adequate prey resources (particularly large invertebrates) and sizeable areas (&gt; 20 000 ha.). Incorporation of management practices such as the retention of den logs during logging and burning operations, and implementation of fox baiting programs are important to the conservation of the chuditch. Cooler prescribed burning regimes over areas of 2000 – 4000 ha are likely to be beneficial to chuditch populations, because they maintain prey resources and prevent </w:t>
      </w:r>
      <w:r w:rsidR="002411C8">
        <w:t xml:space="preserve">broad scale, high intensity </w:t>
      </w:r>
      <w:r>
        <w:t xml:space="preserve">bushfires. Chuditch need large natural areas because of their large home ranges and resource </w:t>
      </w:r>
      <w:r>
        <w:lastRenderedPageBreak/>
        <w:t>requirements. Corridors of retained vegetation e.g. road reserves, are also important to chuditch as links between larger reserves.</w:t>
      </w:r>
    </w:p>
    <w:p w:rsidR="008764DC" w:rsidRDefault="008764DC">
      <w:pPr>
        <w:pStyle w:val="Heading1"/>
      </w:pPr>
      <w:bookmarkStart w:id="54" w:name="_Toc140975450"/>
      <w:bookmarkStart w:id="55" w:name="_Toc329603866"/>
      <w:r>
        <w:t>GUIDE FOR DECISION MAKERS</w:t>
      </w:r>
      <w:bookmarkEnd w:id="54"/>
      <w:bookmarkEnd w:id="55"/>
    </w:p>
    <w:p w:rsidR="008764DC" w:rsidRDefault="002411C8">
      <w:pPr>
        <w:pStyle w:val="BodyText"/>
      </w:pPr>
      <w:r>
        <w:t>Section 7</w:t>
      </w:r>
      <w:r w:rsidR="008764DC">
        <w:t xml:space="preserve"> provides details of current and possible future threats to chuditch. Developments in the immediate vicinity of the population or within the habitat that is defined as critical to survival may require assessment.  Any on-ground works (clearing, firebreaks, road works, burning, drainage, mining etc.) in the immediate vicinity of </w:t>
      </w:r>
      <w:r w:rsidR="008764DC">
        <w:rPr>
          <w:lang w:val="en-AU"/>
        </w:rPr>
        <w:t>chuditch habitat</w:t>
      </w:r>
      <w:r w:rsidR="008764DC">
        <w:t xml:space="preserve"> may require assessment.  Proponents should demonstrate that on-ground works will not have an impact on the species, or on its habitat or potential habitat.</w:t>
      </w:r>
    </w:p>
    <w:p w:rsidR="008764DC" w:rsidRPr="008C5DB0" w:rsidRDefault="008764DC" w:rsidP="00FB3FD0">
      <w:pPr>
        <w:rPr>
          <w:szCs w:val="24"/>
        </w:rPr>
      </w:pPr>
      <w:r w:rsidRPr="008C5DB0">
        <w:rPr>
          <w:szCs w:val="24"/>
        </w:rPr>
        <w:t xml:space="preserve">Under the Commonwealth </w:t>
      </w:r>
      <w:r w:rsidRPr="008C5DB0">
        <w:rPr>
          <w:i/>
          <w:iCs/>
          <w:szCs w:val="24"/>
        </w:rPr>
        <w:t>Environment Protection and Biodiversity Conservation Act 1999</w:t>
      </w:r>
      <w:r w:rsidRPr="008C5DB0">
        <w:rPr>
          <w:szCs w:val="24"/>
        </w:rPr>
        <w:t xml:space="preserve"> (EPBC Act), or other national environmental legislation as may apply at the time an activity is proposed, any person proposing to undertake actions which may have a significant impact on any listed threatened species or ecological community should refer the action to the Minister for </w:t>
      </w:r>
      <w:r>
        <w:rPr>
          <w:szCs w:val="24"/>
        </w:rPr>
        <w:t>Environment</w:t>
      </w:r>
      <w:r w:rsidRPr="008C5DB0">
        <w:rPr>
          <w:szCs w:val="24"/>
        </w:rPr>
        <w:t>. The Minister will determine whether the action requires EPBC Act assessment and approval. Further advice on the EPBC Act is available on the Department of the Sustainability, Environment, Water, Population and Communities website.</w:t>
      </w:r>
    </w:p>
    <w:p w:rsidR="008764DC" w:rsidRPr="008C5DB0" w:rsidRDefault="008764DC" w:rsidP="00C37D3A">
      <w:pPr>
        <w:rPr>
          <w:szCs w:val="24"/>
        </w:rPr>
      </w:pPr>
    </w:p>
    <w:p w:rsidR="008764DC" w:rsidRPr="00C37D3A" w:rsidRDefault="00541323" w:rsidP="00C37D3A">
      <w:pPr>
        <w:overflowPunct/>
        <w:autoSpaceDE/>
        <w:autoSpaceDN/>
        <w:adjustRightInd/>
        <w:textAlignment w:val="auto"/>
        <w:rPr>
          <w:szCs w:val="24"/>
        </w:rPr>
      </w:pPr>
      <w:r>
        <w:rPr>
          <w:szCs w:val="24"/>
        </w:rPr>
        <w:t>A</w:t>
      </w:r>
      <w:r w:rsidR="008764DC" w:rsidRPr="00C37D3A">
        <w:rPr>
          <w:szCs w:val="24"/>
        </w:rPr>
        <w:t xml:space="preserve">ctions that remove native vegetation </w:t>
      </w:r>
      <w:r>
        <w:rPr>
          <w:szCs w:val="24"/>
        </w:rPr>
        <w:t xml:space="preserve">(e.g. </w:t>
      </w:r>
      <w:r w:rsidR="008764DC" w:rsidRPr="00C37D3A">
        <w:rPr>
          <w:szCs w:val="24"/>
        </w:rPr>
        <w:t>increased fire frequency</w:t>
      </w:r>
      <w:r>
        <w:rPr>
          <w:szCs w:val="24"/>
        </w:rPr>
        <w:t xml:space="preserve">, </w:t>
      </w:r>
      <w:r w:rsidR="008764DC" w:rsidRPr="00C37D3A">
        <w:rPr>
          <w:szCs w:val="24"/>
        </w:rPr>
        <w:t>clearing for development</w:t>
      </w:r>
      <w:r>
        <w:rPr>
          <w:szCs w:val="24"/>
        </w:rPr>
        <w:t xml:space="preserve">, </w:t>
      </w:r>
      <w:r w:rsidR="008764DC" w:rsidRPr="00C37D3A">
        <w:rPr>
          <w:szCs w:val="24"/>
        </w:rPr>
        <w:t>min</w:t>
      </w:r>
      <w:r>
        <w:rPr>
          <w:szCs w:val="24"/>
        </w:rPr>
        <w:t xml:space="preserve">eral exploration and extraction, </w:t>
      </w:r>
      <w:r w:rsidR="008764DC" w:rsidRPr="00C37D3A">
        <w:rPr>
          <w:szCs w:val="24"/>
        </w:rPr>
        <w:t>forestry</w:t>
      </w:r>
      <w:r>
        <w:rPr>
          <w:szCs w:val="24"/>
        </w:rPr>
        <w:t xml:space="preserve">) </w:t>
      </w:r>
      <w:r w:rsidR="008764DC" w:rsidRPr="00C37D3A">
        <w:rPr>
          <w:szCs w:val="24"/>
        </w:rPr>
        <w:t>can result in a significant impact on the chuditch, particularly if these actions remove habitat critical for survival</w:t>
      </w:r>
      <w:r w:rsidR="002411C8">
        <w:rPr>
          <w:szCs w:val="24"/>
        </w:rPr>
        <w:t>,</w:t>
      </w:r>
      <w:r w:rsidR="008764DC" w:rsidRPr="00C37D3A">
        <w:rPr>
          <w:szCs w:val="24"/>
        </w:rPr>
        <w:t xml:space="preserve"> or occur within 15</w:t>
      </w:r>
      <w:r w:rsidR="002411C8">
        <w:rPr>
          <w:szCs w:val="24"/>
        </w:rPr>
        <w:t xml:space="preserve"> </w:t>
      </w:r>
      <w:r w:rsidR="008764DC" w:rsidRPr="00C37D3A">
        <w:rPr>
          <w:szCs w:val="24"/>
        </w:rPr>
        <w:t>km of habitat critical to survival</w:t>
      </w:r>
      <w:r w:rsidR="002411C8">
        <w:rPr>
          <w:szCs w:val="24"/>
        </w:rPr>
        <w:t>.</w:t>
      </w:r>
      <w:r w:rsidR="008764DC" w:rsidRPr="00C37D3A">
        <w:rPr>
          <w:szCs w:val="24"/>
        </w:rPr>
        <w:t xml:space="preserve"> </w:t>
      </w:r>
    </w:p>
    <w:p w:rsidR="008764DC" w:rsidRDefault="008764DC" w:rsidP="00C37D3A">
      <w:pPr>
        <w:pStyle w:val="BodyText"/>
        <w:spacing w:before="0" w:after="0"/>
      </w:pPr>
    </w:p>
    <w:p w:rsidR="008764DC" w:rsidRDefault="008764DC" w:rsidP="00C37D3A">
      <w:pPr>
        <w:pStyle w:val="BodyText"/>
        <w:spacing w:before="0" w:after="0"/>
      </w:pPr>
      <w:r>
        <w:t>Such habitat critical to survival includes areas</w:t>
      </w:r>
      <w:r w:rsidR="002411C8">
        <w:t>:</w:t>
      </w:r>
    </w:p>
    <w:p w:rsidR="008764DC" w:rsidRDefault="002411C8" w:rsidP="00D86751">
      <w:pPr>
        <w:pStyle w:val="BodyText"/>
        <w:numPr>
          <w:ilvl w:val="0"/>
          <w:numId w:val="22"/>
        </w:numPr>
        <w:tabs>
          <w:tab w:val="clear" w:pos="1800"/>
          <w:tab w:val="num" w:pos="1134"/>
        </w:tabs>
        <w:spacing w:before="0" w:after="0"/>
        <w:ind w:left="1134"/>
      </w:pPr>
      <w:r>
        <w:t>occupied by chuditch</w:t>
      </w:r>
      <w:r w:rsidR="00393C2B">
        <w:t>;</w:t>
      </w:r>
    </w:p>
    <w:p w:rsidR="00393C2B" w:rsidRDefault="00393C2B" w:rsidP="00393C2B">
      <w:pPr>
        <w:pStyle w:val="BodyText"/>
        <w:numPr>
          <w:ilvl w:val="0"/>
          <w:numId w:val="22"/>
        </w:numPr>
        <w:tabs>
          <w:tab w:val="clear" w:pos="1800"/>
          <w:tab w:val="num" w:pos="1134"/>
        </w:tabs>
        <w:spacing w:before="0" w:after="0"/>
        <w:ind w:left="1134"/>
      </w:pPr>
      <w:r>
        <w:t>utilised by chuditch for movement from one area to another;</w:t>
      </w:r>
    </w:p>
    <w:p w:rsidR="008764DC" w:rsidRDefault="008764DC" w:rsidP="00D86751">
      <w:pPr>
        <w:pStyle w:val="BodyText"/>
        <w:numPr>
          <w:ilvl w:val="0"/>
          <w:numId w:val="22"/>
        </w:numPr>
        <w:tabs>
          <w:tab w:val="clear" w:pos="1800"/>
          <w:tab w:val="num" w:pos="1134"/>
        </w:tabs>
        <w:spacing w:before="0" w:after="0"/>
        <w:ind w:left="1134"/>
      </w:pPr>
      <w:r>
        <w:t>where chuditch are known to breed or forage</w:t>
      </w:r>
      <w:r w:rsidR="00393C2B">
        <w:t>.</w:t>
      </w:r>
    </w:p>
    <w:p w:rsidR="008764DC" w:rsidRDefault="008764DC" w:rsidP="00FB3FD0">
      <w:pPr>
        <w:pStyle w:val="BodyText"/>
        <w:spacing w:before="0" w:after="0" w:line="240" w:lineRule="auto"/>
        <w:rPr>
          <w:szCs w:val="24"/>
          <w:highlight w:val="yellow"/>
        </w:rPr>
      </w:pPr>
    </w:p>
    <w:p w:rsidR="008764DC" w:rsidRDefault="008764DC" w:rsidP="00FB3FD0">
      <w:pPr>
        <w:pStyle w:val="Heading1"/>
      </w:pPr>
      <w:bookmarkStart w:id="56" w:name="_Toc329603867"/>
      <w:r>
        <w:t>Management practices</w:t>
      </w:r>
      <w:bookmarkEnd w:id="56"/>
    </w:p>
    <w:p w:rsidR="008764DC" w:rsidRPr="008F662D" w:rsidRDefault="008764DC" w:rsidP="00514C24">
      <w:pPr>
        <w:rPr>
          <w:szCs w:val="24"/>
        </w:rPr>
      </w:pPr>
      <w:r w:rsidRPr="008F662D">
        <w:rPr>
          <w:szCs w:val="24"/>
        </w:rPr>
        <w:t>Management practices (policies, strategies, plans) that have a role in the protection of the species include but are not limited to the following</w:t>
      </w:r>
      <w:r>
        <w:rPr>
          <w:szCs w:val="24"/>
        </w:rPr>
        <w:t>:</w:t>
      </w:r>
    </w:p>
    <w:p w:rsidR="008764DC" w:rsidRPr="008F662D" w:rsidRDefault="008764DC" w:rsidP="00700EB5">
      <w:pPr>
        <w:numPr>
          <w:ilvl w:val="0"/>
          <w:numId w:val="32"/>
        </w:numPr>
        <w:suppressAutoHyphens/>
        <w:overflowPunct/>
        <w:autoSpaceDE/>
        <w:autoSpaceDN/>
        <w:adjustRightInd/>
        <w:spacing w:after="120"/>
        <w:jc w:val="both"/>
        <w:textAlignment w:val="auto"/>
        <w:rPr>
          <w:szCs w:val="24"/>
        </w:rPr>
      </w:pPr>
      <w:r w:rsidRPr="008F662D">
        <w:rPr>
          <w:szCs w:val="24"/>
        </w:rPr>
        <w:t>Project Eden Draft Strategic Plan 2006</w:t>
      </w:r>
    </w:p>
    <w:p w:rsidR="008764DC" w:rsidRPr="008F662D" w:rsidRDefault="008764DC" w:rsidP="00700EB5">
      <w:pPr>
        <w:numPr>
          <w:ilvl w:val="0"/>
          <w:numId w:val="32"/>
        </w:numPr>
        <w:suppressAutoHyphens/>
        <w:overflowPunct/>
        <w:autoSpaceDE/>
        <w:autoSpaceDN/>
        <w:adjustRightInd/>
        <w:spacing w:after="120"/>
        <w:jc w:val="both"/>
        <w:textAlignment w:val="auto"/>
        <w:rPr>
          <w:szCs w:val="24"/>
        </w:rPr>
      </w:pPr>
      <w:r w:rsidRPr="008F662D">
        <w:rPr>
          <w:szCs w:val="24"/>
        </w:rPr>
        <w:lastRenderedPageBreak/>
        <w:t xml:space="preserve">Shark Bay Terrestrial Reserves Management Plan 2000 – 2009 </w:t>
      </w:r>
      <w:r w:rsidRPr="0084233F">
        <w:rPr>
          <w:szCs w:val="24"/>
        </w:rPr>
        <w:t>(</w:t>
      </w:r>
      <w:r w:rsidR="0084233F" w:rsidRPr="0084233F">
        <w:rPr>
          <w:szCs w:val="24"/>
        </w:rPr>
        <w:t xml:space="preserve">CALM </w:t>
      </w:r>
      <w:r w:rsidRPr="0084233F">
        <w:rPr>
          <w:szCs w:val="24"/>
        </w:rPr>
        <w:t>2000)</w:t>
      </w:r>
    </w:p>
    <w:p w:rsidR="008764DC" w:rsidRPr="008F662D" w:rsidRDefault="008764DC" w:rsidP="00700EB5">
      <w:pPr>
        <w:numPr>
          <w:ilvl w:val="0"/>
          <w:numId w:val="32"/>
        </w:numPr>
        <w:suppressAutoHyphens/>
        <w:overflowPunct/>
        <w:autoSpaceDE/>
        <w:autoSpaceDN/>
        <w:adjustRightInd/>
        <w:spacing w:after="120"/>
        <w:jc w:val="both"/>
        <w:textAlignment w:val="auto"/>
        <w:rPr>
          <w:szCs w:val="24"/>
        </w:rPr>
      </w:pPr>
      <w:r w:rsidRPr="008F662D">
        <w:rPr>
          <w:szCs w:val="24"/>
        </w:rPr>
        <w:t xml:space="preserve">Western Shield Fauna Recovery Program Draft Interim Strategic Plan 2009-2010 </w:t>
      </w:r>
    </w:p>
    <w:p w:rsidR="008764DC" w:rsidRPr="008F662D" w:rsidRDefault="008764DC" w:rsidP="00700EB5">
      <w:pPr>
        <w:numPr>
          <w:ilvl w:val="0"/>
          <w:numId w:val="32"/>
        </w:numPr>
        <w:suppressAutoHyphens/>
        <w:overflowPunct/>
        <w:autoSpaceDE/>
        <w:autoSpaceDN/>
        <w:adjustRightInd/>
        <w:spacing w:after="120"/>
        <w:jc w:val="both"/>
        <w:textAlignment w:val="auto"/>
        <w:rPr>
          <w:szCs w:val="24"/>
        </w:rPr>
      </w:pPr>
      <w:r w:rsidRPr="008F662D">
        <w:rPr>
          <w:iCs/>
          <w:szCs w:val="24"/>
        </w:rPr>
        <w:t>Minimising Disease Risk in Wildlife Management</w:t>
      </w:r>
      <w:r w:rsidRPr="008F662D">
        <w:rPr>
          <w:szCs w:val="24"/>
        </w:rPr>
        <w:t xml:space="preserve">. </w:t>
      </w:r>
      <w:r>
        <w:rPr>
          <w:szCs w:val="24"/>
        </w:rPr>
        <w:t>3</w:t>
      </w:r>
      <w:r>
        <w:rPr>
          <w:szCs w:val="24"/>
          <w:vertAlign w:val="superscript"/>
        </w:rPr>
        <w:t>rd</w:t>
      </w:r>
      <w:r w:rsidRPr="008F662D">
        <w:rPr>
          <w:szCs w:val="24"/>
        </w:rPr>
        <w:t xml:space="preserve"> Edition </w:t>
      </w:r>
      <w:r w:rsidRPr="005F698A">
        <w:rPr>
          <w:szCs w:val="24"/>
        </w:rPr>
        <w:t xml:space="preserve">(Chapman </w:t>
      </w:r>
      <w:r w:rsidRPr="005F698A">
        <w:rPr>
          <w:i/>
          <w:szCs w:val="24"/>
        </w:rPr>
        <w:t>et al</w:t>
      </w:r>
      <w:r w:rsidRPr="005F698A">
        <w:rPr>
          <w:szCs w:val="24"/>
        </w:rPr>
        <w:t>. 2011)</w:t>
      </w:r>
    </w:p>
    <w:p w:rsidR="008764DC" w:rsidRPr="008764DC" w:rsidRDefault="008764DC" w:rsidP="00700EB5">
      <w:pPr>
        <w:numPr>
          <w:ilvl w:val="0"/>
          <w:numId w:val="32"/>
        </w:numPr>
        <w:overflowPunct/>
        <w:autoSpaceDE/>
        <w:autoSpaceDN/>
        <w:adjustRightInd/>
        <w:spacing w:after="120"/>
        <w:jc w:val="both"/>
        <w:textAlignment w:val="auto"/>
        <w:rPr>
          <w:szCs w:val="24"/>
          <w:lang w:val="en-US"/>
        </w:rPr>
      </w:pPr>
      <w:r w:rsidRPr="008F662D">
        <w:rPr>
          <w:szCs w:val="24"/>
        </w:rPr>
        <w:t xml:space="preserve">Policy Statement No. 29 </w:t>
      </w:r>
      <w:r w:rsidRPr="008F662D">
        <w:rPr>
          <w:i/>
          <w:iCs/>
          <w:szCs w:val="24"/>
        </w:rPr>
        <w:t xml:space="preserve">Translocation of Threatened Flora and Fauna </w:t>
      </w:r>
      <w:r w:rsidRPr="008F662D">
        <w:rPr>
          <w:szCs w:val="24"/>
        </w:rPr>
        <w:t>(CALM 1995)</w:t>
      </w:r>
    </w:p>
    <w:p w:rsidR="008764DC" w:rsidRPr="00D86751" w:rsidRDefault="008764DC" w:rsidP="00700EB5">
      <w:pPr>
        <w:numPr>
          <w:ilvl w:val="0"/>
          <w:numId w:val="32"/>
        </w:numPr>
        <w:overflowPunct/>
        <w:autoSpaceDE/>
        <w:autoSpaceDN/>
        <w:adjustRightInd/>
        <w:spacing w:after="120"/>
        <w:jc w:val="both"/>
        <w:textAlignment w:val="auto"/>
        <w:rPr>
          <w:szCs w:val="24"/>
          <w:lang w:val="en-US"/>
        </w:rPr>
      </w:pPr>
      <w:r w:rsidRPr="00D86751">
        <w:rPr>
          <w:szCs w:val="24"/>
        </w:rPr>
        <w:t xml:space="preserve">Policy </w:t>
      </w:r>
      <w:r w:rsidR="00D50DCE" w:rsidRPr="00D50DCE">
        <w:rPr>
          <w:szCs w:val="24"/>
        </w:rPr>
        <w:t xml:space="preserve">Statement No. 33 </w:t>
      </w:r>
      <w:r w:rsidR="00D50DCE" w:rsidRPr="00D50DCE">
        <w:rPr>
          <w:i/>
          <w:szCs w:val="24"/>
        </w:rPr>
        <w:t xml:space="preserve">Conservation of </w:t>
      </w:r>
      <w:r w:rsidR="00D50DCE" w:rsidRPr="00D50DCE">
        <w:rPr>
          <w:i/>
          <w:color w:val="000000"/>
          <w:szCs w:val="24"/>
        </w:rPr>
        <w:t xml:space="preserve">endangered and specially protected fauna in the wild </w:t>
      </w:r>
      <w:r w:rsidR="00D50DCE" w:rsidRPr="00D50DCE">
        <w:rPr>
          <w:color w:val="000000"/>
          <w:szCs w:val="24"/>
        </w:rPr>
        <w:t>(CALM 1991)</w:t>
      </w:r>
    </w:p>
    <w:p w:rsidR="008764DC" w:rsidRPr="007C2CD4" w:rsidRDefault="008764DC" w:rsidP="00700EB5">
      <w:pPr>
        <w:numPr>
          <w:ilvl w:val="0"/>
          <w:numId w:val="32"/>
        </w:numPr>
        <w:overflowPunct/>
        <w:spacing w:after="120"/>
        <w:textAlignment w:val="auto"/>
        <w:rPr>
          <w:szCs w:val="24"/>
          <w:lang w:val="en-US"/>
        </w:rPr>
      </w:pPr>
      <w:r>
        <w:rPr>
          <w:szCs w:val="24"/>
        </w:rPr>
        <w:t xml:space="preserve">Wellington National Park, Westralia Conservation Park and Wellington Discovery Forest, Management Plan </w:t>
      </w:r>
    </w:p>
    <w:p w:rsidR="008764DC" w:rsidRPr="002270F5" w:rsidRDefault="008764DC" w:rsidP="00700EB5">
      <w:pPr>
        <w:numPr>
          <w:ilvl w:val="0"/>
          <w:numId w:val="32"/>
        </w:numPr>
        <w:overflowPunct/>
        <w:spacing w:after="120"/>
        <w:textAlignment w:val="auto"/>
        <w:rPr>
          <w:szCs w:val="24"/>
          <w:lang w:val="en-US"/>
        </w:rPr>
      </w:pPr>
      <w:r>
        <w:rPr>
          <w:szCs w:val="24"/>
        </w:rPr>
        <w:t>Dryandra Woodland Management Plan No. 70, 2011</w:t>
      </w:r>
    </w:p>
    <w:p w:rsidR="008764DC" w:rsidRDefault="008764DC" w:rsidP="00700EB5">
      <w:pPr>
        <w:numPr>
          <w:ilvl w:val="0"/>
          <w:numId w:val="32"/>
        </w:numPr>
        <w:overflowPunct/>
        <w:spacing w:after="120"/>
        <w:textAlignment w:val="auto"/>
        <w:rPr>
          <w:szCs w:val="24"/>
          <w:lang w:val="en-US"/>
        </w:rPr>
      </w:pPr>
      <w:r w:rsidRPr="00E15A83">
        <w:rPr>
          <w:szCs w:val="24"/>
          <w:lang w:val="en-US"/>
        </w:rPr>
        <w:t>Guidelines for Protection of the Values of Informal Reserves and Fauna Habitat Zones</w:t>
      </w:r>
      <w:r w:rsidRPr="00E15A83">
        <w:rPr>
          <w:i/>
          <w:iCs/>
          <w:szCs w:val="24"/>
          <w:lang w:val="en-US"/>
        </w:rPr>
        <w:t xml:space="preserve">, </w:t>
      </w:r>
      <w:r w:rsidRPr="00E15A83">
        <w:rPr>
          <w:szCs w:val="24"/>
          <w:lang w:val="en-US"/>
        </w:rPr>
        <w:t>Department of Environment and Conservation, Sustainable Forest Management Series, SFM Guideline No. 4</w:t>
      </w:r>
      <w:r>
        <w:rPr>
          <w:szCs w:val="24"/>
          <w:lang w:val="en-US"/>
        </w:rPr>
        <w:t xml:space="preserve"> </w:t>
      </w:r>
    </w:p>
    <w:p w:rsidR="008764DC" w:rsidRDefault="008764DC" w:rsidP="00700EB5">
      <w:pPr>
        <w:numPr>
          <w:ilvl w:val="0"/>
          <w:numId w:val="32"/>
        </w:numPr>
        <w:overflowPunct/>
        <w:spacing w:after="120"/>
        <w:textAlignment w:val="auto"/>
        <w:rPr>
          <w:szCs w:val="24"/>
          <w:lang w:val="en-US"/>
        </w:rPr>
      </w:pPr>
      <w:r w:rsidRPr="00E15A83">
        <w:rPr>
          <w:szCs w:val="24"/>
          <w:lang w:val="en-US"/>
        </w:rPr>
        <w:t>Guidelines for the Selection of Fauna Habitat Zones</w:t>
      </w:r>
      <w:r w:rsidRPr="00E15A83">
        <w:rPr>
          <w:i/>
          <w:iCs/>
          <w:szCs w:val="24"/>
          <w:lang w:val="en-US"/>
        </w:rPr>
        <w:t xml:space="preserve">, </w:t>
      </w:r>
      <w:r w:rsidRPr="00E15A83">
        <w:rPr>
          <w:szCs w:val="24"/>
          <w:lang w:val="en-US"/>
        </w:rPr>
        <w:t>Department of</w:t>
      </w:r>
      <w:r>
        <w:rPr>
          <w:szCs w:val="24"/>
          <w:lang w:val="en-US"/>
        </w:rPr>
        <w:t xml:space="preserve"> </w:t>
      </w:r>
      <w:r w:rsidRPr="00E15A83">
        <w:rPr>
          <w:szCs w:val="24"/>
          <w:lang w:val="en-US"/>
        </w:rPr>
        <w:t>Environment and Conservation, Sustainable Forest Management Series, SFM Guideline No. 6</w:t>
      </w:r>
    </w:p>
    <w:p w:rsidR="008764DC" w:rsidRPr="00E15A83" w:rsidRDefault="008764DC" w:rsidP="00700EB5">
      <w:pPr>
        <w:numPr>
          <w:ilvl w:val="0"/>
          <w:numId w:val="32"/>
        </w:numPr>
        <w:overflowPunct/>
        <w:spacing w:after="120"/>
        <w:textAlignment w:val="auto"/>
        <w:rPr>
          <w:szCs w:val="24"/>
          <w:lang w:val="en-US"/>
        </w:rPr>
      </w:pPr>
      <w:r>
        <w:rPr>
          <w:szCs w:val="24"/>
          <w:lang w:val="en-US"/>
        </w:rPr>
        <w:t>Forest Management Plan 2004-2013</w:t>
      </w:r>
    </w:p>
    <w:p w:rsidR="008764DC" w:rsidRPr="008F662D" w:rsidRDefault="008764DC" w:rsidP="00700EB5">
      <w:pPr>
        <w:numPr>
          <w:ilvl w:val="0"/>
          <w:numId w:val="32"/>
        </w:numPr>
        <w:spacing w:after="120"/>
        <w:rPr>
          <w:szCs w:val="24"/>
        </w:rPr>
      </w:pPr>
      <w:r w:rsidRPr="008F662D">
        <w:rPr>
          <w:szCs w:val="24"/>
        </w:rPr>
        <w:t>Morris</w:t>
      </w:r>
      <w:r w:rsidR="007E0C0E">
        <w:rPr>
          <w:szCs w:val="24"/>
        </w:rPr>
        <w:t>,</w:t>
      </w:r>
      <w:r w:rsidRPr="008F662D">
        <w:rPr>
          <w:szCs w:val="24"/>
        </w:rPr>
        <w:t xml:space="preserve"> K</w:t>
      </w:r>
      <w:r w:rsidR="007E0C0E">
        <w:rPr>
          <w:szCs w:val="24"/>
        </w:rPr>
        <w:t>.</w:t>
      </w:r>
      <w:r w:rsidRPr="008F662D">
        <w:rPr>
          <w:szCs w:val="24"/>
        </w:rPr>
        <w:t>, Johnson</w:t>
      </w:r>
      <w:r w:rsidR="007E0C0E">
        <w:rPr>
          <w:szCs w:val="24"/>
        </w:rPr>
        <w:t>,</w:t>
      </w:r>
      <w:r w:rsidRPr="008F662D">
        <w:rPr>
          <w:szCs w:val="24"/>
        </w:rPr>
        <w:t xml:space="preserve"> B</w:t>
      </w:r>
      <w:r w:rsidR="007E0C0E">
        <w:rPr>
          <w:szCs w:val="24"/>
        </w:rPr>
        <w:t>.</w:t>
      </w:r>
      <w:r w:rsidRPr="008F662D">
        <w:rPr>
          <w:szCs w:val="24"/>
        </w:rPr>
        <w:t xml:space="preserve"> and Orell</w:t>
      </w:r>
      <w:r w:rsidR="007E0C0E">
        <w:rPr>
          <w:szCs w:val="24"/>
        </w:rPr>
        <w:t>,</w:t>
      </w:r>
      <w:r w:rsidRPr="008F662D">
        <w:rPr>
          <w:szCs w:val="24"/>
        </w:rPr>
        <w:t xml:space="preserve"> P</w:t>
      </w:r>
      <w:r w:rsidR="007E0C0E">
        <w:rPr>
          <w:szCs w:val="24"/>
        </w:rPr>
        <w:t>.</w:t>
      </w:r>
      <w:r w:rsidRPr="008F662D">
        <w:rPr>
          <w:szCs w:val="24"/>
        </w:rPr>
        <w:t xml:space="preserve"> (2006). A review of the conservation status of the chuditch </w:t>
      </w:r>
      <w:r w:rsidRPr="008F662D">
        <w:rPr>
          <w:i/>
          <w:szCs w:val="24"/>
        </w:rPr>
        <w:t>Dasyurus geoffroii</w:t>
      </w:r>
      <w:r w:rsidRPr="008F662D">
        <w:rPr>
          <w:szCs w:val="24"/>
        </w:rPr>
        <w:t>: Progress Report July 2006. Unpublished Report for the Department of Environment and Conservation, Western Australia.</w:t>
      </w:r>
    </w:p>
    <w:p w:rsidR="008764DC" w:rsidRDefault="008764DC" w:rsidP="00700EB5">
      <w:pPr>
        <w:numPr>
          <w:ilvl w:val="0"/>
          <w:numId w:val="32"/>
        </w:numPr>
        <w:spacing w:after="120"/>
        <w:rPr>
          <w:szCs w:val="24"/>
        </w:rPr>
      </w:pPr>
      <w:r w:rsidRPr="008F662D">
        <w:rPr>
          <w:szCs w:val="24"/>
        </w:rPr>
        <w:t>Morris</w:t>
      </w:r>
      <w:r w:rsidR="007E0C0E">
        <w:rPr>
          <w:szCs w:val="24"/>
        </w:rPr>
        <w:t>,</w:t>
      </w:r>
      <w:r w:rsidRPr="008F662D">
        <w:rPr>
          <w:szCs w:val="24"/>
        </w:rPr>
        <w:t xml:space="preserve"> K</w:t>
      </w:r>
      <w:r w:rsidR="007E0C0E">
        <w:rPr>
          <w:szCs w:val="24"/>
        </w:rPr>
        <w:t>.</w:t>
      </w:r>
      <w:r w:rsidRPr="008F662D">
        <w:rPr>
          <w:szCs w:val="24"/>
        </w:rPr>
        <w:t>, Johnson</w:t>
      </w:r>
      <w:r w:rsidR="007E0C0E">
        <w:rPr>
          <w:szCs w:val="24"/>
        </w:rPr>
        <w:t>,</w:t>
      </w:r>
      <w:r w:rsidRPr="008F662D">
        <w:rPr>
          <w:szCs w:val="24"/>
        </w:rPr>
        <w:t xml:space="preserve"> B</w:t>
      </w:r>
      <w:r w:rsidR="007E0C0E">
        <w:rPr>
          <w:szCs w:val="24"/>
        </w:rPr>
        <w:t>.</w:t>
      </w:r>
      <w:r w:rsidRPr="008F662D">
        <w:rPr>
          <w:szCs w:val="24"/>
        </w:rPr>
        <w:t xml:space="preserve"> and York</w:t>
      </w:r>
      <w:r w:rsidR="007E0C0E">
        <w:rPr>
          <w:szCs w:val="24"/>
        </w:rPr>
        <w:t>,</w:t>
      </w:r>
      <w:r w:rsidRPr="008F662D">
        <w:rPr>
          <w:szCs w:val="24"/>
        </w:rPr>
        <w:t xml:space="preserve"> M</w:t>
      </w:r>
      <w:r w:rsidR="007E0C0E">
        <w:rPr>
          <w:szCs w:val="24"/>
        </w:rPr>
        <w:t>.</w:t>
      </w:r>
      <w:r w:rsidRPr="008F662D">
        <w:rPr>
          <w:szCs w:val="24"/>
        </w:rPr>
        <w:t xml:space="preserve"> (2005). The impact of using Probaits for fox control on Chuditch (</w:t>
      </w:r>
      <w:r w:rsidRPr="008F662D">
        <w:rPr>
          <w:i/>
          <w:szCs w:val="24"/>
        </w:rPr>
        <w:t>Dasyurus geoffroii</w:t>
      </w:r>
      <w:r w:rsidRPr="008F662D">
        <w:rPr>
          <w:szCs w:val="24"/>
        </w:rPr>
        <w:t>) in the wild. Unpublished Report for the Department of Environment and Conservation, Western Australia.</w:t>
      </w:r>
    </w:p>
    <w:p w:rsidR="008764DC" w:rsidRDefault="008764DC" w:rsidP="00700EB5">
      <w:pPr>
        <w:numPr>
          <w:ilvl w:val="0"/>
          <w:numId w:val="32"/>
        </w:numPr>
        <w:spacing w:after="120"/>
        <w:rPr>
          <w:szCs w:val="24"/>
        </w:rPr>
      </w:pPr>
      <w:r>
        <w:rPr>
          <w:szCs w:val="24"/>
        </w:rPr>
        <w:t>South Coast Regional Fire Management Plan 2009-2014</w:t>
      </w:r>
    </w:p>
    <w:p w:rsidR="008764DC" w:rsidRDefault="008764DC" w:rsidP="00700EB5">
      <w:pPr>
        <w:numPr>
          <w:ilvl w:val="0"/>
          <w:numId w:val="32"/>
        </w:numPr>
        <w:spacing w:after="120"/>
        <w:rPr>
          <w:szCs w:val="24"/>
        </w:rPr>
      </w:pPr>
      <w:r>
        <w:rPr>
          <w:szCs w:val="24"/>
        </w:rPr>
        <w:t>Walpole Wilderness and Adjacent Parks and Reserves Management Plan 2008</w:t>
      </w:r>
    </w:p>
    <w:p w:rsidR="008764DC" w:rsidRPr="008F662D" w:rsidRDefault="008764DC" w:rsidP="00700EB5">
      <w:pPr>
        <w:numPr>
          <w:ilvl w:val="0"/>
          <w:numId w:val="32"/>
        </w:numPr>
        <w:spacing w:after="120"/>
        <w:rPr>
          <w:szCs w:val="24"/>
        </w:rPr>
      </w:pPr>
      <w:r>
        <w:rPr>
          <w:szCs w:val="24"/>
        </w:rPr>
        <w:t xml:space="preserve">Perup </w:t>
      </w:r>
      <w:r w:rsidR="00D12BD6">
        <w:rPr>
          <w:szCs w:val="24"/>
        </w:rPr>
        <w:t>Management Plan 2012</w:t>
      </w:r>
    </w:p>
    <w:p w:rsidR="008764DC" w:rsidRDefault="008764DC" w:rsidP="004C7598">
      <w:pPr>
        <w:jc w:val="both"/>
      </w:pPr>
    </w:p>
    <w:p w:rsidR="008764DC" w:rsidRPr="004C7598" w:rsidRDefault="008764DC" w:rsidP="007C2CD4">
      <w:pPr>
        <w:jc w:val="both"/>
        <w:rPr>
          <w:szCs w:val="24"/>
        </w:rPr>
      </w:pPr>
      <w:r w:rsidRPr="004C7598">
        <w:rPr>
          <w:szCs w:val="24"/>
        </w:rPr>
        <w:t xml:space="preserve">To minimise the risk of </w:t>
      </w:r>
      <w:r>
        <w:rPr>
          <w:szCs w:val="24"/>
        </w:rPr>
        <w:t>bush</w:t>
      </w:r>
      <w:r w:rsidRPr="004C7598">
        <w:rPr>
          <w:szCs w:val="24"/>
        </w:rPr>
        <w:t xml:space="preserve">fire to chuditch, management practices such as prescribed burning, firebreaks, and back-burning, are required. DEC address this in WA through the Incident Management System and the ‘Master Burn Plan’ and set annual priorities for areas to be burnt prescriptively to reduce fuel loading in an effort to reduce the intensity and frequency </w:t>
      </w:r>
      <w:r w:rsidRPr="004C7598">
        <w:rPr>
          <w:szCs w:val="24"/>
        </w:rPr>
        <w:lastRenderedPageBreak/>
        <w:t xml:space="preserve">of </w:t>
      </w:r>
      <w:r>
        <w:rPr>
          <w:szCs w:val="24"/>
        </w:rPr>
        <w:t>bush</w:t>
      </w:r>
      <w:r w:rsidRPr="004C7598">
        <w:rPr>
          <w:szCs w:val="24"/>
        </w:rPr>
        <w:t>fires. Areas where threatened species persist or have been introduced are considered high priority assets and efforts are made to exclude fire where practicable from these areas.</w:t>
      </w:r>
    </w:p>
    <w:p w:rsidR="008764DC" w:rsidRPr="008C5DB0" w:rsidRDefault="008764DC">
      <w:pPr>
        <w:pStyle w:val="BodyText"/>
        <w:spacing w:before="0" w:after="0" w:line="240" w:lineRule="auto"/>
        <w:rPr>
          <w:szCs w:val="24"/>
        </w:rPr>
      </w:pPr>
    </w:p>
    <w:p w:rsidR="008764DC" w:rsidRDefault="008764DC">
      <w:pPr>
        <w:pStyle w:val="Heading1"/>
      </w:pPr>
      <w:bookmarkStart w:id="57" w:name="_Ref125169771"/>
      <w:bookmarkStart w:id="58" w:name="_Ref125169780"/>
      <w:bookmarkStart w:id="59" w:name="_Toc140975451"/>
      <w:bookmarkStart w:id="60" w:name="_Toc329603868"/>
      <w:r>
        <w:t>Threats</w:t>
      </w:r>
      <w:bookmarkEnd w:id="57"/>
      <w:bookmarkEnd w:id="58"/>
      <w:bookmarkEnd w:id="59"/>
      <w:bookmarkEnd w:id="60"/>
    </w:p>
    <w:p w:rsidR="008764DC" w:rsidRPr="00FB3FD0" w:rsidRDefault="008764DC">
      <w:pPr>
        <w:pStyle w:val="BodyText"/>
        <w:rPr>
          <w:lang w:val="en-AU"/>
        </w:rPr>
      </w:pPr>
      <w:r>
        <w:rPr>
          <w:lang w:val="en-AU"/>
        </w:rPr>
        <w:t xml:space="preserve">Many factors may have contributed to the decline of the chuditch including habitat alteration caused by rabbit and livestock grazing, changing fire regimes, and land clearing; predation by, and competition from, feral dogs, foxes and feral cats; epidemic disease, shooting and poisoning (Shortridge 1909; Marlow 1958; Finlayson 1961; Burbidge and Fuller 1979; Johnson and Roff 1982; Burbidge </w:t>
      </w:r>
      <w:r>
        <w:rPr>
          <w:i/>
          <w:lang w:val="en-AU"/>
        </w:rPr>
        <w:t>et al.</w:t>
      </w:r>
      <w:r>
        <w:rPr>
          <w:lang w:val="en-AU"/>
        </w:rPr>
        <w:t xml:space="preserve"> 1988; Abbott 2006).  However, decreases in productivity and the diversion of resources to humans, domestic stock and feral animals, associated with habitat alteration and predation by introduced mammals, are probably the primary cause in the decline of many native mammals, including chuditch </w:t>
      </w:r>
      <w:r w:rsidRPr="00FB3FD0">
        <w:rPr>
          <w:lang w:val="en-AU"/>
        </w:rPr>
        <w:t>(Burbidge and McKenzie 1989).</w:t>
      </w:r>
    </w:p>
    <w:p w:rsidR="002040E6" w:rsidRDefault="008764DC">
      <w:pPr>
        <w:pStyle w:val="BodyText"/>
        <w:spacing w:after="120"/>
        <w:rPr>
          <w:lang w:val="en-AU"/>
        </w:rPr>
      </w:pPr>
      <w:r w:rsidRPr="00FB3FD0">
        <w:rPr>
          <w:lang w:val="en-AU"/>
        </w:rPr>
        <w:t xml:space="preserve">The major threats to chuditch currently are: </w:t>
      </w:r>
    </w:p>
    <w:p w:rsidR="002040E6" w:rsidRDefault="008764DC">
      <w:pPr>
        <w:pStyle w:val="BodyText"/>
        <w:numPr>
          <w:ilvl w:val="0"/>
          <w:numId w:val="27"/>
        </w:numPr>
        <w:spacing w:before="0" w:after="120"/>
        <w:ind w:left="459"/>
        <w:rPr>
          <w:lang w:val="en-AU"/>
        </w:rPr>
      </w:pPr>
      <w:r w:rsidRPr="00FB3FD0">
        <w:rPr>
          <w:lang w:val="en-AU"/>
        </w:rPr>
        <w:t>Land clearing, particularly of riparian vegetation, and the removal of suitable den logs and den sites from chuditch habitat</w:t>
      </w:r>
      <w:r>
        <w:rPr>
          <w:lang w:val="en-AU"/>
        </w:rPr>
        <w:t>;</w:t>
      </w:r>
    </w:p>
    <w:p w:rsidR="002040E6" w:rsidRDefault="008764DC">
      <w:pPr>
        <w:pStyle w:val="BodyText"/>
        <w:numPr>
          <w:ilvl w:val="0"/>
          <w:numId w:val="27"/>
        </w:numPr>
        <w:spacing w:before="0" w:after="120"/>
        <w:ind w:left="459"/>
        <w:rPr>
          <w:lang w:val="en-AU"/>
        </w:rPr>
      </w:pPr>
      <w:r w:rsidRPr="00FB3FD0">
        <w:rPr>
          <w:lang w:val="en-AU"/>
        </w:rPr>
        <w:t>Predation by, and competition from, foxes and feral cats</w:t>
      </w:r>
      <w:r>
        <w:rPr>
          <w:lang w:val="en-AU"/>
        </w:rPr>
        <w:t>; and</w:t>
      </w:r>
    </w:p>
    <w:p w:rsidR="002040E6" w:rsidRDefault="008764DC">
      <w:pPr>
        <w:pStyle w:val="BodyText"/>
        <w:numPr>
          <w:ilvl w:val="0"/>
          <w:numId w:val="27"/>
        </w:numPr>
        <w:spacing w:before="0" w:after="120"/>
        <w:ind w:left="459"/>
        <w:rPr>
          <w:lang w:val="en-AU"/>
        </w:rPr>
      </w:pPr>
      <w:r w:rsidRPr="00FB3FD0">
        <w:rPr>
          <w:lang w:val="en-AU"/>
        </w:rPr>
        <w:t>Deliberate and accidental mortality from poisoning, trapping, illegal shooting, and road kills.</w:t>
      </w:r>
    </w:p>
    <w:p w:rsidR="008764DC" w:rsidRDefault="008764DC">
      <w:pPr>
        <w:pStyle w:val="Heading2"/>
      </w:pPr>
      <w:bookmarkStart w:id="61" w:name="_Toc329603869"/>
      <w:r>
        <w:t xml:space="preserve">Land </w:t>
      </w:r>
      <w:r w:rsidR="001201B3">
        <w:t>c</w:t>
      </w:r>
      <w:r>
        <w:t>learing and habitat alteration.</w:t>
      </w:r>
      <w:bookmarkEnd w:id="61"/>
    </w:p>
    <w:p w:rsidR="008764DC" w:rsidRDefault="008764DC">
      <w:pPr>
        <w:pStyle w:val="BodyText"/>
        <w:rPr>
          <w:lang w:val="en-AU"/>
        </w:rPr>
      </w:pPr>
      <w:r>
        <w:rPr>
          <w:lang w:val="en-AU"/>
        </w:rPr>
        <w:t>Chuditch require large areas of intact habitat to survive. Chuditch are rarely found where habitat is severely fragmented by clearing, except as transient animals. Loss and fragmentation of quality habitat for agriculture, residential and mining development has contributed significantly to the decline of chuditch populations in the south</w:t>
      </w:r>
      <w:r w:rsidR="007E0C0E">
        <w:rPr>
          <w:lang w:val="en-AU"/>
        </w:rPr>
        <w:t>-</w:t>
      </w:r>
      <w:r>
        <w:rPr>
          <w:lang w:val="en-AU"/>
        </w:rPr>
        <w:t>west of Western Australia.  Chuditch depend on the presence of den sites, protective cover and sufficient prey biomass, all of which are typically removed by clearing. Further mortalities are likely as competition or predation by dogs/foxes and feral cats occur, or as road kills where roads are constructed through or adjacent to habitat.</w:t>
      </w:r>
    </w:p>
    <w:p w:rsidR="002040E6" w:rsidRDefault="008764DC">
      <w:pPr>
        <w:pStyle w:val="BodyText"/>
        <w:spacing w:after="120"/>
        <w:rPr>
          <w:lang w:val="en-AU"/>
        </w:rPr>
      </w:pPr>
      <w:r>
        <w:rPr>
          <w:lang w:val="en-AU"/>
        </w:rPr>
        <w:t>Clearing is particularly deleterious where</w:t>
      </w:r>
      <w:r w:rsidR="002411C8">
        <w:rPr>
          <w:lang w:val="en-AU"/>
        </w:rPr>
        <w:t>:</w:t>
      </w:r>
      <w:r>
        <w:rPr>
          <w:lang w:val="en-AU"/>
        </w:rPr>
        <w:t xml:space="preserve"> </w:t>
      </w:r>
    </w:p>
    <w:p w:rsidR="002040E6" w:rsidRDefault="008764DC" w:rsidP="002411C8">
      <w:pPr>
        <w:pStyle w:val="BodyText"/>
        <w:numPr>
          <w:ilvl w:val="0"/>
          <w:numId w:val="41"/>
        </w:numPr>
        <w:spacing w:before="0" w:after="120" w:line="240" w:lineRule="auto"/>
        <w:rPr>
          <w:lang w:val="en-AU"/>
        </w:rPr>
      </w:pPr>
      <w:r>
        <w:rPr>
          <w:lang w:val="en-AU"/>
        </w:rPr>
        <w:t>the affected land includes or adjoins riparian habitat (Serena and Sodequist 1989);</w:t>
      </w:r>
    </w:p>
    <w:p w:rsidR="002040E6" w:rsidRDefault="008764DC" w:rsidP="002411C8">
      <w:pPr>
        <w:pStyle w:val="BodyText"/>
        <w:numPr>
          <w:ilvl w:val="0"/>
          <w:numId w:val="41"/>
        </w:numPr>
        <w:spacing w:before="0" w:after="120"/>
        <w:rPr>
          <w:lang w:val="en-AU"/>
        </w:rPr>
      </w:pPr>
      <w:r>
        <w:rPr>
          <w:lang w:val="en-AU"/>
        </w:rPr>
        <w:lastRenderedPageBreak/>
        <w:t>it creates new gaps in otherwise homogeneous habitat;</w:t>
      </w:r>
    </w:p>
    <w:p w:rsidR="002040E6" w:rsidRDefault="008764DC" w:rsidP="002411C8">
      <w:pPr>
        <w:pStyle w:val="BodyText"/>
        <w:numPr>
          <w:ilvl w:val="0"/>
          <w:numId w:val="41"/>
        </w:numPr>
        <w:spacing w:before="0" w:after="120"/>
        <w:rPr>
          <w:lang w:val="en-AU"/>
        </w:rPr>
      </w:pPr>
      <w:r>
        <w:rPr>
          <w:lang w:val="en-AU"/>
        </w:rPr>
        <w:t>it leads to progressive fragmentation of habitat; or</w:t>
      </w:r>
    </w:p>
    <w:p w:rsidR="002040E6" w:rsidRDefault="008764DC" w:rsidP="002411C8">
      <w:pPr>
        <w:pStyle w:val="BodyText"/>
        <w:numPr>
          <w:ilvl w:val="0"/>
          <w:numId w:val="41"/>
        </w:numPr>
        <w:spacing w:before="0" w:after="120"/>
        <w:rPr>
          <w:lang w:val="en-AU"/>
        </w:rPr>
      </w:pPr>
      <w:r>
        <w:rPr>
          <w:lang w:val="en-AU"/>
        </w:rPr>
        <w:t xml:space="preserve">it necessitates the construction of roads (especially sealed roads) through, or adjacent to, uncleared habitat (Serena </w:t>
      </w:r>
      <w:r>
        <w:rPr>
          <w:i/>
          <w:lang w:val="en-AU"/>
        </w:rPr>
        <w:t>et al.</w:t>
      </w:r>
      <w:r>
        <w:rPr>
          <w:lang w:val="en-AU"/>
        </w:rPr>
        <w:t xml:space="preserve"> 1991).</w:t>
      </w:r>
    </w:p>
    <w:p w:rsidR="008764DC" w:rsidRDefault="002411C8">
      <w:pPr>
        <w:pStyle w:val="BodyText"/>
        <w:rPr>
          <w:lang w:val="en-AU"/>
        </w:rPr>
      </w:pPr>
      <w:r>
        <w:rPr>
          <w:lang w:val="en-AU"/>
        </w:rPr>
        <w:t>Fire may have</w:t>
      </w:r>
      <w:r w:rsidR="008764DC">
        <w:rPr>
          <w:lang w:val="en-AU"/>
        </w:rPr>
        <w:t xml:space="preserve"> the same medium term impact as clearing due to its destructive nature. </w:t>
      </w:r>
      <w:r>
        <w:rPr>
          <w:lang w:val="en-AU"/>
        </w:rPr>
        <w:t xml:space="preserve">Broad scale, high intensity </w:t>
      </w:r>
      <w:r w:rsidR="008764DC">
        <w:rPr>
          <w:lang w:val="en-AU"/>
        </w:rPr>
        <w:t>fires destroy den logs, protective cover and remove prey biomass (particularly large invertebrates) and homogenise large areas of habitat.</w:t>
      </w:r>
    </w:p>
    <w:p w:rsidR="008764DC" w:rsidRDefault="008764DC">
      <w:pPr>
        <w:pStyle w:val="BodyText"/>
        <w:rPr>
          <w:lang w:val="en-AU"/>
        </w:rPr>
      </w:pPr>
      <w:r>
        <w:rPr>
          <w:lang w:val="en-AU"/>
        </w:rPr>
        <w:t xml:space="preserve">Maintenance of habitat corridors which allow the movement of animals between smaller reserves is beneficial for species such as the chuditch. Research indicates that connected habitats allow a significant degree of genetic flow over large distances (Spencer </w:t>
      </w:r>
      <w:r w:rsidRPr="00DD1A0B">
        <w:rPr>
          <w:i/>
          <w:lang w:val="en-AU"/>
        </w:rPr>
        <w:t>et al.</w:t>
      </w:r>
      <w:r>
        <w:rPr>
          <w:lang w:val="en-AU"/>
        </w:rPr>
        <w:t xml:space="preserve"> 2007; Cardoso 2011).</w:t>
      </w:r>
    </w:p>
    <w:p w:rsidR="008764DC" w:rsidRDefault="008764DC">
      <w:pPr>
        <w:pStyle w:val="Heading2"/>
      </w:pPr>
      <w:bookmarkStart w:id="62" w:name="_Toc329603870"/>
      <w:r>
        <w:t>Predation by, and competition from, introduced foxes and cats</w:t>
      </w:r>
      <w:bookmarkEnd w:id="62"/>
    </w:p>
    <w:p w:rsidR="008764DC" w:rsidRDefault="008764DC">
      <w:pPr>
        <w:pStyle w:val="BodyText"/>
        <w:rPr>
          <w:lang w:val="en-AU"/>
        </w:rPr>
      </w:pPr>
      <w:r>
        <w:rPr>
          <w:lang w:val="en-AU"/>
        </w:rPr>
        <w:t xml:space="preserve">Foxes have been shown to have a negative effect on chuditch populations in the WA jarrah forest (Morris </w:t>
      </w:r>
      <w:r>
        <w:rPr>
          <w:i/>
          <w:lang w:val="en-AU"/>
        </w:rPr>
        <w:t>et al.</w:t>
      </w:r>
      <w:r>
        <w:rPr>
          <w:lang w:val="en-AU"/>
        </w:rPr>
        <w:t xml:space="preserve"> 2000). In a study at Batalling, the introduction of fox baiting increased the trap success of chuditch from less than 1% to 2-4% over a seven year period. Trap success of other mammal fauna correspondingly increased during this time (Orell 2004). Foxes may have a direct effect on chuditch populations in the form of predation of young animals, or indirect effect, by competing with chuditch for food resources.</w:t>
      </w:r>
    </w:p>
    <w:p w:rsidR="008764DC" w:rsidRDefault="008764DC">
      <w:pPr>
        <w:pStyle w:val="BodyText"/>
        <w:rPr>
          <w:lang w:val="en-AU"/>
        </w:rPr>
      </w:pPr>
      <w:r>
        <w:rPr>
          <w:lang w:val="en-AU"/>
        </w:rPr>
        <w:t xml:space="preserve">Feral cats are also believed to compete with chuditch for food, and probably predate young chuditch.  </w:t>
      </w:r>
    </w:p>
    <w:p w:rsidR="008764DC" w:rsidRDefault="008764DC">
      <w:pPr>
        <w:pStyle w:val="Heading2"/>
      </w:pPr>
      <w:bookmarkStart w:id="63" w:name="_Toc329603871"/>
      <w:r>
        <w:t>Deliberate and accidental death</w:t>
      </w:r>
      <w:bookmarkEnd w:id="63"/>
    </w:p>
    <w:p w:rsidR="008764DC" w:rsidRDefault="008764DC">
      <w:pPr>
        <w:pStyle w:val="BodyText"/>
        <w:rPr>
          <w:lang w:val="en-AU"/>
        </w:rPr>
      </w:pPr>
      <w:r>
        <w:rPr>
          <w:lang w:val="en-AU"/>
        </w:rPr>
        <w:t xml:space="preserve">Historically, chuditch have been seen as pests in agricultural and populated areas where they were destructive to poultry (Shortridge 1909). As a result they were </w:t>
      </w:r>
      <w:r w:rsidR="002411C8">
        <w:rPr>
          <w:lang w:val="en-AU"/>
        </w:rPr>
        <w:t xml:space="preserve">likely targeted and destroyed </w:t>
      </w:r>
      <w:r>
        <w:rPr>
          <w:lang w:val="en-AU"/>
        </w:rPr>
        <w:t>by shooting, trapping and poisoning. These activities probably occur to a much lesser extent today due to increased public awareness and changed behaviours</w:t>
      </w:r>
      <w:r w:rsidR="002411C8">
        <w:rPr>
          <w:lang w:val="en-AU"/>
        </w:rPr>
        <w:t>,</w:t>
      </w:r>
      <w:r>
        <w:rPr>
          <w:lang w:val="en-AU"/>
        </w:rPr>
        <w:t xml:space="preserve"> however isolated incidents of land owners deliberately killing chuditch are still reported. Designs for chuditch (and fox) proof chicken pens are available</w:t>
      </w:r>
      <w:r w:rsidR="002411C8">
        <w:rPr>
          <w:lang w:val="en-AU"/>
        </w:rPr>
        <w:t>.</w:t>
      </w:r>
      <w:r>
        <w:rPr>
          <w:lang w:val="en-AU"/>
        </w:rPr>
        <w:t xml:space="preserve"> </w:t>
      </w:r>
    </w:p>
    <w:p w:rsidR="008764DC" w:rsidRDefault="008764DC">
      <w:pPr>
        <w:pStyle w:val="BodyText"/>
        <w:rPr>
          <w:lang w:val="en-AU"/>
        </w:rPr>
      </w:pPr>
      <w:r>
        <w:rPr>
          <w:lang w:val="en-AU"/>
        </w:rPr>
        <w:t xml:space="preserve">A significant number of chuditch </w:t>
      </w:r>
      <w:r w:rsidR="002411C8">
        <w:rPr>
          <w:lang w:val="en-AU"/>
        </w:rPr>
        <w:t>presented as</w:t>
      </w:r>
      <w:r>
        <w:rPr>
          <w:lang w:val="en-AU"/>
        </w:rPr>
        <w:t xml:space="preserve"> museum specimens are animals that have been hit by cars. Chuditch appear to use roads regularly either to move along, or to feed on carrion </w:t>
      </w:r>
      <w:r>
        <w:rPr>
          <w:lang w:val="en-AU"/>
        </w:rPr>
        <w:lastRenderedPageBreak/>
        <w:t xml:space="preserve">and this increases their risk of contact with foxes as well as road traffic.  Serena </w:t>
      </w:r>
      <w:r>
        <w:rPr>
          <w:i/>
          <w:lang w:val="en-AU"/>
        </w:rPr>
        <w:t>et al.</w:t>
      </w:r>
      <w:r>
        <w:rPr>
          <w:lang w:val="en-AU"/>
        </w:rPr>
        <w:t xml:space="preserve"> (1991) identified road kills as a major source of death of translocated chuditch at Lane Poole Conservation Park.</w:t>
      </w:r>
    </w:p>
    <w:p w:rsidR="008764DC" w:rsidRDefault="008764DC">
      <w:pPr>
        <w:pStyle w:val="Heading1"/>
      </w:pPr>
      <w:bookmarkStart w:id="64" w:name="_Ref125170842"/>
      <w:bookmarkStart w:id="65" w:name="_Ref125170844"/>
      <w:bookmarkStart w:id="66" w:name="_Toc140975458"/>
      <w:bookmarkStart w:id="67" w:name="_Toc329603872"/>
      <w:r>
        <w:t xml:space="preserve">Affected </w:t>
      </w:r>
      <w:bookmarkEnd w:id="64"/>
      <w:bookmarkEnd w:id="65"/>
      <w:bookmarkEnd w:id="66"/>
      <w:r>
        <w:t>INTERESTS</w:t>
      </w:r>
      <w:bookmarkEnd w:id="67"/>
    </w:p>
    <w:p w:rsidR="008764DC" w:rsidRDefault="008764DC" w:rsidP="00700EB5">
      <w:pPr>
        <w:pStyle w:val="BodyText"/>
        <w:spacing w:after="120"/>
        <w:rPr>
          <w:lang w:val="en-AU"/>
        </w:rPr>
      </w:pPr>
      <w:r>
        <w:rPr>
          <w:lang w:val="en-AU"/>
        </w:rPr>
        <w:t>W</w:t>
      </w:r>
      <w:r w:rsidR="009C2439">
        <w:rPr>
          <w:lang w:val="en-AU"/>
        </w:rPr>
        <w:t xml:space="preserve">estern </w:t>
      </w:r>
      <w:r>
        <w:rPr>
          <w:lang w:val="en-AU"/>
        </w:rPr>
        <w:t>A</w:t>
      </w:r>
      <w:r w:rsidR="009C2439">
        <w:rPr>
          <w:lang w:val="en-AU"/>
        </w:rPr>
        <w:t>ustralian</w:t>
      </w:r>
      <w:r>
        <w:rPr>
          <w:lang w:val="en-AU"/>
        </w:rPr>
        <w:t xml:space="preserve"> government agencies and instrumentalities: Department of Environment and Conservation, Perth Zoo, Water Corporation / Department of Water, Western Power and associated companies (Synergy Energy, Verve etc), Alinta Gas, Forest Products Commission and W</w:t>
      </w:r>
      <w:r w:rsidR="009C2439">
        <w:rPr>
          <w:lang w:val="en-AU"/>
        </w:rPr>
        <w:t xml:space="preserve">estern </w:t>
      </w:r>
      <w:r>
        <w:rPr>
          <w:lang w:val="en-AU"/>
        </w:rPr>
        <w:t>A</w:t>
      </w:r>
      <w:r w:rsidR="009C2439">
        <w:rPr>
          <w:lang w:val="en-AU"/>
        </w:rPr>
        <w:t>ustralian</w:t>
      </w:r>
      <w:r>
        <w:rPr>
          <w:lang w:val="en-AU"/>
        </w:rPr>
        <w:t xml:space="preserve"> Museum. </w:t>
      </w:r>
    </w:p>
    <w:p w:rsidR="008764DC" w:rsidRDefault="008764DC" w:rsidP="00700EB5">
      <w:pPr>
        <w:pStyle w:val="BodyText"/>
        <w:spacing w:after="120"/>
        <w:rPr>
          <w:lang w:val="en-AU"/>
        </w:rPr>
      </w:pPr>
      <w:r>
        <w:rPr>
          <w:lang w:val="en-AU"/>
        </w:rPr>
        <w:t xml:space="preserve">Other State and Territory </w:t>
      </w:r>
      <w:r w:rsidRPr="004F3276">
        <w:rPr>
          <w:lang w:val="en-AU"/>
        </w:rPr>
        <w:t>agencies: SA; NSW; NT could</w:t>
      </w:r>
      <w:r>
        <w:rPr>
          <w:lang w:val="en-AU"/>
        </w:rPr>
        <w:t xml:space="preserve"> become involved in the event of translocations to the wild occurring in these jurisdictions.</w:t>
      </w:r>
    </w:p>
    <w:p w:rsidR="008764DC" w:rsidRDefault="008764DC" w:rsidP="00700EB5">
      <w:pPr>
        <w:pStyle w:val="BodyText"/>
        <w:spacing w:after="120"/>
        <w:rPr>
          <w:lang w:val="en-AU"/>
        </w:rPr>
      </w:pPr>
      <w:r>
        <w:rPr>
          <w:lang w:val="en-AU"/>
        </w:rPr>
        <w:t>Commonwealth agencies:  Department of Defence; Department of Sustainability, Environment, Water, Population and Communities.</w:t>
      </w:r>
    </w:p>
    <w:p w:rsidR="008764DC" w:rsidRDefault="008764DC" w:rsidP="00700EB5">
      <w:pPr>
        <w:pStyle w:val="BodyText"/>
        <w:spacing w:after="120"/>
        <w:rPr>
          <w:lang w:val="en-AU"/>
        </w:rPr>
      </w:pPr>
      <w:r>
        <w:rPr>
          <w:lang w:val="en-AU"/>
        </w:rPr>
        <w:t>Non-government organisations: Australian Wildlife Conservancy; WWF-Australia.</w:t>
      </w:r>
    </w:p>
    <w:p w:rsidR="008764DC" w:rsidRDefault="008764DC">
      <w:pPr>
        <w:pStyle w:val="BodyText"/>
        <w:rPr>
          <w:i/>
          <w:iCs/>
          <w:lang w:val="en-AU"/>
        </w:rPr>
      </w:pPr>
      <w:r>
        <w:rPr>
          <w:lang w:val="en-AU"/>
        </w:rPr>
        <w:t>Industry</w:t>
      </w:r>
      <w:r w:rsidR="009C2439">
        <w:rPr>
          <w:lang w:val="en-AU"/>
        </w:rPr>
        <w:t>:</w:t>
      </w:r>
      <w:r>
        <w:rPr>
          <w:lang w:val="en-AU"/>
        </w:rPr>
        <w:t xml:space="preserve"> including mining exploration and mining companies.</w:t>
      </w:r>
    </w:p>
    <w:p w:rsidR="008764DC" w:rsidRDefault="008764DC">
      <w:pPr>
        <w:pStyle w:val="Heading1"/>
      </w:pPr>
      <w:bookmarkStart w:id="68" w:name="_Toc140975459"/>
      <w:bookmarkStart w:id="69" w:name="_Toc329603873"/>
      <w:r>
        <w:t>Indigenous people</w:t>
      </w:r>
      <w:bookmarkEnd w:id="68"/>
      <w:bookmarkEnd w:id="69"/>
    </w:p>
    <w:p w:rsidR="008764DC" w:rsidRDefault="008764DC">
      <w:pPr>
        <w:pStyle w:val="BodyText"/>
        <w:rPr>
          <w:lang w:val="en-AU"/>
        </w:rPr>
      </w:pPr>
      <w:r>
        <w:rPr>
          <w:lang w:val="en-AU"/>
        </w:rPr>
        <w:t xml:space="preserve">The chuditch formerly had a wide distribution across Australia, and as such it is known by many different names by different Aboriginal groups (Burbidge </w:t>
      </w:r>
      <w:r>
        <w:rPr>
          <w:i/>
          <w:lang w:val="en-AU"/>
        </w:rPr>
        <w:t>et al.</w:t>
      </w:r>
      <w:r>
        <w:rPr>
          <w:lang w:val="en-AU"/>
        </w:rPr>
        <w:t xml:space="preserve"> 1988</w:t>
      </w:r>
      <w:r w:rsidR="00403992">
        <w:rPr>
          <w:lang w:val="en-AU"/>
        </w:rPr>
        <w:t>;</w:t>
      </w:r>
      <w:r>
        <w:rPr>
          <w:lang w:val="en-AU"/>
        </w:rPr>
        <w:t xml:space="preserve"> Abbott 2001). The cultural significance of the animal to the people also varies between areas. Quolls were regarded as an important totemic animal throughout central parts of Australia. They are present in dreamtime stories (Johnson and Roff 1982</w:t>
      </w:r>
      <w:r w:rsidR="00403992">
        <w:rPr>
          <w:lang w:val="en-AU"/>
        </w:rPr>
        <w:t>;</w:t>
      </w:r>
      <w:r>
        <w:rPr>
          <w:lang w:val="en-AU"/>
        </w:rPr>
        <w:t xml:space="preserve"> Tunbridge 1988) and are associated with some culturally significant sites (Wilson </w:t>
      </w:r>
      <w:r>
        <w:rPr>
          <w:i/>
          <w:lang w:val="en-AU"/>
        </w:rPr>
        <w:t xml:space="preserve">et al. </w:t>
      </w:r>
      <w:r>
        <w:rPr>
          <w:lang w:val="en-AU"/>
        </w:rPr>
        <w:t xml:space="preserve">2005). Aboriginal groups from Lake Frome in South Australia tell the story of Idnya, the quoll (probably </w:t>
      </w:r>
      <w:r>
        <w:rPr>
          <w:i/>
          <w:lang w:val="en-AU"/>
        </w:rPr>
        <w:t>D. geoffroii</w:t>
      </w:r>
      <w:r>
        <w:rPr>
          <w:lang w:val="en-AU"/>
        </w:rPr>
        <w:t xml:space="preserve"> as </w:t>
      </w:r>
      <w:r>
        <w:rPr>
          <w:i/>
          <w:lang w:val="en-AU"/>
        </w:rPr>
        <w:t xml:space="preserve">D. hallucatus </w:t>
      </w:r>
      <w:r>
        <w:rPr>
          <w:lang w:val="en-AU"/>
        </w:rPr>
        <w:t xml:space="preserve">ranged further north) and Vardna, the goanna, who were punished by their tribe for eloping together (Tunbridge 1988). The story describes how the quoll obtained its spots and the goanna its spotted body and striped tail, and also explains the sandy ground in the area east of Lake Frome. Angas Downs, south west of Alice Springs in the Northern Territory features Tjilpa Rock, a women’s culturally significant site associated with the chuditch (Wilson </w:t>
      </w:r>
      <w:r>
        <w:rPr>
          <w:i/>
          <w:lang w:val="en-AU"/>
        </w:rPr>
        <w:t xml:space="preserve">et al. </w:t>
      </w:r>
      <w:r>
        <w:rPr>
          <w:lang w:val="en-AU"/>
        </w:rPr>
        <w:t>2005).</w:t>
      </w:r>
    </w:p>
    <w:p w:rsidR="008764DC" w:rsidRDefault="008764DC">
      <w:pPr>
        <w:pStyle w:val="BodyText"/>
        <w:rPr>
          <w:lang w:val="en-AU"/>
        </w:rPr>
      </w:pPr>
      <w:r>
        <w:rPr>
          <w:lang w:val="en-AU"/>
        </w:rPr>
        <w:t xml:space="preserve">Elderly men from the Walpiri, Pintupi, Aranda and Pitjantjatjara tribes tell (Johnson and Roff 1982) of their experiences with quolls as young boys, before their disappearance around the </w:t>
      </w:r>
      <w:r>
        <w:rPr>
          <w:lang w:val="en-AU"/>
        </w:rPr>
        <w:lastRenderedPageBreak/>
        <w:t xml:space="preserve">mid 1930s to late 1940s. Some recognised the specimen shown (a skin) by recalling dreamtime stories rather than living memory. Quolls were locally known as Jajirdi, Tjilpa and Parrtjata. No distinction was made by Aboriginal people between </w:t>
      </w:r>
      <w:r>
        <w:rPr>
          <w:i/>
          <w:lang w:val="en-AU"/>
        </w:rPr>
        <w:t>D. geoffroii</w:t>
      </w:r>
      <w:r>
        <w:rPr>
          <w:lang w:val="en-AU"/>
        </w:rPr>
        <w:t xml:space="preserve"> and the Northern Quoll </w:t>
      </w:r>
      <w:r>
        <w:rPr>
          <w:i/>
          <w:lang w:val="en-AU"/>
        </w:rPr>
        <w:t xml:space="preserve">D. hallucatus </w:t>
      </w:r>
      <w:r>
        <w:rPr>
          <w:lang w:val="en-AU"/>
        </w:rPr>
        <w:t>(Johnson and Roff 1982). Quolls were said to be “good tucker” and frequently dug out of burrows and eaten because they were common. The people respected the powerful jaws of the chuditch and preferred to first subdue the animal by smoking out its burrow with burning spinifex (Johnson and Roff 1982).</w:t>
      </w:r>
    </w:p>
    <w:p w:rsidR="008764DC" w:rsidRDefault="008764DC">
      <w:pPr>
        <w:pStyle w:val="BodyText"/>
        <w:rPr>
          <w:szCs w:val="22"/>
          <w:lang w:val="en-AU"/>
        </w:rPr>
      </w:pPr>
      <w:r>
        <w:rPr>
          <w:lang w:val="en-AU"/>
        </w:rPr>
        <w:t xml:space="preserve">The Department of Environment and Conservation has consulted with relevant </w:t>
      </w:r>
      <w:r w:rsidR="00403992">
        <w:rPr>
          <w:lang w:val="en-AU"/>
        </w:rPr>
        <w:t>I</w:t>
      </w:r>
      <w:r>
        <w:rPr>
          <w:lang w:val="en-AU"/>
        </w:rPr>
        <w:t xml:space="preserve">ndigenous communities within the DEC Regions identified in this plan.  </w:t>
      </w:r>
      <w:r>
        <w:rPr>
          <w:szCs w:val="22"/>
          <w:lang w:val="en-AU"/>
        </w:rPr>
        <w:t xml:space="preserve">Implementation of recovery actions under this plan will continue to include the role and interests of </w:t>
      </w:r>
      <w:r w:rsidR="00403992">
        <w:rPr>
          <w:szCs w:val="22"/>
          <w:lang w:val="en-AU"/>
        </w:rPr>
        <w:t>I</w:t>
      </w:r>
      <w:r>
        <w:rPr>
          <w:szCs w:val="22"/>
          <w:lang w:val="en-AU"/>
        </w:rPr>
        <w:t xml:space="preserve">ndigenous communities in the region, and this is discussed in the recovery actions.  Engagement with </w:t>
      </w:r>
      <w:r w:rsidR="00403992">
        <w:rPr>
          <w:szCs w:val="22"/>
          <w:lang w:val="en-AU"/>
        </w:rPr>
        <w:t>I</w:t>
      </w:r>
      <w:r>
        <w:rPr>
          <w:szCs w:val="22"/>
          <w:lang w:val="en-AU"/>
        </w:rPr>
        <w:t>ndigenous groups that have an active interest in areas that are habitat for chuditch will continue.  The Aboriginal Heritage Sites Register, maintained by the Department of Indigenous Affairs, will be used to identify significant sites in the vicinity of any chuditch populations identified as important.  However, not all significant sites are listed on the Register.</w:t>
      </w:r>
    </w:p>
    <w:p w:rsidR="008764DC" w:rsidRDefault="008764DC">
      <w:pPr>
        <w:pStyle w:val="Heading1"/>
      </w:pPr>
      <w:bookmarkStart w:id="70" w:name="_Ref125170877"/>
      <w:bookmarkStart w:id="71" w:name="_Ref125170888"/>
      <w:bookmarkStart w:id="72" w:name="_Toc140975461"/>
      <w:bookmarkStart w:id="73" w:name="_Toc329603874"/>
      <w:r>
        <w:t xml:space="preserve">Social and economic </w:t>
      </w:r>
      <w:bookmarkEnd w:id="70"/>
      <w:bookmarkEnd w:id="71"/>
      <w:bookmarkEnd w:id="72"/>
      <w:r>
        <w:t>benefits AND IMPACTS</w:t>
      </w:r>
      <w:bookmarkEnd w:id="73"/>
    </w:p>
    <w:p w:rsidR="008764DC" w:rsidRDefault="008764DC" w:rsidP="00FE531F">
      <w:pPr>
        <w:pStyle w:val="BodyText"/>
      </w:pPr>
      <w:r w:rsidRPr="00FE531F">
        <w:t xml:space="preserve">Chuditch have an attractive and distinctive appearance and have been used as an icon </w:t>
      </w:r>
      <w:r>
        <w:t>species for the</w:t>
      </w:r>
      <w:r w:rsidR="009C2439">
        <w:t xml:space="preserve"> forest in the south</w:t>
      </w:r>
      <w:r w:rsidR="00403992">
        <w:t>-</w:t>
      </w:r>
      <w:r w:rsidRPr="00FE531F">
        <w:t>west of W</w:t>
      </w:r>
      <w:r w:rsidR="009C2439">
        <w:t xml:space="preserve">estern </w:t>
      </w:r>
      <w:r w:rsidRPr="00FE531F">
        <w:t>A</w:t>
      </w:r>
      <w:r w:rsidR="009C2439">
        <w:t>ustralia</w:t>
      </w:r>
      <w:r w:rsidRPr="00FE531F">
        <w:t>.  At sites where higher densities of chuditch occur and they are more visible (e</w:t>
      </w:r>
      <w:r w:rsidR="009C2439">
        <w:t>.</w:t>
      </w:r>
      <w:r w:rsidRPr="00FE531F">
        <w:t>g</w:t>
      </w:r>
      <w:r w:rsidR="009C2439">
        <w:t>.</w:t>
      </w:r>
      <w:r w:rsidRPr="00FE531F">
        <w:t xml:space="preserve"> around campsites at Lane Poole and Collie River), chuditch can add to the “natural” experience of the public.  </w:t>
      </w:r>
      <w:r w:rsidRPr="00FE531F">
        <w:rPr>
          <w:i/>
        </w:rPr>
        <w:t>Landscope</w:t>
      </w:r>
      <w:r w:rsidRPr="00FE531F">
        <w:t xml:space="preserve"> expeditions to the south-west in the past have </w:t>
      </w:r>
      <w:r w:rsidR="00700EB5" w:rsidRPr="00FE531F">
        <w:t>focused</w:t>
      </w:r>
      <w:r w:rsidRPr="00FE531F">
        <w:t xml:space="preserve"> on assisting with research on chuditch ecology and provided some members of the public with a greater understanding of mammal conservation issues in W</w:t>
      </w:r>
      <w:r w:rsidR="009C2439">
        <w:t xml:space="preserve">estern </w:t>
      </w:r>
      <w:r w:rsidRPr="00FE531F">
        <w:t>A</w:t>
      </w:r>
      <w:r w:rsidR="009C2439">
        <w:t>ustralia</w:t>
      </w:r>
      <w:r w:rsidRPr="00FE531F">
        <w:t>. Proposed fauna reconstruction sites in W</w:t>
      </w:r>
      <w:r w:rsidR="009C2439">
        <w:t xml:space="preserve">estern </w:t>
      </w:r>
      <w:r w:rsidRPr="00FE531F">
        <w:t>A</w:t>
      </w:r>
      <w:r w:rsidR="009C2439">
        <w:t>ustralia</w:t>
      </w:r>
      <w:r w:rsidRPr="00FE531F">
        <w:t xml:space="preserve"> may also provide the opportunity for commercial tourism ventures to interact with chuditch and a range of other rarely seen medium-sized mammals.  The development of tourism is particularly important for economic development in regions of the south-west where the logging industry has declined. </w:t>
      </w:r>
    </w:p>
    <w:p w:rsidR="008764DC" w:rsidRDefault="008764DC" w:rsidP="00FE531F">
      <w:pPr>
        <w:pStyle w:val="BodyText"/>
      </w:pPr>
      <w:r w:rsidRPr="00FE531F">
        <w:t>The presence of chuditch has the potential to have an economic impact on development and mining where clearing of chuditch habitat is proposed. This is becoming apparent in the south</w:t>
      </w:r>
      <w:r w:rsidR="00403992">
        <w:t>-</w:t>
      </w:r>
      <w:r w:rsidRPr="00FE531F">
        <w:t xml:space="preserve">west where extensive mining tenements exist in significant forest habitat. Exploration </w:t>
      </w:r>
      <w:r w:rsidRPr="00FE531F">
        <w:lastRenderedPageBreak/>
        <w:t xml:space="preserve">for bauxite in these tenements has commenced but currently no new mining operations have been approved.  </w:t>
      </w:r>
    </w:p>
    <w:p w:rsidR="008764DC" w:rsidRPr="00303278" w:rsidRDefault="008764DC" w:rsidP="00FE531F">
      <w:pPr>
        <w:pStyle w:val="BodyText"/>
        <w:numPr>
          <w:ins w:id="74" w:author="Author"/>
        </w:numPr>
      </w:pPr>
      <w:r w:rsidRPr="00FE531F">
        <w:t xml:space="preserve">Baiting of foxes may have a social impact if domestic pets ingest toxic baits that have been laid for the </w:t>
      </w:r>
      <w:r w:rsidRPr="00FE531F">
        <w:rPr>
          <w:i/>
          <w:iCs/>
        </w:rPr>
        <w:t>Western Shield</w:t>
      </w:r>
      <w:r w:rsidRPr="00FE531F">
        <w:t xml:space="preserve"> fauna recovery program. However, DEC implements both media releases warning the public of the risk that baits pose </w:t>
      </w:r>
      <w:r w:rsidRPr="00303278">
        <w:t>to domestic animals and signage denoting baited areas as a part of this program.</w:t>
      </w:r>
    </w:p>
    <w:p w:rsidR="008764DC" w:rsidRPr="00303278" w:rsidRDefault="008764DC" w:rsidP="00FE531F">
      <w:pPr>
        <w:pStyle w:val="BodyText"/>
      </w:pPr>
      <w:r w:rsidRPr="00303278">
        <w:rPr>
          <w:szCs w:val="22"/>
        </w:rPr>
        <w:t xml:space="preserve">Significant adverse impacts will be </w:t>
      </w:r>
      <w:r>
        <w:rPr>
          <w:szCs w:val="22"/>
        </w:rPr>
        <w:t>minimized through</w:t>
      </w:r>
      <w:r w:rsidRPr="00303278">
        <w:rPr>
          <w:szCs w:val="22"/>
        </w:rPr>
        <w:t xml:space="preserve"> negotiations with land managers </w:t>
      </w:r>
      <w:r>
        <w:rPr>
          <w:szCs w:val="22"/>
        </w:rPr>
        <w:t>including land</w:t>
      </w:r>
      <w:r w:rsidRPr="00303278">
        <w:rPr>
          <w:szCs w:val="22"/>
        </w:rPr>
        <w:t xml:space="preserve"> acquisition processes, off-reserve programs such as Land for Wildlife and Conservation Covenants.</w:t>
      </w:r>
      <w:r>
        <w:rPr>
          <w:szCs w:val="22"/>
        </w:rPr>
        <w:t xml:space="preserve"> Where there is conflict between chuditch and poultry, exclusion devices </w:t>
      </w:r>
      <w:r w:rsidR="009C2439">
        <w:rPr>
          <w:szCs w:val="22"/>
        </w:rPr>
        <w:t>are</w:t>
      </w:r>
      <w:r>
        <w:rPr>
          <w:szCs w:val="22"/>
        </w:rPr>
        <w:t xml:space="preserve"> encouraged.</w:t>
      </w:r>
      <w:r w:rsidRPr="00303278">
        <w:rPr>
          <w:szCs w:val="22"/>
        </w:rPr>
        <w:t xml:space="preserve"> Where impacts cannot be avoided</w:t>
      </w:r>
      <w:r w:rsidR="00700EB5">
        <w:rPr>
          <w:szCs w:val="22"/>
        </w:rPr>
        <w:t xml:space="preserve"> </w:t>
      </w:r>
      <w:r w:rsidRPr="00303278">
        <w:rPr>
          <w:szCs w:val="22"/>
        </w:rPr>
        <w:t xml:space="preserve">translocations of </w:t>
      </w:r>
      <w:r w:rsidR="00700EB5">
        <w:rPr>
          <w:szCs w:val="22"/>
        </w:rPr>
        <w:t>indiv</w:t>
      </w:r>
      <w:r w:rsidR="009C2439">
        <w:rPr>
          <w:szCs w:val="22"/>
        </w:rPr>
        <w:t>id</w:t>
      </w:r>
      <w:r w:rsidR="00700EB5">
        <w:rPr>
          <w:szCs w:val="22"/>
        </w:rPr>
        <w:t xml:space="preserve">ual </w:t>
      </w:r>
      <w:r w:rsidRPr="00303278">
        <w:rPr>
          <w:szCs w:val="22"/>
        </w:rPr>
        <w:t>chuditch from inhabited areas to release sites with suitable habitat where foxes and cats are managed may be considered.</w:t>
      </w:r>
    </w:p>
    <w:p w:rsidR="008764DC" w:rsidRDefault="008764DC" w:rsidP="0076458A">
      <w:pPr>
        <w:pStyle w:val="Heading1"/>
      </w:pPr>
      <w:bookmarkStart w:id="75" w:name="_Toc329603875"/>
      <w:r>
        <w:t>Environmental benefits of implementing the Recovery plan</w:t>
      </w:r>
      <w:bookmarkEnd w:id="75"/>
    </w:p>
    <w:p w:rsidR="008764DC" w:rsidRDefault="008764DC" w:rsidP="0076458A">
      <w:pPr>
        <w:pStyle w:val="BodyText"/>
        <w:rPr>
          <w:lang w:val="en-AU"/>
        </w:rPr>
      </w:pPr>
      <w:r>
        <w:rPr>
          <w:lang w:val="en-AU"/>
        </w:rPr>
        <w:t>Chuditch occupy the higher trophic levels in the forest, woodland and</w:t>
      </w:r>
      <w:r w:rsidR="009C2439">
        <w:rPr>
          <w:lang w:val="en-AU"/>
        </w:rPr>
        <w:t xml:space="preserve"> shrubland communities of south</w:t>
      </w:r>
      <w:r w:rsidR="00403992">
        <w:rPr>
          <w:lang w:val="en-AU"/>
        </w:rPr>
        <w:t>-</w:t>
      </w:r>
      <w:r>
        <w:rPr>
          <w:lang w:val="en-AU"/>
        </w:rPr>
        <w:t>west WA and may be regarded as an indicator species</w:t>
      </w:r>
      <w:r w:rsidR="009C2439">
        <w:rPr>
          <w:lang w:val="en-AU"/>
        </w:rPr>
        <w:t xml:space="preserve"> (i.e.</w:t>
      </w:r>
      <w:r>
        <w:rPr>
          <w:lang w:val="en-AU"/>
        </w:rPr>
        <w:t xml:space="preserve"> presence of chuditch indicates high productivity within the lower trophic levels</w:t>
      </w:r>
      <w:r w:rsidR="009C2439">
        <w:rPr>
          <w:lang w:val="en-AU"/>
        </w:rPr>
        <w:t>)</w:t>
      </w:r>
      <w:r>
        <w:rPr>
          <w:lang w:val="en-AU"/>
        </w:rPr>
        <w:t>. Maintenance of den and refuge sites may benefit other species with similar requirements. Conservation efforts which are beneficial to the chuditch (</w:t>
      </w:r>
      <w:r w:rsidRPr="009C2439">
        <w:rPr>
          <w:lang w:val="en-AU"/>
        </w:rPr>
        <w:t>e.g</w:t>
      </w:r>
      <w:r w:rsidRPr="003A674E">
        <w:rPr>
          <w:i/>
          <w:lang w:val="en-AU"/>
        </w:rPr>
        <w:t>.</w:t>
      </w:r>
      <w:r>
        <w:rPr>
          <w:lang w:val="en-AU"/>
        </w:rPr>
        <w:t xml:space="preserve"> broad scale fox baiting, fire management) are likely to also benefit other species. Furthermore, regular monitoring of the chuditch involves cage trapping which catches a variety of other medium-sized mammals and consequently these surveys will increase the knowledge of other native fauna (</w:t>
      </w:r>
      <w:r w:rsidRPr="009C2439">
        <w:rPr>
          <w:lang w:val="en-AU"/>
        </w:rPr>
        <w:t>e.g</w:t>
      </w:r>
      <w:r w:rsidRPr="002A5575">
        <w:rPr>
          <w:i/>
          <w:lang w:val="en-AU"/>
        </w:rPr>
        <w:t>.</w:t>
      </w:r>
      <w:r>
        <w:rPr>
          <w:lang w:val="en-AU"/>
        </w:rPr>
        <w:t xml:space="preserve"> woylie, brushtail possum and quenda).  Translocations of chuditch as part of fauna reconstruction programs will also ensure that a natural predatory component will be reintroduced.</w:t>
      </w:r>
    </w:p>
    <w:p w:rsidR="008764DC" w:rsidRDefault="008764DC" w:rsidP="002E49F5">
      <w:pPr>
        <w:pStyle w:val="Heading1"/>
      </w:pPr>
      <w:bookmarkStart w:id="76" w:name="_Ref82491461"/>
      <w:bookmarkStart w:id="77" w:name="_Ref82491471"/>
      <w:bookmarkStart w:id="78" w:name="_Ref122505047"/>
      <w:bookmarkStart w:id="79" w:name="_Ref122505049"/>
      <w:bookmarkStart w:id="80" w:name="_Ref122505055"/>
      <w:bookmarkStart w:id="81" w:name="_Ref122505056"/>
      <w:bookmarkStart w:id="82" w:name="_Toc140975466"/>
      <w:bookmarkStart w:id="83" w:name="_Toc329603876"/>
      <w:r>
        <w:t xml:space="preserve">Review of existing </w:t>
      </w:r>
      <w:bookmarkEnd w:id="76"/>
      <w:bookmarkEnd w:id="77"/>
      <w:r>
        <w:t>conservation measures</w:t>
      </w:r>
      <w:bookmarkEnd w:id="78"/>
      <w:bookmarkEnd w:id="79"/>
      <w:bookmarkEnd w:id="80"/>
      <w:bookmarkEnd w:id="81"/>
      <w:bookmarkEnd w:id="82"/>
      <w:bookmarkEnd w:id="83"/>
    </w:p>
    <w:p w:rsidR="008764DC" w:rsidRDefault="008764DC">
      <w:pPr>
        <w:pStyle w:val="BodyText"/>
        <w:rPr>
          <w:szCs w:val="22"/>
          <w:lang w:val="en-AU"/>
        </w:rPr>
      </w:pPr>
      <w:r>
        <w:rPr>
          <w:szCs w:val="22"/>
          <w:lang w:val="en-AU"/>
        </w:rPr>
        <w:t xml:space="preserve">The wildlife management program (Serena </w:t>
      </w:r>
      <w:r>
        <w:rPr>
          <w:i/>
          <w:szCs w:val="22"/>
          <w:lang w:val="en-AU"/>
        </w:rPr>
        <w:t>et al.</w:t>
      </w:r>
      <w:r>
        <w:rPr>
          <w:szCs w:val="22"/>
          <w:lang w:val="en-AU"/>
        </w:rPr>
        <w:t xml:space="preserve"> 1991) and previous recovery plan (Orell and Morris 1994) outlined a number of actions for the </w:t>
      </w:r>
      <w:r w:rsidR="00700EB5">
        <w:rPr>
          <w:szCs w:val="22"/>
          <w:lang w:val="en-AU"/>
        </w:rPr>
        <w:t>conservation and management of c</w:t>
      </w:r>
      <w:r>
        <w:rPr>
          <w:szCs w:val="22"/>
          <w:lang w:val="en-AU"/>
        </w:rPr>
        <w:t>huditch populations. The r</w:t>
      </w:r>
      <w:r w:rsidR="009C2439">
        <w:rPr>
          <w:szCs w:val="22"/>
          <w:lang w:val="en-AU"/>
        </w:rPr>
        <w:t>ecovery plan objectives were to:</w:t>
      </w:r>
    </w:p>
    <w:p w:rsidR="002040E6" w:rsidRDefault="008764DC">
      <w:pPr>
        <w:numPr>
          <w:ilvl w:val="0"/>
          <w:numId w:val="14"/>
        </w:numPr>
        <w:spacing w:after="120"/>
        <w:ind w:left="714" w:hanging="357"/>
      </w:pPr>
      <w:r>
        <w:lastRenderedPageBreak/>
        <w:t>Maintain or increase average daily trap success rates above 1% at monitoring sites in the jarrah forest (trap success rates in the jarrah forests during the 1980s were generally &lt; 0.5%)</w:t>
      </w:r>
      <w:r w:rsidR="00C77CBD">
        <w:t>;</w:t>
      </w:r>
    </w:p>
    <w:p w:rsidR="002040E6" w:rsidRDefault="008764DC">
      <w:pPr>
        <w:numPr>
          <w:ilvl w:val="0"/>
          <w:numId w:val="14"/>
        </w:numPr>
        <w:spacing w:after="120"/>
        <w:ind w:left="714" w:hanging="357"/>
      </w:pPr>
      <w:r>
        <w:t>Maintain a chuditch population in at least one semi-arid monitoring site</w:t>
      </w:r>
      <w:r w:rsidR="00C77CBD">
        <w:t>; and</w:t>
      </w:r>
    </w:p>
    <w:p w:rsidR="002040E6" w:rsidRDefault="008764DC">
      <w:pPr>
        <w:numPr>
          <w:ilvl w:val="0"/>
          <w:numId w:val="14"/>
        </w:numPr>
        <w:spacing w:after="120"/>
        <w:ind w:left="714" w:hanging="357"/>
      </w:pPr>
      <w:r>
        <w:t>Establish at least one self-sustaining population outside the geographic range as known in 1992.</w:t>
      </w:r>
    </w:p>
    <w:p w:rsidR="008764DC" w:rsidRDefault="008764DC">
      <w:pPr>
        <w:pStyle w:val="BodyText"/>
        <w:rPr>
          <w:szCs w:val="22"/>
          <w:lang w:val="en-AU"/>
        </w:rPr>
      </w:pPr>
      <w:r>
        <w:rPr>
          <w:szCs w:val="22"/>
          <w:lang w:val="en-AU"/>
        </w:rPr>
        <w:t>The six actions considered necessary to achieve these objectives, and the progress to date against eac</w:t>
      </w:r>
      <w:r w:rsidR="009C2439">
        <w:rPr>
          <w:szCs w:val="22"/>
          <w:lang w:val="en-AU"/>
        </w:rPr>
        <w:t>h of the actions are as follows.</w:t>
      </w:r>
    </w:p>
    <w:p w:rsidR="008764DC" w:rsidRDefault="008764DC">
      <w:pPr>
        <w:pStyle w:val="BodyText"/>
        <w:rPr>
          <w:szCs w:val="22"/>
          <w:lang w:val="en-AU"/>
        </w:rPr>
      </w:pPr>
      <w:r>
        <w:rPr>
          <w:szCs w:val="22"/>
          <w:lang w:val="en-AU"/>
        </w:rPr>
        <w:t xml:space="preserve">1. </w:t>
      </w:r>
      <w:r>
        <w:rPr>
          <w:i/>
          <w:szCs w:val="22"/>
          <w:lang w:val="en-AU"/>
        </w:rPr>
        <w:t>Research the impact of timber harvesting in the jarrah forest on chuditch populations</w:t>
      </w:r>
    </w:p>
    <w:p w:rsidR="008764DC" w:rsidRDefault="009C2439">
      <w:pPr>
        <w:pStyle w:val="BodyText"/>
        <w:rPr>
          <w:szCs w:val="22"/>
          <w:lang w:val="en-AU"/>
        </w:rPr>
      </w:pPr>
      <w:r>
        <w:rPr>
          <w:szCs w:val="22"/>
          <w:lang w:val="en-AU"/>
        </w:rPr>
        <w:t>A large proportion of the j</w:t>
      </w:r>
      <w:r w:rsidR="008764DC">
        <w:rPr>
          <w:szCs w:val="22"/>
          <w:lang w:val="en-AU"/>
        </w:rPr>
        <w:t xml:space="preserve">arrah forest is managed by DEC (formerly CALM) for multiple uses, including timber harvesting. Under current forest management, habitat trees and suitable logs and stumps are retained during timber harvesting operations to provide refuge sites for fauna. </w:t>
      </w:r>
    </w:p>
    <w:p w:rsidR="00B47FD4" w:rsidRDefault="008764DC">
      <w:pPr>
        <w:pStyle w:val="BodyText"/>
        <w:rPr>
          <w:szCs w:val="22"/>
          <w:lang w:val="en-AU"/>
        </w:rPr>
      </w:pPr>
      <w:r>
        <w:rPr>
          <w:szCs w:val="22"/>
          <w:lang w:val="en-AU"/>
        </w:rPr>
        <w:t>The impact of timber harv</w:t>
      </w:r>
      <w:r w:rsidR="00700EB5">
        <w:rPr>
          <w:szCs w:val="22"/>
          <w:lang w:val="en-AU"/>
        </w:rPr>
        <w:t>esting in the jarrah forest on c</w:t>
      </w:r>
      <w:r>
        <w:rPr>
          <w:szCs w:val="22"/>
          <w:lang w:val="en-AU"/>
        </w:rPr>
        <w:t xml:space="preserve">huditch and other mammals was studied as part of the “Kingston Project” (Burrows </w:t>
      </w:r>
      <w:r w:rsidRPr="00CC3C2C">
        <w:rPr>
          <w:i/>
          <w:szCs w:val="22"/>
          <w:lang w:val="en-AU"/>
        </w:rPr>
        <w:t>et al.</w:t>
      </w:r>
      <w:r>
        <w:rPr>
          <w:szCs w:val="22"/>
          <w:lang w:val="en-AU"/>
        </w:rPr>
        <w:t xml:space="preserve"> 2002). The method and design for this experiment are detailed in Morris </w:t>
      </w:r>
      <w:r>
        <w:rPr>
          <w:i/>
          <w:szCs w:val="22"/>
          <w:lang w:val="en-AU"/>
        </w:rPr>
        <w:t>et al.</w:t>
      </w:r>
      <w:r>
        <w:rPr>
          <w:szCs w:val="22"/>
          <w:lang w:val="en-AU"/>
        </w:rPr>
        <w:t xml:space="preserve"> (2000). Chuditch populations were monitored by trapping before, during and after timber harvesting, and at undisturbed control sites. Measurements were taken relating to condition, breeding status and population abundance to determine effect of timber harvesting on chuditch. There was no significant decline in the condition of the animals after logging had occurred, and no negative effect on the seasonal breeding pattern of chuditch was observed. No radio collared chuditch were killed during logging operations.  Estimates of population abundance were confounded by trap saturation by woylies (Morris </w:t>
      </w:r>
      <w:r>
        <w:rPr>
          <w:i/>
          <w:szCs w:val="22"/>
          <w:lang w:val="en-AU"/>
        </w:rPr>
        <w:t>et al.</w:t>
      </w:r>
      <w:r>
        <w:rPr>
          <w:szCs w:val="22"/>
          <w:lang w:val="en-AU"/>
        </w:rPr>
        <w:t xml:space="preserve"> 2003), however chuditch were found to remain in areas of timber harvesting and persist at trap success rates of ca. 1% 13 years after the logging disturbance ceased.  </w:t>
      </w:r>
    </w:p>
    <w:p w:rsidR="008764DC" w:rsidRDefault="008764DC">
      <w:pPr>
        <w:pStyle w:val="BodyText"/>
        <w:rPr>
          <w:szCs w:val="22"/>
          <w:lang w:val="en-AU"/>
        </w:rPr>
      </w:pPr>
      <w:r>
        <w:rPr>
          <w:szCs w:val="22"/>
          <w:lang w:val="en-AU"/>
        </w:rPr>
        <w:t>2.</w:t>
      </w:r>
      <w:r>
        <w:rPr>
          <w:szCs w:val="22"/>
          <w:lang w:val="en-AU"/>
        </w:rPr>
        <w:tab/>
      </w:r>
      <w:r>
        <w:rPr>
          <w:i/>
          <w:szCs w:val="22"/>
          <w:lang w:val="en-AU"/>
        </w:rPr>
        <w:t>Research into the effects of foxes and cats and the control programs</w:t>
      </w:r>
    </w:p>
    <w:p w:rsidR="008764DC" w:rsidRDefault="009C2439">
      <w:pPr>
        <w:pStyle w:val="BodyText"/>
        <w:rPr>
          <w:szCs w:val="22"/>
          <w:lang w:val="en-AU"/>
        </w:rPr>
      </w:pPr>
      <w:r>
        <w:rPr>
          <w:szCs w:val="22"/>
          <w:lang w:val="en-AU"/>
        </w:rPr>
        <w:t>The European red f</w:t>
      </w:r>
      <w:r w:rsidR="008764DC">
        <w:rPr>
          <w:szCs w:val="22"/>
          <w:lang w:val="en-AU"/>
        </w:rPr>
        <w:t>ox has been responsible in part for the decline of many Australian mammals since its introduction into the sou</w:t>
      </w:r>
      <w:r>
        <w:rPr>
          <w:szCs w:val="22"/>
          <w:lang w:val="en-AU"/>
        </w:rPr>
        <w:t>th</w:t>
      </w:r>
      <w:r w:rsidR="00F36B95">
        <w:rPr>
          <w:szCs w:val="22"/>
          <w:lang w:val="en-AU"/>
        </w:rPr>
        <w:t>-</w:t>
      </w:r>
      <w:r w:rsidR="008764DC">
        <w:rPr>
          <w:szCs w:val="22"/>
          <w:lang w:val="en-AU"/>
        </w:rPr>
        <w:t>west of W</w:t>
      </w:r>
      <w:r>
        <w:rPr>
          <w:szCs w:val="22"/>
          <w:lang w:val="en-AU"/>
        </w:rPr>
        <w:t xml:space="preserve">estern </w:t>
      </w:r>
      <w:r w:rsidR="008764DC">
        <w:rPr>
          <w:szCs w:val="22"/>
          <w:lang w:val="en-AU"/>
        </w:rPr>
        <w:t>A</w:t>
      </w:r>
      <w:r>
        <w:rPr>
          <w:szCs w:val="22"/>
          <w:lang w:val="en-AU"/>
        </w:rPr>
        <w:t>ustralia</w:t>
      </w:r>
      <w:r w:rsidR="008764DC">
        <w:rPr>
          <w:szCs w:val="22"/>
          <w:lang w:val="en-AU"/>
        </w:rPr>
        <w:t xml:space="preserve"> in the 1920s (</w:t>
      </w:r>
      <w:r w:rsidR="008764DC">
        <w:rPr>
          <w:szCs w:val="24"/>
          <w:lang w:val="en-AU"/>
        </w:rPr>
        <w:t xml:space="preserve">Christensen 1980; </w:t>
      </w:r>
      <w:r w:rsidR="008764DC">
        <w:rPr>
          <w:szCs w:val="22"/>
          <w:lang w:val="en-AU"/>
        </w:rPr>
        <w:t>Burbidge and McKenzie 1989).  In W</w:t>
      </w:r>
      <w:r>
        <w:rPr>
          <w:szCs w:val="22"/>
          <w:lang w:val="en-AU"/>
        </w:rPr>
        <w:t xml:space="preserve">estern </w:t>
      </w:r>
      <w:r w:rsidR="008764DC">
        <w:rPr>
          <w:szCs w:val="22"/>
          <w:lang w:val="en-AU"/>
        </w:rPr>
        <w:t>A</w:t>
      </w:r>
      <w:r>
        <w:rPr>
          <w:szCs w:val="22"/>
          <w:lang w:val="en-AU"/>
        </w:rPr>
        <w:t>ustralia</w:t>
      </w:r>
      <w:r w:rsidR="008764DC">
        <w:rPr>
          <w:szCs w:val="22"/>
          <w:lang w:val="en-AU"/>
        </w:rPr>
        <w:t xml:space="preserve"> considerable success has been achieved in recovering native mammal populations through fox control </w:t>
      </w:r>
      <w:r w:rsidR="008764DC">
        <w:rPr>
          <w:szCs w:val="22"/>
          <w:lang w:val="en-AU"/>
        </w:rPr>
        <w:lastRenderedPageBreak/>
        <w:t xml:space="preserve">using the toxic 1080 (sodium monofluoroacetate) impregnated meat baits (Kinnear </w:t>
      </w:r>
      <w:r w:rsidR="008764DC">
        <w:rPr>
          <w:i/>
          <w:szCs w:val="22"/>
          <w:lang w:val="en-AU"/>
        </w:rPr>
        <w:t>et al.</w:t>
      </w:r>
      <w:r w:rsidR="008764DC">
        <w:rPr>
          <w:szCs w:val="22"/>
          <w:lang w:val="en-AU"/>
        </w:rPr>
        <w:t xml:space="preserve"> 1988; Kinnear 1998; Kinnear </w:t>
      </w:r>
      <w:r w:rsidR="008764DC">
        <w:rPr>
          <w:i/>
          <w:szCs w:val="22"/>
          <w:lang w:val="en-AU"/>
        </w:rPr>
        <w:t>et al.</w:t>
      </w:r>
      <w:r w:rsidR="008764DC">
        <w:rPr>
          <w:szCs w:val="22"/>
          <w:lang w:val="en-AU"/>
        </w:rPr>
        <w:t xml:space="preserve"> 2002 and Kinnear </w:t>
      </w:r>
      <w:r w:rsidR="008764DC">
        <w:rPr>
          <w:i/>
          <w:szCs w:val="22"/>
          <w:lang w:val="en-AU"/>
        </w:rPr>
        <w:t>et al.</w:t>
      </w:r>
      <w:r w:rsidR="008764DC">
        <w:rPr>
          <w:szCs w:val="22"/>
          <w:lang w:val="en-AU"/>
        </w:rPr>
        <w:t xml:space="preserve"> 2010). Foxes and other introduced animals are highly susceptible to 1080, while most native species, particularly from Western Australia, are somewhat tolerant to this poison (King </w:t>
      </w:r>
      <w:r w:rsidR="008764DC">
        <w:rPr>
          <w:i/>
          <w:szCs w:val="22"/>
          <w:lang w:val="en-AU"/>
        </w:rPr>
        <w:t>et al.</w:t>
      </w:r>
      <w:r w:rsidR="008764DC">
        <w:rPr>
          <w:szCs w:val="22"/>
          <w:lang w:val="en-AU"/>
        </w:rPr>
        <w:t xml:space="preserve"> 1978; 1989; McIlroy 1986). While chuditch are partially tolerant to 1080, they are more susceptible than some native herbivores (King </w:t>
      </w:r>
      <w:r w:rsidR="008764DC">
        <w:rPr>
          <w:i/>
          <w:szCs w:val="22"/>
          <w:lang w:val="en-AU"/>
        </w:rPr>
        <w:t>et al.</w:t>
      </w:r>
      <w:r w:rsidR="008764DC">
        <w:rPr>
          <w:szCs w:val="22"/>
          <w:lang w:val="en-AU"/>
        </w:rPr>
        <w:t xml:space="preserve"> 1989) and it has been estimated that an adult chuditch would only need to consume 2-3 baits to obtain a lethal dose of 1080. (King </w:t>
      </w:r>
      <w:r w:rsidR="008764DC">
        <w:rPr>
          <w:i/>
          <w:szCs w:val="22"/>
          <w:lang w:val="en-AU"/>
        </w:rPr>
        <w:t>et al.</w:t>
      </w:r>
      <w:r w:rsidR="008764DC">
        <w:rPr>
          <w:szCs w:val="22"/>
          <w:lang w:val="en-AU"/>
        </w:rPr>
        <w:t xml:space="preserve"> 1989; Soderquist and Serena 1993). Laboratory cafeteria trials identified chuditch as potentially vulnerable to 4.5mg dried meat baits and 3.0 mg Probaits used in fox control (</w:t>
      </w:r>
      <w:r w:rsidR="008764DC">
        <w:rPr>
          <w:szCs w:val="24"/>
          <w:lang w:val="en-AU"/>
        </w:rPr>
        <w:t xml:space="preserve">Martin </w:t>
      </w:r>
      <w:r w:rsidR="008764DC">
        <w:rPr>
          <w:i/>
          <w:szCs w:val="24"/>
          <w:lang w:val="en-AU"/>
        </w:rPr>
        <w:t>et al.</w:t>
      </w:r>
      <w:r w:rsidR="008764DC">
        <w:rPr>
          <w:szCs w:val="24"/>
          <w:lang w:val="en-AU"/>
        </w:rPr>
        <w:t xml:space="preserve"> 2002</w:t>
      </w:r>
      <w:r w:rsidR="008764DC">
        <w:rPr>
          <w:szCs w:val="22"/>
          <w:lang w:val="en-AU"/>
        </w:rPr>
        <w:t xml:space="preserve">). For this reason, it was necessary to determine if broad scale aerial fox baiting was potentially harmful to wild chuditch populations. </w:t>
      </w:r>
    </w:p>
    <w:p w:rsidR="008764DC" w:rsidRDefault="008764DC">
      <w:pPr>
        <w:pStyle w:val="BodyText"/>
        <w:rPr>
          <w:szCs w:val="22"/>
          <w:lang w:val="en-AU"/>
        </w:rPr>
      </w:pPr>
      <w:r>
        <w:rPr>
          <w:szCs w:val="22"/>
          <w:lang w:val="en-AU"/>
        </w:rPr>
        <w:t xml:space="preserve">Trials at Batalling forest (Morris </w:t>
      </w:r>
      <w:r>
        <w:rPr>
          <w:i/>
          <w:szCs w:val="22"/>
          <w:lang w:val="en-AU"/>
        </w:rPr>
        <w:t>et al.</w:t>
      </w:r>
      <w:r>
        <w:rPr>
          <w:szCs w:val="22"/>
          <w:lang w:val="en-AU"/>
        </w:rPr>
        <w:t xml:space="preserve"> 2003) and Julimar Conservation Park (Morris </w:t>
      </w:r>
      <w:r>
        <w:rPr>
          <w:i/>
          <w:szCs w:val="22"/>
          <w:lang w:val="en-AU"/>
        </w:rPr>
        <w:t>et al.</w:t>
      </w:r>
      <w:r>
        <w:rPr>
          <w:szCs w:val="22"/>
          <w:lang w:val="en-AU"/>
        </w:rPr>
        <w:t xml:space="preserve"> 2005) have demonstrated that although chuditch do consume toxic fox baits in the presence of natural food sources, there is no negative effect on the populations. In both studies animals were radio collared and monitored before, during and after the toxic baiting sessions. None of these animals were found to have died as a result of ingesting toxic baits.  Other species such as woylie, quenda and brushtail possum also benefited from these fox control programs, although woylie populations at Batalling and other south-west sites have recently declined significantly (</w:t>
      </w:r>
      <w:r>
        <w:rPr>
          <w:szCs w:val="24"/>
          <w:lang w:val="en-AU"/>
        </w:rPr>
        <w:t xml:space="preserve">Wayne 2006). </w:t>
      </w:r>
      <w:r>
        <w:rPr>
          <w:szCs w:val="22"/>
          <w:lang w:val="en-AU"/>
        </w:rPr>
        <w:t xml:space="preserve">Ongoing monitoring at Batalling and Julimar has shown that the chuditch populations have continued at trap success rates of 2-4%, higher than before fox control was implemented.  </w:t>
      </w:r>
    </w:p>
    <w:p w:rsidR="008764DC" w:rsidRDefault="008764DC">
      <w:pPr>
        <w:pStyle w:val="BodyText"/>
        <w:rPr>
          <w:szCs w:val="22"/>
          <w:lang w:val="en-AU"/>
        </w:rPr>
      </w:pPr>
      <w:r>
        <w:rPr>
          <w:szCs w:val="22"/>
          <w:lang w:val="en-AU"/>
        </w:rPr>
        <w:t>As a result of these and earlier trials, broad scale aerial fox baiting was implemented over 3.5 million hectares of conservation estate in the south-west of WA as part of the Western Shield fauna recovery program (Armstrong 2004).</w:t>
      </w:r>
    </w:p>
    <w:p w:rsidR="008764DC" w:rsidRDefault="008764DC" w:rsidP="0076458A">
      <w:pPr>
        <w:pStyle w:val="BodyText"/>
        <w:rPr>
          <w:lang w:val="en-AU"/>
        </w:rPr>
      </w:pPr>
      <w:r>
        <w:rPr>
          <w:lang w:val="en-AU"/>
        </w:rPr>
        <w:t xml:space="preserve">Feral cat control techniques are currently being developed. A sausage bait, Eradicat®, has been shown to be effective at controlling feral cats, but it is also smaller and moister than fox baits currently used in WA. These may be more attractive to chuditch and there is the possibility that they may consume a lethal dose (2-3 cat baits @4.5mg / bait).  Trials are underway to develop a bait with the toxin encapsulated in a hard pellet which would be rejected by chuditch (and other potential non-target species). Trapping for feral cats using leg-hold traps can also be an effective control method, however these also catch chuditch with sometimes fatal consequences. One of the actions of this recovery plan will be to assess </w:t>
      </w:r>
      <w:r>
        <w:rPr>
          <w:lang w:val="en-AU"/>
        </w:rPr>
        <w:lastRenderedPageBreak/>
        <w:t>chuditch vulnerability to cat baits, and the development of more chuditch friendly cat trapping techniques.</w:t>
      </w:r>
    </w:p>
    <w:p w:rsidR="008764DC" w:rsidRDefault="008764DC">
      <w:pPr>
        <w:pStyle w:val="BodyText"/>
        <w:rPr>
          <w:szCs w:val="22"/>
          <w:lang w:val="en-AU"/>
        </w:rPr>
      </w:pPr>
      <w:r>
        <w:rPr>
          <w:szCs w:val="22"/>
          <w:lang w:val="en-AU"/>
        </w:rPr>
        <w:t>3.</w:t>
      </w:r>
      <w:r>
        <w:rPr>
          <w:szCs w:val="22"/>
          <w:lang w:val="en-AU"/>
        </w:rPr>
        <w:tab/>
      </w:r>
      <w:r>
        <w:rPr>
          <w:i/>
          <w:szCs w:val="22"/>
          <w:lang w:val="en-AU"/>
        </w:rPr>
        <w:t>Research the impact of prescribed burning in jarrah forest on chuditch populations</w:t>
      </w:r>
    </w:p>
    <w:p w:rsidR="008764DC" w:rsidRDefault="008764DC">
      <w:pPr>
        <w:pStyle w:val="BodyText"/>
        <w:rPr>
          <w:szCs w:val="22"/>
          <w:lang w:val="en-AU"/>
        </w:rPr>
      </w:pPr>
      <w:r>
        <w:rPr>
          <w:szCs w:val="22"/>
          <w:lang w:val="en-AU"/>
        </w:rPr>
        <w:t>Prescribed burning occurs throughout the south</w:t>
      </w:r>
      <w:r w:rsidR="00F36B95">
        <w:rPr>
          <w:szCs w:val="22"/>
          <w:lang w:val="en-AU"/>
        </w:rPr>
        <w:t>-</w:t>
      </w:r>
      <w:r>
        <w:rPr>
          <w:szCs w:val="22"/>
          <w:lang w:val="en-AU"/>
        </w:rPr>
        <w:t>west forests to reduce forest fuel loads and the subsequent risk of bushfire. Chuditch have been reported to survive prescribe</w:t>
      </w:r>
      <w:r w:rsidR="00F36B95">
        <w:rPr>
          <w:szCs w:val="22"/>
          <w:lang w:val="en-AU"/>
        </w:rPr>
        <w:t>d</w:t>
      </w:r>
      <w:r>
        <w:rPr>
          <w:szCs w:val="22"/>
          <w:lang w:val="en-AU"/>
        </w:rPr>
        <w:t xml:space="preserve"> burns (Serena </w:t>
      </w:r>
      <w:r>
        <w:rPr>
          <w:i/>
          <w:szCs w:val="22"/>
          <w:lang w:val="en-AU"/>
        </w:rPr>
        <w:t>et al.</w:t>
      </w:r>
      <w:r>
        <w:rPr>
          <w:szCs w:val="22"/>
          <w:lang w:val="en-AU"/>
        </w:rPr>
        <w:t xml:space="preserve"> 1991). A study at Batalling in 1994 (Morris </w:t>
      </w:r>
      <w:r>
        <w:rPr>
          <w:i/>
          <w:szCs w:val="22"/>
          <w:lang w:val="en-AU"/>
        </w:rPr>
        <w:t xml:space="preserve">et al. </w:t>
      </w:r>
      <w:r>
        <w:rPr>
          <w:szCs w:val="22"/>
          <w:lang w:val="en-AU"/>
        </w:rPr>
        <w:t xml:space="preserve">2003) was undertaken to determine the impact of autumn (hotter) burns on chuditch.  Animals were radiotracked before, during and after the prescribed burn. No mortalities of radio-collared animals were directly attributed to the fire and no known den logs were destroyed. However, 35% of the radio collared chuditch died as a result of fox predation after the fire. </w:t>
      </w:r>
      <w:r w:rsidR="00700EB5">
        <w:rPr>
          <w:szCs w:val="22"/>
          <w:lang w:val="en-AU"/>
        </w:rPr>
        <w:t xml:space="preserve">Despite these mortalities, trap success rates increased from 5.2% pre- to 7.6% post-burn (Morris </w:t>
      </w:r>
      <w:r w:rsidR="00700EB5">
        <w:rPr>
          <w:i/>
          <w:szCs w:val="22"/>
          <w:lang w:val="en-AU"/>
        </w:rPr>
        <w:t>et al.</w:t>
      </w:r>
      <w:r w:rsidR="00700EB5">
        <w:rPr>
          <w:szCs w:val="22"/>
          <w:lang w:val="en-AU"/>
        </w:rPr>
        <w:t xml:space="preserve">2003). </w:t>
      </w:r>
      <w:r>
        <w:rPr>
          <w:szCs w:val="22"/>
          <w:lang w:val="en-AU"/>
        </w:rPr>
        <w:t xml:space="preserve">Chuditch were observed to use a greater number of burrows in burnt areas compared to unburnt areas after the autumn burn destroyed some den logs (Mathew 1996). </w:t>
      </w:r>
    </w:p>
    <w:p w:rsidR="008764DC" w:rsidRDefault="008764DC">
      <w:pPr>
        <w:pStyle w:val="BodyText"/>
        <w:rPr>
          <w:szCs w:val="22"/>
          <w:lang w:val="en-AU"/>
        </w:rPr>
      </w:pPr>
      <w:r>
        <w:rPr>
          <w:szCs w:val="22"/>
          <w:lang w:val="en-AU"/>
        </w:rPr>
        <w:t>Prescribed burning over relatively small areas (&lt; 4000 ha) most likely benefits chuditch through creating a mosaic of vegetation ages which support a greater diversity of prey species.  This is preferable to large scale, hot summer bushfires which destroy den sites and homogenise the landscape over large areas.</w:t>
      </w:r>
    </w:p>
    <w:p w:rsidR="008764DC" w:rsidRDefault="008764DC">
      <w:pPr>
        <w:pStyle w:val="BodyText"/>
        <w:rPr>
          <w:szCs w:val="22"/>
          <w:lang w:val="en-AU"/>
        </w:rPr>
      </w:pPr>
      <w:r>
        <w:rPr>
          <w:szCs w:val="22"/>
          <w:lang w:val="en-AU"/>
        </w:rPr>
        <w:t>4.</w:t>
      </w:r>
      <w:r>
        <w:rPr>
          <w:szCs w:val="22"/>
          <w:lang w:val="en-AU"/>
        </w:rPr>
        <w:tab/>
      </w:r>
      <w:r>
        <w:rPr>
          <w:i/>
          <w:szCs w:val="22"/>
          <w:lang w:val="en-AU"/>
        </w:rPr>
        <w:t>Monitor existing populations in the jarrah forest</w:t>
      </w:r>
    </w:p>
    <w:p w:rsidR="008764DC" w:rsidRDefault="008764DC">
      <w:pPr>
        <w:pStyle w:val="BodyText"/>
        <w:rPr>
          <w:szCs w:val="22"/>
          <w:lang w:val="en-AU"/>
        </w:rPr>
      </w:pPr>
      <w:r>
        <w:rPr>
          <w:szCs w:val="22"/>
          <w:lang w:val="en-AU"/>
        </w:rPr>
        <w:t xml:space="preserve">With the implementation of the Western Shield program in 1996 a more systematic </w:t>
      </w:r>
      <w:r w:rsidR="00700EB5">
        <w:rPr>
          <w:szCs w:val="22"/>
          <w:lang w:val="en-AU"/>
        </w:rPr>
        <w:t>monitoring</w:t>
      </w:r>
      <w:r>
        <w:rPr>
          <w:szCs w:val="22"/>
          <w:lang w:val="en-AU"/>
        </w:rPr>
        <w:t xml:space="preserve"> program was developed and chuditch are recorded at 25 of the 45 sites monitored (Orell 2004).  Chuditch are also monitored at other research and translocation sites and the trends in trap success rates at these sites were reviewed by DEC (2007).  The data show that there was an initial increase in trap success rates from &lt; 0.5% before fox control to 2 – 2.5% in the period 1994-1996.  Since then however, trap success rates have declined to 1 – 1.5%, however there is a large amount of variation around these averages.  This is due largely to the variation in trapping technique and timing that has occurred over the last 15 years or so. There is a need for a more standardised monitoring protocol to be implemented so that more accurate estimates of population density can be determined and more meaningful comparisons made. Trap competition also varies across sites</w:t>
      </w:r>
      <w:r w:rsidR="004F6478">
        <w:rPr>
          <w:szCs w:val="22"/>
          <w:lang w:val="en-AU"/>
        </w:rPr>
        <w:t>,</w:t>
      </w:r>
      <w:r>
        <w:rPr>
          <w:szCs w:val="22"/>
          <w:lang w:val="en-AU"/>
        </w:rPr>
        <w:t xml:space="preserve"> which contributes to the difficulty of developing standard protocols.</w:t>
      </w:r>
    </w:p>
    <w:p w:rsidR="008764DC" w:rsidRDefault="008764DC">
      <w:pPr>
        <w:pStyle w:val="BodyText"/>
        <w:rPr>
          <w:szCs w:val="22"/>
          <w:lang w:val="en-AU"/>
        </w:rPr>
      </w:pPr>
      <w:r>
        <w:rPr>
          <w:szCs w:val="22"/>
          <w:lang w:val="en-AU"/>
        </w:rPr>
        <w:t>5.</w:t>
      </w:r>
      <w:r>
        <w:rPr>
          <w:szCs w:val="22"/>
          <w:lang w:val="en-AU"/>
        </w:rPr>
        <w:tab/>
      </w:r>
      <w:r>
        <w:rPr>
          <w:i/>
          <w:szCs w:val="22"/>
          <w:lang w:val="en-AU"/>
        </w:rPr>
        <w:t>Commence and maintain a captive breeding program</w:t>
      </w:r>
    </w:p>
    <w:p w:rsidR="008764DC" w:rsidRDefault="008764DC">
      <w:pPr>
        <w:pStyle w:val="BodyText"/>
        <w:rPr>
          <w:szCs w:val="22"/>
          <w:lang w:val="en-AU"/>
        </w:rPr>
      </w:pPr>
      <w:r>
        <w:rPr>
          <w:szCs w:val="22"/>
          <w:lang w:val="en-AU"/>
        </w:rPr>
        <w:lastRenderedPageBreak/>
        <w:t xml:space="preserve">Chuditch occur naturally at low densities, and therefore, </w:t>
      </w:r>
      <w:r w:rsidR="00D12BD6">
        <w:rPr>
          <w:szCs w:val="22"/>
          <w:lang w:val="en-AU"/>
        </w:rPr>
        <w:t xml:space="preserve">it is difficult to </w:t>
      </w:r>
      <w:r>
        <w:rPr>
          <w:szCs w:val="22"/>
          <w:lang w:val="en-AU"/>
        </w:rPr>
        <w:t xml:space="preserve">trap </w:t>
      </w:r>
      <w:r w:rsidR="00D12BD6">
        <w:rPr>
          <w:szCs w:val="22"/>
          <w:lang w:val="en-AU"/>
        </w:rPr>
        <w:t>the</w:t>
      </w:r>
      <w:r>
        <w:rPr>
          <w:szCs w:val="22"/>
          <w:lang w:val="en-AU"/>
        </w:rPr>
        <w:t xml:space="preserve"> numbers</w:t>
      </w:r>
      <w:r w:rsidR="00D12BD6">
        <w:rPr>
          <w:szCs w:val="22"/>
          <w:lang w:val="en-AU"/>
        </w:rPr>
        <w:t xml:space="preserve"> required </w:t>
      </w:r>
      <w:r>
        <w:rPr>
          <w:szCs w:val="22"/>
          <w:lang w:val="en-AU"/>
        </w:rPr>
        <w:t xml:space="preserve">to provide enough founders for translocations.  Captive breeding was used as a means of producing sufficient numbers of founders for translocations.  Chuditch were found to be relatively easy to breed in captivity (Serena </w:t>
      </w:r>
      <w:r>
        <w:rPr>
          <w:i/>
          <w:szCs w:val="22"/>
          <w:lang w:val="en-AU"/>
        </w:rPr>
        <w:t>et al.</w:t>
      </w:r>
      <w:r>
        <w:rPr>
          <w:szCs w:val="22"/>
          <w:lang w:val="en-AU"/>
        </w:rPr>
        <w:t xml:space="preserve"> 1991) and </w:t>
      </w:r>
      <w:r w:rsidR="00B95500">
        <w:rPr>
          <w:szCs w:val="22"/>
          <w:lang w:val="en-AU"/>
        </w:rPr>
        <w:t>between</w:t>
      </w:r>
      <w:r>
        <w:rPr>
          <w:szCs w:val="22"/>
          <w:lang w:val="en-AU"/>
        </w:rPr>
        <w:t xml:space="preserve"> 1990</w:t>
      </w:r>
      <w:r w:rsidR="00B95500">
        <w:rPr>
          <w:szCs w:val="22"/>
          <w:lang w:val="en-AU"/>
        </w:rPr>
        <w:t xml:space="preserve"> and 2000</w:t>
      </w:r>
      <w:r>
        <w:rPr>
          <w:szCs w:val="22"/>
          <w:lang w:val="en-AU"/>
        </w:rPr>
        <w:t xml:space="preserve"> over 330 chuditch </w:t>
      </w:r>
      <w:r w:rsidR="00D12BD6">
        <w:rPr>
          <w:szCs w:val="22"/>
          <w:lang w:val="en-AU"/>
        </w:rPr>
        <w:t>were</w:t>
      </w:r>
      <w:r>
        <w:rPr>
          <w:szCs w:val="22"/>
          <w:lang w:val="en-AU"/>
        </w:rPr>
        <w:t xml:space="preserve"> bred at Perth Zoo for translocation programs (Morris </w:t>
      </w:r>
      <w:r>
        <w:rPr>
          <w:i/>
          <w:szCs w:val="22"/>
          <w:lang w:val="en-AU"/>
        </w:rPr>
        <w:t>et al.</w:t>
      </w:r>
      <w:r>
        <w:rPr>
          <w:szCs w:val="22"/>
          <w:lang w:val="en-AU"/>
        </w:rPr>
        <w:t xml:space="preserve"> 2003)</w:t>
      </w:r>
      <w:r w:rsidR="00D12BD6">
        <w:rPr>
          <w:szCs w:val="22"/>
          <w:lang w:val="en-AU"/>
        </w:rPr>
        <w:t>.  However, th</w:t>
      </w:r>
      <w:r w:rsidR="00B95500">
        <w:rPr>
          <w:szCs w:val="22"/>
          <w:lang w:val="en-AU"/>
        </w:rPr>
        <w:t>e Perth Zoo no longer maintain a captive breeding colony</w:t>
      </w:r>
      <w:r>
        <w:rPr>
          <w:szCs w:val="22"/>
          <w:lang w:val="en-AU"/>
        </w:rPr>
        <w:t xml:space="preserve">.  In 2005, </w:t>
      </w:r>
      <w:r w:rsidR="00541323">
        <w:rPr>
          <w:szCs w:val="22"/>
          <w:lang w:val="en-AU"/>
        </w:rPr>
        <w:t>four chuditch were t</w:t>
      </w:r>
      <w:r w:rsidR="002E49F5">
        <w:rPr>
          <w:szCs w:val="22"/>
          <w:lang w:val="en-AU"/>
        </w:rPr>
        <w:t>ranslocated fro</w:t>
      </w:r>
      <w:r>
        <w:rPr>
          <w:szCs w:val="22"/>
          <w:lang w:val="en-AU"/>
        </w:rPr>
        <w:t>m Julimar</w:t>
      </w:r>
      <w:r w:rsidR="002E49F5">
        <w:rPr>
          <w:szCs w:val="22"/>
          <w:lang w:val="en-AU"/>
        </w:rPr>
        <w:t xml:space="preserve"> in Western Australia to</w:t>
      </w:r>
      <w:r>
        <w:rPr>
          <w:szCs w:val="22"/>
          <w:lang w:val="en-AU"/>
        </w:rPr>
        <w:t xml:space="preserve"> the </w:t>
      </w:r>
      <w:r w:rsidRPr="00A550F5">
        <w:rPr>
          <w:szCs w:val="22"/>
          <w:lang w:val="en-AU"/>
        </w:rPr>
        <w:t>Desert Park facility in Alice Springs</w:t>
      </w:r>
      <w:r w:rsidR="002E49F5">
        <w:rPr>
          <w:szCs w:val="22"/>
          <w:lang w:val="en-AU"/>
        </w:rPr>
        <w:t>, Northern Territory. A small colony is maintained at the Desert Park facility with a view to release them into a predator free area in the future</w:t>
      </w:r>
      <w:r>
        <w:rPr>
          <w:szCs w:val="22"/>
          <w:lang w:val="en-AU"/>
        </w:rPr>
        <w:t>.</w:t>
      </w:r>
    </w:p>
    <w:p w:rsidR="00700EB5" w:rsidRDefault="00700EB5" w:rsidP="00700EB5">
      <w:pPr>
        <w:pStyle w:val="BodyText"/>
        <w:rPr>
          <w:szCs w:val="22"/>
          <w:lang w:val="en-AU"/>
        </w:rPr>
      </w:pPr>
      <w:r w:rsidRPr="00DC5243">
        <w:rPr>
          <w:szCs w:val="22"/>
          <w:lang w:val="en-AU"/>
        </w:rPr>
        <w:t xml:space="preserve">Further chuditch translocations are proposed </w:t>
      </w:r>
      <w:r w:rsidR="00B95500" w:rsidRPr="00DC5243">
        <w:rPr>
          <w:szCs w:val="22"/>
          <w:lang w:val="en-AU"/>
        </w:rPr>
        <w:t>in WA</w:t>
      </w:r>
      <w:r w:rsidR="00D56CE7" w:rsidRPr="00DC5243">
        <w:rPr>
          <w:szCs w:val="22"/>
          <w:lang w:val="en-AU"/>
        </w:rPr>
        <w:t xml:space="preserve"> and possibly other States</w:t>
      </w:r>
      <w:r w:rsidRPr="00DC5243">
        <w:rPr>
          <w:szCs w:val="22"/>
          <w:lang w:val="en-AU"/>
        </w:rPr>
        <w:t xml:space="preserve">.  If these are to proceed, a captive breeding colony </w:t>
      </w:r>
      <w:r w:rsidR="00D56CE7" w:rsidRPr="00DC5243">
        <w:rPr>
          <w:szCs w:val="22"/>
          <w:lang w:val="en-AU"/>
        </w:rPr>
        <w:t>may</w:t>
      </w:r>
      <w:r w:rsidRPr="00DC5243">
        <w:rPr>
          <w:szCs w:val="22"/>
          <w:lang w:val="en-AU"/>
        </w:rPr>
        <w:t xml:space="preserve"> need to be </w:t>
      </w:r>
      <w:r w:rsidR="00D56CE7" w:rsidRPr="00DC5243">
        <w:rPr>
          <w:szCs w:val="22"/>
          <w:lang w:val="en-AU"/>
        </w:rPr>
        <w:t>re-</w:t>
      </w:r>
      <w:r w:rsidRPr="00DC5243">
        <w:rPr>
          <w:szCs w:val="22"/>
          <w:lang w:val="en-AU"/>
        </w:rPr>
        <w:t>established</w:t>
      </w:r>
      <w:r w:rsidR="00D56CE7" w:rsidRPr="00DC5243">
        <w:rPr>
          <w:szCs w:val="22"/>
          <w:lang w:val="en-AU"/>
        </w:rPr>
        <w:t xml:space="preserve">, </w:t>
      </w:r>
      <w:r w:rsidR="00DC5243" w:rsidRPr="00DC5243">
        <w:rPr>
          <w:szCs w:val="22"/>
          <w:lang w:val="en-AU"/>
        </w:rPr>
        <w:t xml:space="preserve">where </w:t>
      </w:r>
      <w:r w:rsidR="00D56CE7" w:rsidRPr="00DC5243">
        <w:rPr>
          <w:szCs w:val="22"/>
          <w:lang w:val="en-AU"/>
        </w:rPr>
        <w:t>provenance, habitat suitability and genetic</w:t>
      </w:r>
      <w:r w:rsidR="00DC5243" w:rsidRPr="00DC5243">
        <w:rPr>
          <w:szCs w:val="22"/>
          <w:lang w:val="en-AU"/>
        </w:rPr>
        <w:t xml:space="preserve"> divergen</w:t>
      </w:r>
      <w:r w:rsidR="00DC5243">
        <w:rPr>
          <w:szCs w:val="22"/>
          <w:lang w:val="en-AU"/>
        </w:rPr>
        <w:t>ce</w:t>
      </w:r>
      <w:r w:rsidR="00DC5243" w:rsidRPr="00DC5243">
        <w:rPr>
          <w:szCs w:val="22"/>
          <w:lang w:val="en-AU"/>
        </w:rPr>
        <w:t xml:space="preserve"> can be considered</w:t>
      </w:r>
      <w:r w:rsidRPr="00DC5243">
        <w:rPr>
          <w:szCs w:val="22"/>
          <w:lang w:val="en-AU"/>
        </w:rPr>
        <w:t>.</w:t>
      </w:r>
      <w:r w:rsidR="00B95500">
        <w:rPr>
          <w:szCs w:val="22"/>
          <w:lang w:val="en-AU"/>
        </w:rPr>
        <w:t xml:space="preserve"> </w:t>
      </w:r>
    </w:p>
    <w:p w:rsidR="00700EB5" w:rsidRDefault="00700EB5" w:rsidP="00700EB5">
      <w:pPr>
        <w:pStyle w:val="BodyText"/>
        <w:rPr>
          <w:i/>
          <w:szCs w:val="22"/>
          <w:lang w:val="en-AU"/>
        </w:rPr>
      </w:pPr>
      <w:r>
        <w:rPr>
          <w:szCs w:val="22"/>
          <w:lang w:val="en-AU"/>
        </w:rPr>
        <w:t>6.</w:t>
      </w:r>
      <w:r>
        <w:rPr>
          <w:szCs w:val="22"/>
          <w:lang w:val="en-AU"/>
        </w:rPr>
        <w:tab/>
      </w:r>
      <w:r>
        <w:rPr>
          <w:i/>
          <w:szCs w:val="22"/>
          <w:lang w:val="en-AU"/>
        </w:rPr>
        <w:t>Translocate chuditch to areas where they once occurred</w:t>
      </w:r>
    </w:p>
    <w:p w:rsidR="00700EB5" w:rsidRDefault="00700EB5" w:rsidP="00700EB5">
      <w:pPr>
        <w:pStyle w:val="BodyText"/>
        <w:rPr>
          <w:szCs w:val="22"/>
          <w:lang w:val="en-AU"/>
        </w:rPr>
      </w:pPr>
      <w:r>
        <w:rPr>
          <w:szCs w:val="22"/>
          <w:lang w:val="en-AU"/>
        </w:rPr>
        <w:t xml:space="preserve">Translocations of captive bred chuditch have been undertaken to six areas of WA where they formerly occurred: </w:t>
      </w:r>
      <w:smartTag w:uri="urn:schemas-microsoft-com:office:smarttags" w:element="PlaceName">
        <w:r>
          <w:rPr>
            <w:szCs w:val="22"/>
            <w:lang w:val="en-AU"/>
          </w:rPr>
          <w:t>Lane</w:t>
        </w:r>
      </w:smartTag>
      <w:r>
        <w:rPr>
          <w:szCs w:val="22"/>
          <w:lang w:val="en-AU"/>
        </w:rPr>
        <w:t xml:space="preserve"> </w:t>
      </w:r>
      <w:smartTag w:uri="urn:schemas-microsoft-com:office:smarttags" w:element="PlaceName">
        <w:r>
          <w:rPr>
            <w:szCs w:val="22"/>
            <w:lang w:val="en-AU"/>
          </w:rPr>
          <w:t>Poole</w:t>
        </w:r>
      </w:smartTag>
      <w:r>
        <w:rPr>
          <w:szCs w:val="22"/>
          <w:lang w:val="en-AU"/>
        </w:rPr>
        <w:t xml:space="preserve"> </w:t>
      </w:r>
      <w:smartTag w:uri="urn:schemas-microsoft-com:office:smarttags" w:element="PlaceName">
        <w:r>
          <w:rPr>
            <w:szCs w:val="22"/>
            <w:lang w:val="en-AU"/>
          </w:rPr>
          <w:t>Conservation</w:t>
        </w:r>
      </w:smartTag>
      <w:r>
        <w:rPr>
          <w:szCs w:val="22"/>
          <w:lang w:val="en-AU"/>
        </w:rPr>
        <w:t xml:space="preserve"> </w:t>
      </w:r>
      <w:smartTag w:uri="urn:schemas-microsoft-com:office:smarttags" w:element="PlaceType">
        <w:r>
          <w:rPr>
            <w:szCs w:val="22"/>
            <w:lang w:val="en-AU"/>
          </w:rPr>
          <w:t>Park</w:t>
        </w:r>
      </w:smartTag>
      <w:r>
        <w:rPr>
          <w:szCs w:val="22"/>
          <w:lang w:val="en-AU"/>
        </w:rPr>
        <w:t xml:space="preserve">, </w:t>
      </w:r>
      <w:smartTag w:uri="urn:schemas-microsoft-com:office:smarttags" w:element="PlaceName">
        <w:r>
          <w:rPr>
            <w:szCs w:val="22"/>
            <w:lang w:val="en-AU"/>
          </w:rPr>
          <w:t>Julimar</w:t>
        </w:r>
      </w:smartTag>
      <w:r>
        <w:rPr>
          <w:szCs w:val="22"/>
          <w:lang w:val="en-AU"/>
        </w:rPr>
        <w:t xml:space="preserve"> </w:t>
      </w:r>
      <w:smartTag w:uri="urn:schemas-microsoft-com:office:smarttags" w:element="PlaceName">
        <w:r>
          <w:rPr>
            <w:szCs w:val="22"/>
            <w:lang w:val="en-AU"/>
          </w:rPr>
          <w:t>Conservation</w:t>
        </w:r>
      </w:smartTag>
      <w:r>
        <w:rPr>
          <w:szCs w:val="22"/>
          <w:lang w:val="en-AU"/>
        </w:rPr>
        <w:t xml:space="preserve"> </w:t>
      </w:r>
      <w:smartTag w:uri="urn:schemas-microsoft-com:office:smarttags" w:element="PlaceType">
        <w:r>
          <w:rPr>
            <w:szCs w:val="22"/>
            <w:lang w:val="en-AU"/>
          </w:rPr>
          <w:t>Park</w:t>
        </w:r>
      </w:smartTag>
      <w:r>
        <w:rPr>
          <w:szCs w:val="22"/>
          <w:lang w:val="en-AU"/>
        </w:rPr>
        <w:t xml:space="preserve">, Lake Magenta Nature Reserve, </w:t>
      </w:r>
      <w:smartTag w:uri="urn:schemas-microsoft-com:office:smarttags" w:element="PlaceType">
        <w:r>
          <w:rPr>
            <w:szCs w:val="22"/>
            <w:lang w:val="en-AU"/>
          </w:rPr>
          <w:t>Cape</w:t>
        </w:r>
      </w:smartTag>
      <w:r>
        <w:rPr>
          <w:szCs w:val="22"/>
          <w:lang w:val="en-AU"/>
        </w:rPr>
        <w:t xml:space="preserve"> </w:t>
      </w:r>
      <w:smartTag w:uri="urn:schemas-microsoft-com:office:smarttags" w:element="PlaceName">
        <w:r>
          <w:rPr>
            <w:szCs w:val="22"/>
            <w:lang w:val="en-AU"/>
          </w:rPr>
          <w:t>Arid</w:t>
        </w:r>
      </w:smartTag>
      <w:r>
        <w:rPr>
          <w:szCs w:val="22"/>
          <w:lang w:val="en-AU"/>
        </w:rPr>
        <w:t xml:space="preserve"> </w:t>
      </w:r>
      <w:smartTag w:uri="urn:schemas-microsoft-com:office:smarttags" w:element="PlaceType">
        <w:r>
          <w:rPr>
            <w:szCs w:val="22"/>
            <w:lang w:val="en-AU"/>
          </w:rPr>
          <w:t>National Park</w:t>
        </w:r>
      </w:smartTag>
      <w:r>
        <w:rPr>
          <w:szCs w:val="22"/>
          <w:lang w:val="en-AU"/>
        </w:rPr>
        <w:t xml:space="preserve">, Mt Lindsey National Park, and </w:t>
      </w:r>
      <w:smartTag w:uri="urn:schemas-microsoft-com:office:smarttags" w:element="place">
        <w:smartTag w:uri="urn:schemas-microsoft-com:office:smarttags" w:element="PlaceName">
          <w:r>
            <w:rPr>
              <w:szCs w:val="22"/>
              <w:lang w:val="en-AU"/>
            </w:rPr>
            <w:t>Kalbarri</w:t>
          </w:r>
        </w:smartTag>
        <w:r>
          <w:rPr>
            <w:szCs w:val="22"/>
            <w:lang w:val="en-AU"/>
          </w:rPr>
          <w:t xml:space="preserve"> </w:t>
        </w:r>
        <w:smartTag w:uri="urn:schemas-microsoft-com:office:smarttags" w:element="PlaceType">
          <w:r>
            <w:rPr>
              <w:szCs w:val="22"/>
              <w:lang w:val="en-AU"/>
            </w:rPr>
            <w:t>National Park</w:t>
          </w:r>
        </w:smartTag>
      </w:smartTag>
      <w:r>
        <w:rPr>
          <w:szCs w:val="22"/>
          <w:lang w:val="en-AU"/>
        </w:rPr>
        <w:t xml:space="preserve">.  Details on these are found in Morris </w:t>
      </w:r>
      <w:r>
        <w:rPr>
          <w:i/>
          <w:szCs w:val="22"/>
          <w:lang w:val="en-AU"/>
        </w:rPr>
        <w:t>et al.</w:t>
      </w:r>
      <w:r>
        <w:rPr>
          <w:szCs w:val="22"/>
          <w:lang w:val="en-AU"/>
        </w:rPr>
        <w:t xml:space="preserve"> (2003). The first experimental translocation to </w:t>
      </w:r>
      <w:smartTag w:uri="urn:schemas-microsoft-com:office:smarttags" w:element="place">
        <w:smartTag w:uri="urn:schemas-microsoft-com:office:smarttags" w:element="PlaceName">
          <w:r>
            <w:rPr>
              <w:szCs w:val="22"/>
              <w:lang w:val="en-AU"/>
            </w:rPr>
            <w:t>Lane</w:t>
          </w:r>
        </w:smartTag>
        <w:r>
          <w:rPr>
            <w:szCs w:val="22"/>
            <w:lang w:val="en-AU"/>
          </w:rPr>
          <w:t xml:space="preserve"> </w:t>
        </w:r>
        <w:smartTag w:uri="urn:schemas-microsoft-com:office:smarttags" w:element="PlaceName">
          <w:r>
            <w:rPr>
              <w:szCs w:val="22"/>
              <w:lang w:val="en-AU"/>
            </w:rPr>
            <w:t>Poole</w:t>
          </w:r>
        </w:smartTag>
        <w:r>
          <w:rPr>
            <w:szCs w:val="22"/>
            <w:lang w:val="en-AU"/>
          </w:rPr>
          <w:t xml:space="preserve"> </w:t>
        </w:r>
        <w:smartTag w:uri="urn:schemas-microsoft-com:office:smarttags" w:element="PlaceName">
          <w:r>
            <w:rPr>
              <w:szCs w:val="22"/>
              <w:lang w:val="en-AU"/>
            </w:rPr>
            <w:t>Conservation</w:t>
          </w:r>
        </w:smartTag>
        <w:r>
          <w:rPr>
            <w:szCs w:val="22"/>
            <w:lang w:val="en-AU"/>
          </w:rPr>
          <w:t xml:space="preserve"> </w:t>
        </w:r>
        <w:smartTag w:uri="urn:schemas-microsoft-com:office:smarttags" w:element="PlaceType">
          <w:r>
            <w:rPr>
              <w:szCs w:val="22"/>
              <w:lang w:val="en-AU"/>
            </w:rPr>
            <w:t>Park</w:t>
          </w:r>
        </w:smartTag>
      </w:smartTag>
      <w:r>
        <w:rPr>
          <w:szCs w:val="22"/>
          <w:lang w:val="en-AU"/>
        </w:rPr>
        <w:t xml:space="preserve"> in 1987 was unsuccessful. Only nine animals were translocated, of which seven were killed or died within a few months of release (Serena </w:t>
      </w:r>
      <w:r>
        <w:rPr>
          <w:i/>
          <w:szCs w:val="22"/>
          <w:lang w:val="en-AU"/>
        </w:rPr>
        <w:t>et al.</w:t>
      </w:r>
      <w:r>
        <w:rPr>
          <w:szCs w:val="22"/>
          <w:lang w:val="en-AU"/>
        </w:rPr>
        <w:t xml:space="preserve"> 1991). This area had, and still has, a chuditch population and this trial was undertaken to test translocation techniques rather than to establish a chuditch population.  All other translocations were undertaken to establish populations.  Of these</w:t>
      </w:r>
      <w:r w:rsidR="004F6478">
        <w:rPr>
          <w:szCs w:val="22"/>
          <w:lang w:val="en-AU"/>
        </w:rPr>
        <w:t>,</w:t>
      </w:r>
      <w:r>
        <w:rPr>
          <w:szCs w:val="22"/>
          <w:lang w:val="en-AU"/>
        </w:rPr>
        <w:t xml:space="preserve"> Julimar, Lake Magenta and Kalbarri are considered to be successful, and Cape Arid and Mt Lindsey unsuccessful (DEC 2007).</w:t>
      </w:r>
      <w:r w:rsidR="00851453">
        <w:rPr>
          <w:szCs w:val="22"/>
          <w:lang w:val="en-AU"/>
        </w:rPr>
        <w:t xml:space="preserve"> Provenance of translocated animals may influence the degree of success of </w:t>
      </w:r>
      <w:r w:rsidR="00DC5243">
        <w:rPr>
          <w:szCs w:val="22"/>
          <w:lang w:val="en-AU"/>
        </w:rPr>
        <w:t>translocations</w:t>
      </w:r>
      <w:r w:rsidR="00851453">
        <w:rPr>
          <w:szCs w:val="22"/>
          <w:lang w:val="en-AU"/>
        </w:rPr>
        <w:t xml:space="preserve"> and should be considered in future translocation planning.</w:t>
      </w:r>
    </w:p>
    <w:p w:rsidR="008764DC" w:rsidRDefault="008764DC">
      <w:pPr>
        <w:pStyle w:val="BodyText"/>
        <w:rPr>
          <w:szCs w:val="22"/>
          <w:lang w:val="en-AU"/>
        </w:rPr>
      </w:pPr>
      <w:r>
        <w:rPr>
          <w:szCs w:val="22"/>
          <w:lang w:val="en-AU"/>
        </w:rPr>
        <w:t xml:space="preserve">Translocated chuditch populations have been found to have a level of genetic diversity similar to that found in naturally occurring populations (Spencer </w:t>
      </w:r>
      <w:r w:rsidRPr="00DD1A0B">
        <w:rPr>
          <w:i/>
          <w:szCs w:val="22"/>
          <w:lang w:val="en-AU"/>
        </w:rPr>
        <w:t>et al.</w:t>
      </w:r>
      <w:r>
        <w:rPr>
          <w:szCs w:val="22"/>
          <w:lang w:val="en-AU"/>
        </w:rPr>
        <w:t xml:space="preserve"> 2007; </w:t>
      </w:r>
      <w:r>
        <w:rPr>
          <w:lang w:val="en-AU"/>
        </w:rPr>
        <w:t>Cardoso 2011</w:t>
      </w:r>
      <w:r>
        <w:rPr>
          <w:szCs w:val="22"/>
          <w:lang w:val="en-AU"/>
        </w:rPr>
        <w:t xml:space="preserve">). This is a reflection of good management of breeding stock at Perth Zoo.  There is evidence of gene flow between the Julimar / Bindoon and Dwellingup populations, however Lake Magenta and Kalbarri are geographically isolated populations potentially at risk of loss of genetic diversity.  Additional chuditch may be required to be translocated to these areas to maintain or increase </w:t>
      </w:r>
      <w:r w:rsidR="00700EB5">
        <w:rPr>
          <w:szCs w:val="22"/>
          <w:lang w:val="en-AU"/>
        </w:rPr>
        <w:lastRenderedPageBreak/>
        <w:t>genetic diversity</w:t>
      </w:r>
      <w:r w:rsidR="00D56CE7">
        <w:rPr>
          <w:szCs w:val="22"/>
          <w:lang w:val="en-AU"/>
        </w:rPr>
        <w:t xml:space="preserve"> and will </w:t>
      </w:r>
      <w:r w:rsidR="00851453">
        <w:rPr>
          <w:szCs w:val="22"/>
          <w:lang w:val="en-AU"/>
        </w:rPr>
        <w:t>incorporate an assessment of the</w:t>
      </w:r>
      <w:r w:rsidR="007D6AA7">
        <w:rPr>
          <w:szCs w:val="22"/>
          <w:lang w:val="en-AU"/>
        </w:rPr>
        <w:t xml:space="preserve"> genetic</w:t>
      </w:r>
      <w:r w:rsidR="00851453">
        <w:rPr>
          <w:szCs w:val="22"/>
          <w:lang w:val="en-AU"/>
        </w:rPr>
        <w:t xml:space="preserve"> risks and benefits associated with the translocation (Weeks </w:t>
      </w:r>
      <w:r w:rsidR="00851453" w:rsidRPr="00D56CE7">
        <w:rPr>
          <w:i/>
          <w:szCs w:val="22"/>
          <w:lang w:val="en-AU"/>
        </w:rPr>
        <w:t>et al.</w:t>
      </w:r>
      <w:r w:rsidR="00851453">
        <w:rPr>
          <w:szCs w:val="22"/>
          <w:lang w:val="en-AU"/>
        </w:rPr>
        <w:t xml:space="preserve"> 2011)</w:t>
      </w:r>
      <w:r w:rsidR="007D6AA7">
        <w:rPr>
          <w:szCs w:val="22"/>
          <w:lang w:val="en-AU"/>
        </w:rPr>
        <w:t>.</w:t>
      </w:r>
    </w:p>
    <w:p w:rsidR="008764DC" w:rsidRDefault="008764DC">
      <w:pPr>
        <w:pStyle w:val="BodyText"/>
        <w:rPr>
          <w:szCs w:val="22"/>
          <w:lang w:val="en-AU"/>
        </w:rPr>
      </w:pPr>
      <w:r>
        <w:rPr>
          <w:szCs w:val="22"/>
          <w:lang w:val="en-AU"/>
        </w:rPr>
        <w:t>Additional translocations are proposed under this recovery plan.  If these are successful within 10 years of adoption of the plan, and other populations are maintained or increased, it is likely the chuditch could be delisted at this time, and the recovery plan considered successful.</w:t>
      </w:r>
    </w:p>
    <w:p w:rsidR="002E49F5" w:rsidRDefault="002E49F5">
      <w:pPr>
        <w:pStyle w:val="BodyText"/>
        <w:rPr>
          <w:szCs w:val="22"/>
          <w:lang w:val="en-AU"/>
        </w:rPr>
      </w:pPr>
    </w:p>
    <w:p w:rsidR="002E49F5" w:rsidRDefault="002E49F5" w:rsidP="002E49F5">
      <w:pPr>
        <w:pStyle w:val="Heading1"/>
      </w:pPr>
      <w:bookmarkStart w:id="84" w:name="_Ref125169884"/>
      <w:bookmarkStart w:id="85" w:name="_Ref125169896"/>
      <w:bookmarkStart w:id="86" w:name="_Toc140975462"/>
      <w:bookmarkStart w:id="87" w:name="_Toc329603877"/>
      <w:bookmarkStart w:id="88" w:name="_Ref110648732"/>
      <w:bookmarkStart w:id="89" w:name="_Ref110648751"/>
      <w:bookmarkStart w:id="90" w:name="_Toc140975467"/>
      <w:r>
        <w:t>Recovery objective and criteria</w:t>
      </w:r>
      <w:bookmarkEnd w:id="84"/>
      <w:bookmarkEnd w:id="85"/>
      <w:bookmarkEnd w:id="86"/>
      <w:bookmarkEnd w:id="87"/>
    </w:p>
    <w:p w:rsidR="002E49F5" w:rsidRDefault="002E49F5" w:rsidP="002E49F5">
      <w:pPr>
        <w:tabs>
          <w:tab w:val="left" w:pos="0"/>
        </w:tabs>
        <w:spacing w:before="240" w:after="120"/>
        <w:rPr>
          <w:szCs w:val="24"/>
        </w:rPr>
      </w:pPr>
      <w:r w:rsidRPr="00DB3ED3">
        <w:rPr>
          <w:b/>
          <w:szCs w:val="24"/>
        </w:rPr>
        <w:t xml:space="preserve">Recovery </w:t>
      </w:r>
      <w:r>
        <w:rPr>
          <w:b/>
          <w:szCs w:val="24"/>
        </w:rPr>
        <w:t>o</w:t>
      </w:r>
      <w:r w:rsidRPr="00DB3ED3">
        <w:rPr>
          <w:b/>
          <w:szCs w:val="24"/>
        </w:rPr>
        <w:t>bjective:</w:t>
      </w:r>
      <w:r>
        <w:rPr>
          <w:szCs w:val="24"/>
        </w:rPr>
        <w:t xml:space="preserve"> To reduce threats to the c</w:t>
      </w:r>
      <w:r w:rsidRPr="00FD3066">
        <w:rPr>
          <w:szCs w:val="24"/>
        </w:rPr>
        <w:t>huditch and increase populatio</w:t>
      </w:r>
      <w:r>
        <w:rPr>
          <w:szCs w:val="24"/>
        </w:rPr>
        <w:t>n densities to ensure long-term s</w:t>
      </w:r>
      <w:r w:rsidRPr="00FD3066">
        <w:rPr>
          <w:szCs w:val="24"/>
        </w:rPr>
        <w:t>urviva</w:t>
      </w:r>
      <w:r>
        <w:rPr>
          <w:szCs w:val="24"/>
        </w:rPr>
        <w:t>l.</w:t>
      </w:r>
    </w:p>
    <w:p w:rsidR="002E49F5" w:rsidRDefault="002E49F5" w:rsidP="002E49F5">
      <w:pPr>
        <w:pStyle w:val="Heading2"/>
      </w:pPr>
      <w:bookmarkStart w:id="91" w:name="_Toc140975463"/>
      <w:bookmarkStart w:id="92" w:name="_Toc329603878"/>
      <w:r>
        <w:t>Criteria for success</w:t>
      </w:r>
      <w:bookmarkEnd w:id="91"/>
      <w:bookmarkEnd w:id="92"/>
    </w:p>
    <w:p w:rsidR="002E49F5" w:rsidRDefault="002E49F5" w:rsidP="002E49F5">
      <w:pPr>
        <w:pStyle w:val="BodyText"/>
        <w:rPr>
          <w:lang w:val="en-AU"/>
        </w:rPr>
      </w:pPr>
      <w:r>
        <w:rPr>
          <w:lang w:val="en-AU"/>
        </w:rPr>
        <w:t xml:space="preserve">This Recovery Plan will be deemed successful if the chuditch can be delisted from Vulnerable under the EPBC Act and </w:t>
      </w:r>
      <w:r>
        <w:t xml:space="preserve">Schedule 1 under the WA Wildlife Conservation Act </w:t>
      </w:r>
      <w:r>
        <w:rPr>
          <w:lang w:val="en-AU"/>
        </w:rPr>
        <w:t>within 10 years from adoption, using IUCN criteria, version 3.1 (2001).</w:t>
      </w:r>
    </w:p>
    <w:p w:rsidR="002E49F5" w:rsidRDefault="002E49F5" w:rsidP="002E49F5">
      <w:pPr>
        <w:pStyle w:val="Heading2"/>
      </w:pPr>
      <w:bookmarkStart w:id="93" w:name="_Toc140975464"/>
      <w:bookmarkStart w:id="94" w:name="_Toc328559197"/>
      <w:bookmarkStart w:id="95" w:name="_Toc329603879"/>
      <w:bookmarkStart w:id="96" w:name="_Ref125170455"/>
      <w:bookmarkStart w:id="97" w:name="_Ref125170465"/>
      <w:bookmarkStart w:id="98" w:name="_Toc140975465"/>
      <w:r>
        <w:t>Criteria for failure</w:t>
      </w:r>
      <w:bookmarkEnd w:id="93"/>
      <w:bookmarkEnd w:id="94"/>
      <w:bookmarkEnd w:id="95"/>
    </w:p>
    <w:p w:rsidR="002E49F5" w:rsidRDefault="002E49F5" w:rsidP="002E49F5">
      <w:pPr>
        <w:pStyle w:val="BodyText"/>
        <w:rPr>
          <w:lang w:val="en-AU"/>
        </w:rPr>
      </w:pPr>
      <w:r>
        <w:rPr>
          <w:lang w:val="en-AU"/>
        </w:rPr>
        <w:t xml:space="preserve">This Recovery Plan will be deemed unsuccessful if chuditch are still listed as Vulnerable under the EPBC Act and Schedule 1 under the WA Wildlife Conservation Act (or a higher category) after 10 years of adoption.  </w:t>
      </w:r>
    </w:p>
    <w:p w:rsidR="002E49F5" w:rsidRDefault="002E49F5" w:rsidP="002E49F5">
      <w:pPr>
        <w:pStyle w:val="Heading2"/>
      </w:pPr>
      <w:bookmarkStart w:id="99" w:name="_Toc329603880"/>
      <w:r>
        <w:t>Evaluation</w:t>
      </w:r>
      <w:bookmarkEnd w:id="96"/>
      <w:bookmarkEnd w:id="97"/>
      <w:bookmarkEnd w:id="98"/>
      <w:bookmarkEnd w:id="99"/>
    </w:p>
    <w:p w:rsidR="002E49F5" w:rsidRDefault="002E49F5" w:rsidP="002E49F5">
      <w:pPr>
        <w:pStyle w:val="BodyText"/>
        <w:rPr>
          <w:lang w:val="en-AU"/>
        </w:rPr>
      </w:pPr>
      <w:r>
        <w:rPr>
          <w:lang w:val="en-AU"/>
        </w:rPr>
        <w:t>The Department of Environment and Conservation, in consultation with the Chuditch Recovery Team, will evaluate the performance of this Recovery Plan.  The plan will be reviewed at five and ten years after its implementation.  The recovery actions carried out and any changes to management and recovery actions will be documented accordingly.</w:t>
      </w:r>
    </w:p>
    <w:p w:rsidR="002E49F5" w:rsidRDefault="002E49F5" w:rsidP="002E49F5">
      <w:pPr>
        <w:pStyle w:val="BodyText"/>
        <w:rPr>
          <w:lang w:val="en-AU"/>
        </w:rPr>
      </w:pPr>
      <w:r>
        <w:rPr>
          <w:lang w:val="en-AU"/>
        </w:rPr>
        <w:t>In order to be delisted, it must be demonstrated that there are more than 10,000 mature individuals in the population, and that there are no overall declining trends in key populations.  Due to the sparse and dispersed nature of this specie it is difficult to define key populations.  As such one of the actions of this recovery plan is to develop a monitoring protocol capable of accurately estimating chuditch population density at the current and future range of chuditch, and define key populations and their trends.</w:t>
      </w:r>
    </w:p>
    <w:p w:rsidR="002E49F5" w:rsidRDefault="002E49F5" w:rsidP="002E49F5">
      <w:pPr>
        <w:pStyle w:val="BodyText"/>
        <w:rPr>
          <w:lang w:val="en-AU"/>
        </w:rPr>
      </w:pPr>
    </w:p>
    <w:p w:rsidR="008764DC" w:rsidRDefault="002E49F5">
      <w:pPr>
        <w:pStyle w:val="Heading1"/>
      </w:pPr>
      <w:bookmarkStart w:id="100" w:name="_Toc329603881"/>
      <w:r>
        <w:t xml:space="preserve">recovery </w:t>
      </w:r>
      <w:r w:rsidR="008764DC">
        <w:t>Actions</w:t>
      </w:r>
      <w:bookmarkEnd w:id="88"/>
      <w:bookmarkEnd w:id="89"/>
      <w:bookmarkEnd w:id="90"/>
      <w:bookmarkEnd w:id="100"/>
    </w:p>
    <w:p w:rsidR="008764DC" w:rsidRDefault="008764DC">
      <w:pPr>
        <w:pStyle w:val="BodyText"/>
        <w:rPr>
          <w:lang w:val="en-AU"/>
        </w:rPr>
      </w:pPr>
      <w:r>
        <w:rPr>
          <w:lang w:val="en-AU"/>
        </w:rPr>
        <w:t xml:space="preserve">The following recovery actions are presented roughly in order of descending priority but this should not prevent the implementation of ‘lower’ priority actions where opportunities arise and funding is available.  Where </w:t>
      </w:r>
      <w:r w:rsidRPr="00FD3066">
        <w:rPr>
          <w:lang w:val="en-AU"/>
        </w:rPr>
        <w:t>chuditch</w:t>
      </w:r>
      <w:r>
        <w:rPr>
          <w:lang w:val="en-AU"/>
        </w:rPr>
        <w:t xml:space="preserve"> occur on lands other than those managed by DEC, permission has been or will be sought from the managers prior to recovery actions being undertaken.</w:t>
      </w:r>
    </w:p>
    <w:p w:rsidR="008764DC" w:rsidRPr="00A550F5" w:rsidRDefault="008764DC" w:rsidP="00A550F5">
      <w:pPr>
        <w:rPr>
          <w:b/>
          <w:lang w:val="en-US"/>
        </w:rPr>
      </w:pPr>
      <w:r w:rsidRPr="00A550F5">
        <w:rPr>
          <w:b/>
          <w:lang w:val="en-US"/>
        </w:rPr>
        <w:t xml:space="preserve">Action 1. </w:t>
      </w:r>
      <w:r w:rsidRPr="00A550F5">
        <w:rPr>
          <w:b/>
          <w:lang w:val="en-US"/>
        </w:rPr>
        <w:tab/>
        <w:t>Retain and improve habitat critical for survival</w:t>
      </w:r>
    </w:p>
    <w:p w:rsidR="008764DC" w:rsidRPr="000F0FDD" w:rsidRDefault="008764DC" w:rsidP="00B82410">
      <w:pPr>
        <w:pStyle w:val="BodyText2"/>
        <w:rPr>
          <w:lang w:val="en-US"/>
        </w:rPr>
      </w:pPr>
      <w:r w:rsidRPr="000F0FDD">
        <w:rPr>
          <w:lang w:val="en-US"/>
        </w:rPr>
        <w:t>Tasks:</w:t>
      </w:r>
    </w:p>
    <w:p w:rsidR="008764DC" w:rsidRPr="000F0FDD" w:rsidRDefault="008764DC" w:rsidP="00B82410">
      <w:pPr>
        <w:pStyle w:val="BodyText2"/>
        <w:numPr>
          <w:ilvl w:val="0"/>
          <w:numId w:val="28"/>
        </w:numPr>
        <w:rPr>
          <w:b w:val="0"/>
          <w:lang w:val="en-US"/>
        </w:rPr>
      </w:pPr>
      <w:r w:rsidRPr="000F0FDD">
        <w:rPr>
          <w:b w:val="0"/>
          <w:lang w:val="en-US"/>
        </w:rPr>
        <w:t xml:space="preserve">Identify areas of </w:t>
      </w:r>
      <w:r>
        <w:rPr>
          <w:b w:val="0"/>
          <w:lang w:val="en-US"/>
        </w:rPr>
        <w:t>remnant</w:t>
      </w:r>
      <w:r w:rsidRPr="000F0FDD">
        <w:rPr>
          <w:b w:val="0"/>
          <w:lang w:val="en-US"/>
        </w:rPr>
        <w:t xml:space="preserve"> vegetation that can be protected or enhanced through re-vegetation</w:t>
      </w:r>
      <w:r w:rsidR="00DC5243">
        <w:rPr>
          <w:b w:val="0"/>
          <w:lang w:val="en-US"/>
        </w:rPr>
        <w:t>.</w:t>
      </w:r>
    </w:p>
    <w:p w:rsidR="008764DC" w:rsidRPr="000F0FDD" w:rsidRDefault="008764DC" w:rsidP="00B82410">
      <w:pPr>
        <w:pStyle w:val="BodyText2"/>
        <w:numPr>
          <w:ilvl w:val="0"/>
          <w:numId w:val="28"/>
        </w:numPr>
        <w:rPr>
          <w:b w:val="0"/>
          <w:lang w:val="en-US"/>
        </w:rPr>
      </w:pPr>
      <w:r>
        <w:rPr>
          <w:b w:val="0"/>
          <w:lang w:val="en-US"/>
        </w:rPr>
        <w:t>Continue covenants and o</w:t>
      </w:r>
      <w:r w:rsidRPr="000F0FDD">
        <w:rPr>
          <w:b w:val="0"/>
          <w:lang w:val="en-US"/>
        </w:rPr>
        <w:t>ff-reserve programs</w:t>
      </w:r>
      <w:r>
        <w:rPr>
          <w:b w:val="0"/>
          <w:lang w:val="en-US"/>
        </w:rPr>
        <w:t xml:space="preserve"> </w:t>
      </w:r>
      <w:r w:rsidR="00DC5243">
        <w:rPr>
          <w:b w:val="0"/>
          <w:lang w:val="en-US"/>
        </w:rPr>
        <w:t>(</w:t>
      </w:r>
      <w:r>
        <w:rPr>
          <w:b w:val="0"/>
          <w:lang w:val="en-US"/>
        </w:rPr>
        <w:t>e.g.</w:t>
      </w:r>
      <w:r w:rsidRPr="000F0FDD">
        <w:rPr>
          <w:b w:val="0"/>
          <w:lang w:val="en-US"/>
        </w:rPr>
        <w:t xml:space="preserve"> Land for Wildlife</w:t>
      </w:r>
      <w:r w:rsidR="00DC5243">
        <w:rPr>
          <w:b w:val="0"/>
          <w:lang w:val="en-US"/>
        </w:rPr>
        <w:t>).</w:t>
      </w:r>
    </w:p>
    <w:p w:rsidR="008764DC" w:rsidRPr="000F0FDD" w:rsidRDefault="008764DC" w:rsidP="00B82410">
      <w:pPr>
        <w:pStyle w:val="BodyText2"/>
        <w:numPr>
          <w:ilvl w:val="0"/>
          <w:numId w:val="28"/>
        </w:numPr>
        <w:rPr>
          <w:b w:val="0"/>
          <w:lang w:val="en-US"/>
        </w:rPr>
      </w:pPr>
      <w:r w:rsidRPr="000F0FDD">
        <w:rPr>
          <w:b w:val="0"/>
          <w:lang w:val="en-US"/>
        </w:rPr>
        <w:t>New areas of suitable habitat acquired through land acquisition process</w:t>
      </w:r>
      <w:r w:rsidR="00DC5243">
        <w:rPr>
          <w:b w:val="0"/>
          <w:lang w:val="en-US"/>
        </w:rPr>
        <w:t>.</w:t>
      </w:r>
    </w:p>
    <w:p w:rsidR="008764DC" w:rsidRPr="000F0FDD" w:rsidRDefault="008764DC" w:rsidP="00B82410">
      <w:pPr>
        <w:pStyle w:val="BodyText2"/>
        <w:numPr>
          <w:ilvl w:val="0"/>
          <w:numId w:val="28"/>
        </w:numPr>
        <w:rPr>
          <w:b w:val="0"/>
          <w:lang w:val="en-US"/>
        </w:rPr>
      </w:pPr>
      <w:r w:rsidRPr="000F0FDD">
        <w:rPr>
          <w:b w:val="0"/>
          <w:lang w:val="en-US"/>
        </w:rPr>
        <w:t>Habitat identified through Environmental Impact Assessment and negotiated through off-set</w:t>
      </w:r>
      <w:r w:rsidR="00DC5243">
        <w:rPr>
          <w:b w:val="0"/>
          <w:lang w:val="en-US"/>
        </w:rPr>
        <w:t>.</w:t>
      </w:r>
    </w:p>
    <w:p w:rsidR="008764DC" w:rsidRPr="000F0FDD" w:rsidRDefault="008764DC" w:rsidP="00B82410">
      <w:pPr>
        <w:pStyle w:val="BodyText2"/>
        <w:rPr>
          <w:lang w:val="en-US"/>
        </w:rPr>
      </w:pPr>
    </w:p>
    <w:p w:rsidR="008764DC" w:rsidRPr="000F0FDD" w:rsidRDefault="008764DC" w:rsidP="00B82410">
      <w:pPr>
        <w:pStyle w:val="BodyText2"/>
        <w:rPr>
          <w:rStyle w:val="BodyTextChar"/>
        </w:rPr>
      </w:pPr>
      <w:r w:rsidRPr="000F0FDD">
        <w:rPr>
          <w:szCs w:val="24"/>
        </w:rPr>
        <w:t>Completion date:</w:t>
      </w:r>
      <w:r w:rsidRPr="000F0FDD">
        <w:rPr>
          <w:rStyle w:val="BodyTextChar"/>
        </w:rPr>
        <w:t xml:space="preserve">  </w:t>
      </w:r>
      <w:r w:rsidRPr="000F0FDD">
        <w:rPr>
          <w:b w:val="0"/>
          <w:bCs w:val="0"/>
        </w:rPr>
        <w:t>commence by 2013, ongoing</w:t>
      </w:r>
    </w:p>
    <w:p w:rsidR="008764DC" w:rsidRDefault="008764DC" w:rsidP="00B82410">
      <w:pPr>
        <w:pStyle w:val="BodyText2"/>
        <w:rPr>
          <w:b w:val="0"/>
          <w:lang w:val="en-US"/>
        </w:rPr>
      </w:pPr>
      <w:r w:rsidRPr="000F0FDD">
        <w:rPr>
          <w:lang w:val="en-US"/>
        </w:rPr>
        <w:t xml:space="preserve">Cost: </w:t>
      </w:r>
      <w:r w:rsidRPr="000F0FDD">
        <w:rPr>
          <w:b w:val="0"/>
          <w:lang w:val="en-US"/>
        </w:rPr>
        <w:t>$500 000</w:t>
      </w:r>
      <w:r w:rsidRPr="000F0FDD">
        <w:rPr>
          <w:lang w:val="en-US"/>
        </w:rPr>
        <w:t xml:space="preserve"> </w:t>
      </w:r>
      <w:r w:rsidRPr="000F0FDD">
        <w:rPr>
          <w:b w:val="0"/>
          <w:lang w:val="en-US"/>
        </w:rPr>
        <w:t>over 10 years</w:t>
      </w:r>
    </w:p>
    <w:p w:rsidR="00A550F5" w:rsidRDefault="00A550F5" w:rsidP="00B82410">
      <w:pPr>
        <w:pStyle w:val="BodyText2"/>
        <w:rPr>
          <w:lang w:val="en-US"/>
        </w:rPr>
      </w:pPr>
    </w:p>
    <w:p w:rsidR="008764DC" w:rsidRPr="00A550F5" w:rsidRDefault="008764DC" w:rsidP="00A550F5">
      <w:pPr>
        <w:rPr>
          <w:b/>
        </w:rPr>
      </w:pPr>
      <w:r w:rsidRPr="00A550F5">
        <w:rPr>
          <w:b/>
        </w:rPr>
        <w:t>Action 2.</w:t>
      </w:r>
      <w:r w:rsidRPr="00A550F5">
        <w:rPr>
          <w:b/>
        </w:rPr>
        <w:tab/>
        <w:t>Determine impacts of feral cats on chuditch</w:t>
      </w:r>
    </w:p>
    <w:p w:rsidR="008764DC" w:rsidRDefault="008764DC">
      <w:pPr>
        <w:rPr>
          <w:szCs w:val="24"/>
        </w:rPr>
      </w:pPr>
      <w:r>
        <w:rPr>
          <w:szCs w:val="24"/>
        </w:rPr>
        <w:t>There is evidence to suggest that effective fox control may lead to an increased abundance of feral cats (mesopredator release). Feral cats are considered a threat to chuditch through direct predation and competition for food resources.  Research is underway to determine whether feral cats are more abundant in the presence of fox control and if so, how this influences populations of chuditch. The aims are to investigate</w:t>
      </w:r>
      <w:r w:rsidR="00700EB5">
        <w:rPr>
          <w:szCs w:val="24"/>
        </w:rPr>
        <w:t>:</w:t>
      </w:r>
      <w:r>
        <w:rPr>
          <w:szCs w:val="24"/>
        </w:rPr>
        <w:t xml:space="preserve"> </w:t>
      </w:r>
    </w:p>
    <w:p w:rsidR="008764DC" w:rsidRDefault="008764DC" w:rsidP="005629D4">
      <w:pPr>
        <w:ind w:left="851" w:hanging="284"/>
        <w:rPr>
          <w:szCs w:val="24"/>
        </w:rPr>
      </w:pPr>
      <w:r>
        <w:rPr>
          <w:szCs w:val="24"/>
        </w:rPr>
        <w:t>1)</w:t>
      </w:r>
      <w:r>
        <w:rPr>
          <w:szCs w:val="24"/>
        </w:rPr>
        <w:tab/>
        <w:t>differences in population density, habitat use, foraging behaviour, diet and survivorship of chuditch between areas with and without fox control</w:t>
      </w:r>
      <w:r w:rsidR="00EB7544">
        <w:rPr>
          <w:szCs w:val="24"/>
        </w:rPr>
        <w:t>;</w:t>
      </w:r>
      <w:r>
        <w:rPr>
          <w:szCs w:val="24"/>
        </w:rPr>
        <w:t xml:space="preserve"> and </w:t>
      </w:r>
    </w:p>
    <w:p w:rsidR="008764DC" w:rsidRDefault="008764DC" w:rsidP="005629D4">
      <w:pPr>
        <w:ind w:left="851" w:hanging="284"/>
        <w:rPr>
          <w:szCs w:val="24"/>
        </w:rPr>
      </w:pPr>
      <w:r>
        <w:rPr>
          <w:szCs w:val="24"/>
        </w:rPr>
        <w:t>2)</w:t>
      </w:r>
      <w:r>
        <w:rPr>
          <w:szCs w:val="24"/>
        </w:rPr>
        <w:tab/>
        <w:t xml:space="preserve">overlap in resource use (diet, home range and habitat) between chuditch, foxes and feral cats. </w:t>
      </w:r>
    </w:p>
    <w:p w:rsidR="008764DC" w:rsidRDefault="008764DC">
      <w:pPr>
        <w:rPr>
          <w:szCs w:val="24"/>
        </w:rPr>
      </w:pPr>
      <w:r>
        <w:rPr>
          <w:szCs w:val="24"/>
        </w:rPr>
        <w:t>Future research may also investigate the effects of multi-species predator control, in which foxes and feral cats are controlled simultaneously. The outcomes of this research will help to guide future control strategies for introduced predators.</w:t>
      </w:r>
    </w:p>
    <w:p w:rsidR="008764DC" w:rsidRDefault="008764DC">
      <w:pPr>
        <w:rPr>
          <w:szCs w:val="24"/>
        </w:rPr>
      </w:pPr>
    </w:p>
    <w:p w:rsidR="008764DC" w:rsidRDefault="008764DC">
      <w:pPr>
        <w:pStyle w:val="BodyText2"/>
      </w:pPr>
      <w:r>
        <w:t xml:space="preserve">Tasks: </w:t>
      </w:r>
    </w:p>
    <w:p w:rsidR="008764DC" w:rsidRDefault="008764DC">
      <w:pPr>
        <w:numPr>
          <w:ilvl w:val="0"/>
          <w:numId w:val="14"/>
        </w:numPr>
      </w:pPr>
      <w:r>
        <w:t>Complete research into impacts of feral cats on chuditch abundance.</w:t>
      </w:r>
    </w:p>
    <w:p w:rsidR="008764DC" w:rsidRDefault="008764DC">
      <w:pPr>
        <w:numPr>
          <w:ilvl w:val="0"/>
          <w:numId w:val="14"/>
        </w:numPr>
      </w:pPr>
      <w:r>
        <w:t>Develop strategies for integrated fox and feral cat control at chuditch sites.</w:t>
      </w:r>
    </w:p>
    <w:p w:rsidR="008764DC" w:rsidRDefault="008764DC">
      <w:pPr>
        <w:ind w:left="360"/>
      </w:pPr>
    </w:p>
    <w:p w:rsidR="008764DC" w:rsidRDefault="008764DC">
      <w:pPr>
        <w:pStyle w:val="BodyText2"/>
        <w:rPr>
          <w:rStyle w:val="BodyTextChar"/>
        </w:rPr>
      </w:pPr>
      <w:r>
        <w:t>Completion date:</w:t>
      </w:r>
      <w:r>
        <w:rPr>
          <w:rStyle w:val="BodyTextChar"/>
        </w:rPr>
        <w:t xml:space="preserve">  </w:t>
      </w:r>
      <w:r>
        <w:rPr>
          <w:rStyle w:val="BodyTextChar"/>
          <w:b w:val="0"/>
          <w:bCs w:val="0"/>
        </w:rPr>
        <w:t>201</w:t>
      </w:r>
      <w:r w:rsidR="00B90EB9">
        <w:rPr>
          <w:rStyle w:val="BodyTextChar"/>
          <w:b w:val="0"/>
          <w:bCs w:val="0"/>
        </w:rPr>
        <w:t>5</w:t>
      </w:r>
    </w:p>
    <w:p w:rsidR="008764DC" w:rsidRDefault="008764DC">
      <w:pPr>
        <w:pStyle w:val="BodyText2"/>
        <w:rPr>
          <w:rStyle w:val="BodyTextChar"/>
          <w:b w:val="0"/>
          <w:bCs w:val="0"/>
        </w:rPr>
      </w:pPr>
      <w:r>
        <w:t xml:space="preserve">Cost:  </w:t>
      </w:r>
      <w:r w:rsidR="00B90EB9">
        <w:rPr>
          <w:rStyle w:val="BodyTextChar"/>
          <w:b w:val="0"/>
          <w:bCs w:val="0"/>
        </w:rPr>
        <w:t>$20</w:t>
      </w:r>
      <w:r>
        <w:rPr>
          <w:rStyle w:val="BodyTextChar"/>
          <w:b w:val="0"/>
          <w:bCs w:val="0"/>
        </w:rPr>
        <w:t xml:space="preserve">0 000 </w:t>
      </w:r>
    </w:p>
    <w:p w:rsidR="00A550F5" w:rsidRDefault="00A550F5">
      <w:pPr>
        <w:pStyle w:val="BodyText2"/>
      </w:pPr>
    </w:p>
    <w:p w:rsidR="008764DC" w:rsidRPr="00A550F5" w:rsidRDefault="008764DC" w:rsidP="00A550F5">
      <w:pPr>
        <w:rPr>
          <w:b/>
        </w:rPr>
      </w:pPr>
      <w:r w:rsidRPr="00A550F5">
        <w:rPr>
          <w:b/>
        </w:rPr>
        <w:t>Action 3.</w:t>
      </w:r>
      <w:r w:rsidRPr="00A550F5">
        <w:rPr>
          <w:b/>
        </w:rPr>
        <w:tab/>
        <w:t>Determine the impact of feral cat control methods on chuditch</w:t>
      </w:r>
    </w:p>
    <w:p w:rsidR="008764DC" w:rsidRDefault="008764DC">
      <w:pPr>
        <w:pStyle w:val="BodyText"/>
      </w:pPr>
      <w:r>
        <w:t>The Western Shield fox baiting program does not control feral cats and since 1993 a research program has been underway to develop an effective cat control method.  A sausage bait (with the toxin 1080) has been developed (Eradicat®), and this has been shown to be effective at controlling feral cats in the a</w:t>
      </w:r>
      <w:r w:rsidR="0047499A">
        <w:t>rid zone (Algar and Burrows 2004</w:t>
      </w:r>
      <w:r>
        <w:t xml:space="preserve">), particularly when supported by a targeted trapping program.  However this bait is also more palatable to a range of non-target native fauna, including chuditch (D. Algar unpublished data).  Research is also underway examining the effectiveness of using an alternative toxin, </w:t>
      </w:r>
      <w:r w:rsidR="00D50DCE" w:rsidRPr="00D50DCE">
        <w:rPr>
          <w:szCs w:val="24"/>
        </w:rPr>
        <w:t>Para-aminopropiophenone</w:t>
      </w:r>
      <w:r w:rsidRPr="008B7B72">
        <w:rPr>
          <w:szCs w:val="24"/>
        </w:rPr>
        <w:t xml:space="preserve"> (PAPP)</w:t>
      </w:r>
      <w:r>
        <w:t>, for feral cat control, and encapsulating the toxin to reduce uptake by non-target fauna.  Chuditch are also known to be fatally trapped by current cat trapping methods using leg hold traps.</w:t>
      </w:r>
    </w:p>
    <w:p w:rsidR="008764DC" w:rsidRDefault="008764DC">
      <w:pPr>
        <w:pStyle w:val="BodyText2"/>
        <w:rPr>
          <w:rStyle w:val="BodyTextChar"/>
        </w:rPr>
      </w:pPr>
      <w:r>
        <w:t>Tasks:</w:t>
      </w:r>
      <w:r>
        <w:rPr>
          <w:rStyle w:val="BodyTextChar"/>
        </w:rPr>
        <w:t xml:space="preserve">  </w:t>
      </w:r>
    </w:p>
    <w:p w:rsidR="008764DC" w:rsidRDefault="008764DC">
      <w:pPr>
        <w:pStyle w:val="BodyText2"/>
        <w:numPr>
          <w:ilvl w:val="0"/>
          <w:numId w:val="14"/>
        </w:numPr>
        <w:rPr>
          <w:b w:val="0"/>
          <w:bCs w:val="0"/>
        </w:rPr>
      </w:pPr>
      <w:r>
        <w:rPr>
          <w:b w:val="0"/>
          <w:bCs w:val="0"/>
        </w:rPr>
        <w:t xml:space="preserve">Determine the </w:t>
      </w:r>
      <w:r w:rsidR="004368A3">
        <w:rPr>
          <w:b w:val="0"/>
          <w:bCs w:val="0"/>
        </w:rPr>
        <w:t xml:space="preserve">impact of cat baits (e.g. Eradicat and PAPP) on </w:t>
      </w:r>
      <w:r>
        <w:rPr>
          <w:b w:val="0"/>
          <w:bCs w:val="0"/>
        </w:rPr>
        <w:t>free-ranging chuditch.</w:t>
      </w:r>
    </w:p>
    <w:p w:rsidR="008764DC" w:rsidRDefault="008764DC">
      <w:pPr>
        <w:numPr>
          <w:ilvl w:val="0"/>
          <w:numId w:val="14"/>
        </w:numPr>
      </w:pPr>
      <w:r>
        <w:t>Develop supplementary cat trapping methods that are chuditch friendly.</w:t>
      </w:r>
    </w:p>
    <w:p w:rsidR="008764DC" w:rsidRDefault="008764DC">
      <w:pPr>
        <w:numPr>
          <w:ilvl w:val="0"/>
          <w:numId w:val="14"/>
        </w:numPr>
      </w:pPr>
      <w:r>
        <w:t>Implement appropriate feral cat control methods within chuditch distribution.</w:t>
      </w:r>
    </w:p>
    <w:p w:rsidR="008764DC" w:rsidRDefault="008764DC">
      <w:pPr>
        <w:ind w:left="360"/>
      </w:pPr>
    </w:p>
    <w:p w:rsidR="008764DC" w:rsidRDefault="008764DC">
      <w:pPr>
        <w:pStyle w:val="BodyText2"/>
        <w:rPr>
          <w:rStyle w:val="BodyTextChar"/>
        </w:rPr>
      </w:pPr>
      <w:r>
        <w:rPr>
          <w:szCs w:val="24"/>
        </w:rPr>
        <w:t>Completion date:</w:t>
      </w:r>
      <w:r>
        <w:rPr>
          <w:rStyle w:val="BodyTextChar"/>
        </w:rPr>
        <w:t xml:space="preserve"> </w:t>
      </w:r>
      <w:r>
        <w:rPr>
          <w:rStyle w:val="BodyTextChar"/>
          <w:b w:val="0"/>
        </w:rPr>
        <w:t xml:space="preserve"> 2014</w:t>
      </w:r>
    </w:p>
    <w:p w:rsidR="008764DC" w:rsidRDefault="008764DC">
      <w:pPr>
        <w:pStyle w:val="BodyText2"/>
        <w:rPr>
          <w:rStyle w:val="BodyTextChar"/>
        </w:rPr>
      </w:pPr>
      <w:r>
        <w:t xml:space="preserve">Cost:  </w:t>
      </w:r>
      <w:r w:rsidR="00B90EB9">
        <w:rPr>
          <w:rStyle w:val="BodyTextChar"/>
          <w:b w:val="0"/>
        </w:rPr>
        <w:t>$100</w:t>
      </w:r>
      <w:r>
        <w:rPr>
          <w:rStyle w:val="BodyTextChar"/>
          <w:b w:val="0"/>
        </w:rPr>
        <w:t xml:space="preserve"> 000</w:t>
      </w:r>
    </w:p>
    <w:p w:rsidR="00A550F5" w:rsidRDefault="00A550F5" w:rsidP="00A550F5">
      <w:pPr>
        <w:rPr>
          <w:b/>
        </w:rPr>
      </w:pPr>
    </w:p>
    <w:p w:rsidR="008764DC" w:rsidRPr="00A550F5" w:rsidRDefault="00DC5243" w:rsidP="00A550F5">
      <w:pPr>
        <w:rPr>
          <w:b/>
        </w:rPr>
      </w:pPr>
      <w:r w:rsidRPr="00A550F5">
        <w:rPr>
          <w:b/>
        </w:rPr>
        <w:t>Action 4.</w:t>
      </w:r>
      <w:r w:rsidRPr="00A550F5">
        <w:rPr>
          <w:b/>
        </w:rPr>
        <w:tab/>
        <w:t>Continue,</w:t>
      </w:r>
      <w:r w:rsidR="008764DC" w:rsidRPr="00A550F5">
        <w:rPr>
          <w:b/>
        </w:rPr>
        <w:t xml:space="preserve"> expand </w:t>
      </w:r>
      <w:r w:rsidRPr="00A550F5">
        <w:rPr>
          <w:b/>
        </w:rPr>
        <w:t xml:space="preserve">and improve </w:t>
      </w:r>
      <w:r w:rsidR="008764DC" w:rsidRPr="00A550F5">
        <w:rPr>
          <w:b/>
        </w:rPr>
        <w:t>baiting of foxes and feral cats</w:t>
      </w:r>
    </w:p>
    <w:p w:rsidR="008764DC" w:rsidRDefault="008764DC" w:rsidP="002545CC">
      <w:pPr>
        <w:pStyle w:val="BodyText2"/>
        <w:rPr>
          <w:szCs w:val="24"/>
        </w:rPr>
      </w:pPr>
      <w:r>
        <w:rPr>
          <w:szCs w:val="24"/>
        </w:rPr>
        <w:t>Tasks:</w:t>
      </w:r>
    </w:p>
    <w:p w:rsidR="004368A3" w:rsidRDefault="004368A3" w:rsidP="004368A3">
      <w:pPr>
        <w:pStyle w:val="BodyText2"/>
        <w:numPr>
          <w:ilvl w:val="0"/>
          <w:numId w:val="14"/>
        </w:numPr>
        <w:ind w:left="714" w:hanging="357"/>
        <w:rPr>
          <w:b w:val="0"/>
          <w:bCs w:val="0"/>
        </w:rPr>
      </w:pPr>
      <w:r>
        <w:rPr>
          <w:b w:val="0"/>
          <w:bCs w:val="0"/>
        </w:rPr>
        <w:t xml:space="preserve">Monitor abundance of foxes and feral cats. </w:t>
      </w:r>
    </w:p>
    <w:p w:rsidR="004368A3" w:rsidRPr="0050019F" w:rsidRDefault="004368A3" w:rsidP="004368A3">
      <w:pPr>
        <w:numPr>
          <w:ilvl w:val="0"/>
          <w:numId w:val="14"/>
        </w:numPr>
        <w:overflowPunct/>
        <w:autoSpaceDE/>
        <w:autoSpaceDN/>
        <w:adjustRightInd/>
        <w:ind w:left="714" w:hanging="357"/>
        <w:textAlignment w:val="auto"/>
        <w:rPr>
          <w:szCs w:val="24"/>
          <w:lang w:val="en-US"/>
        </w:rPr>
      </w:pPr>
      <w:r>
        <w:rPr>
          <w:szCs w:val="24"/>
          <w:lang w:val="en-US"/>
        </w:rPr>
        <w:t>Determine the optimal deployment strategy of baits for foxes and feral cats.</w:t>
      </w:r>
      <w:r w:rsidRPr="0050019F">
        <w:rPr>
          <w:szCs w:val="24"/>
          <w:lang w:val="en-US"/>
        </w:rPr>
        <w:t xml:space="preserve"> </w:t>
      </w:r>
    </w:p>
    <w:p w:rsidR="004368A3" w:rsidRDefault="004368A3" w:rsidP="004368A3">
      <w:pPr>
        <w:pStyle w:val="BodyText2"/>
        <w:numPr>
          <w:ilvl w:val="0"/>
          <w:numId w:val="14"/>
        </w:numPr>
        <w:ind w:left="714" w:hanging="357"/>
        <w:rPr>
          <w:b w:val="0"/>
          <w:bCs w:val="0"/>
        </w:rPr>
      </w:pPr>
      <w:r>
        <w:rPr>
          <w:b w:val="0"/>
          <w:bCs w:val="0"/>
        </w:rPr>
        <w:t>Encourage baiting programs on other land tenures.</w:t>
      </w:r>
    </w:p>
    <w:p w:rsidR="008764DC" w:rsidRPr="0050019F" w:rsidRDefault="004368A3" w:rsidP="0050019F">
      <w:pPr>
        <w:pStyle w:val="BodyText2"/>
        <w:numPr>
          <w:ilvl w:val="0"/>
          <w:numId w:val="14"/>
        </w:numPr>
        <w:ind w:left="714" w:hanging="357"/>
        <w:rPr>
          <w:b w:val="0"/>
          <w:bCs w:val="0"/>
        </w:rPr>
      </w:pPr>
      <w:r>
        <w:rPr>
          <w:b w:val="0"/>
          <w:szCs w:val="24"/>
          <w:lang w:val="en-US"/>
        </w:rPr>
        <w:lastRenderedPageBreak/>
        <w:t xml:space="preserve">Effective </w:t>
      </w:r>
      <w:r w:rsidR="008764DC" w:rsidRPr="0050019F">
        <w:rPr>
          <w:b w:val="0"/>
          <w:szCs w:val="24"/>
          <w:lang w:val="en-US"/>
        </w:rPr>
        <w:t xml:space="preserve">baiting </w:t>
      </w:r>
      <w:r>
        <w:rPr>
          <w:b w:val="0"/>
          <w:szCs w:val="24"/>
          <w:lang w:val="en-US"/>
        </w:rPr>
        <w:t xml:space="preserve">programs (e.g. </w:t>
      </w:r>
      <w:r w:rsidR="008764DC">
        <w:rPr>
          <w:b w:val="0"/>
          <w:szCs w:val="24"/>
          <w:lang w:val="en-US"/>
        </w:rPr>
        <w:t>Western Shield Program</w:t>
      </w:r>
      <w:r w:rsidR="008764DC">
        <w:rPr>
          <w:rStyle w:val="FootnoteReference"/>
          <w:b w:val="0"/>
          <w:szCs w:val="24"/>
          <w:lang w:val="en-US"/>
        </w:rPr>
        <w:footnoteReference w:id="1"/>
      </w:r>
      <w:r>
        <w:rPr>
          <w:b w:val="0"/>
          <w:szCs w:val="24"/>
          <w:lang w:val="en-US"/>
        </w:rPr>
        <w:t>)</w:t>
      </w:r>
      <w:r w:rsidR="008764DC">
        <w:rPr>
          <w:b w:val="0"/>
          <w:szCs w:val="24"/>
          <w:lang w:val="en-US"/>
        </w:rPr>
        <w:t xml:space="preserve"> </w:t>
      </w:r>
      <w:r w:rsidR="008764DC" w:rsidRPr="0050019F">
        <w:rPr>
          <w:b w:val="0"/>
          <w:szCs w:val="24"/>
          <w:lang w:val="en-US"/>
        </w:rPr>
        <w:t>for feral cats and foxes</w:t>
      </w:r>
      <w:r>
        <w:rPr>
          <w:b w:val="0"/>
          <w:szCs w:val="24"/>
          <w:lang w:val="en-US"/>
        </w:rPr>
        <w:t>.</w:t>
      </w:r>
    </w:p>
    <w:p w:rsidR="008764DC" w:rsidRDefault="008764DC" w:rsidP="002545CC">
      <w:pPr>
        <w:pStyle w:val="BodyText2"/>
        <w:rPr>
          <w:szCs w:val="24"/>
        </w:rPr>
      </w:pPr>
    </w:p>
    <w:p w:rsidR="008764DC" w:rsidRDefault="008764DC" w:rsidP="002545CC">
      <w:pPr>
        <w:pStyle w:val="BodyText2"/>
        <w:rPr>
          <w:rStyle w:val="BodyTextChar"/>
        </w:rPr>
      </w:pPr>
      <w:r>
        <w:rPr>
          <w:szCs w:val="24"/>
        </w:rPr>
        <w:t>Completion date:</w:t>
      </w:r>
      <w:r>
        <w:rPr>
          <w:rStyle w:val="BodyTextChar"/>
        </w:rPr>
        <w:t xml:space="preserve">  </w:t>
      </w:r>
      <w:r w:rsidRPr="00C37D3A">
        <w:rPr>
          <w:rStyle w:val="BodyTextChar"/>
          <w:b w:val="0"/>
        </w:rPr>
        <w:t>annually, ongoing</w:t>
      </w:r>
    </w:p>
    <w:p w:rsidR="008764DC" w:rsidRPr="00C37D3A" w:rsidRDefault="008764DC" w:rsidP="002545CC">
      <w:pPr>
        <w:pStyle w:val="BodyText2"/>
        <w:rPr>
          <w:rStyle w:val="BodyTextChar"/>
          <w:b w:val="0"/>
        </w:rPr>
      </w:pPr>
      <w:r>
        <w:t>Cost:</w:t>
      </w:r>
      <w:r>
        <w:rPr>
          <w:rStyle w:val="BodyTextChar"/>
        </w:rPr>
        <w:t xml:space="preserve"> </w:t>
      </w:r>
      <w:r w:rsidR="00B90EB9">
        <w:rPr>
          <w:rStyle w:val="BodyTextChar"/>
          <w:b w:val="0"/>
        </w:rPr>
        <w:t>$2 000</w:t>
      </w:r>
      <w:r w:rsidR="00D50DCE" w:rsidRPr="00D50DCE">
        <w:rPr>
          <w:rStyle w:val="BodyTextChar"/>
          <w:b w:val="0"/>
        </w:rPr>
        <w:t xml:space="preserve"> 000</w:t>
      </w:r>
      <w:r w:rsidRPr="00B90EB9">
        <w:rPr>
          <w:rStyle w:val="BodyTextChar"/>
          <w:b w:val="0"/>
        </w:rPr>
        <w:t xml:space="preserve"> </w:t>
      </w:r>
      <w:r w:rsidR="00B90EB9" w:rsidRPr="00B90EB9">
        <w:rPr>
          <w:rStyle w:val="BodyTextChar"/>
          <w:b w:val="0"/>
        </w:rPr>
        <w:t>(already funded)</w:t>
      </w:r>
    </w:p>
    <w:p w:rsidR="00A550F5" w:rsidRDefault="00A550F5" w:rsidP="00A550F5">
      <w:pPr>
        <w:rPr>
          <w:b/>
        </w:rPr>
      </w:pPr>
    </w:p>
    <w:p w:rsidR="002040E6" w:rsidRPr="00A550F5" w:rsidRDefault="008764DC" w:rsidP="00A550F5">
      <w:pPr>
        <w:rPr>
          <w:b/>
        </w:rPr>
      </w:pPr>
      <w:r w:rsidRPr="00A550F5">
        <w:rPr>
          <w:b/>
        </w:rPr>
        <w:t>Action 5.</w:t>
      </w:r>
      <w:r w:rsidRPr="00A550F5">
        <w:rPr>
          <w:b/>
        </w:rPr>
        <w:tab/>
        <w:t>Determine population abundance and distribution of chuditch populations</w:t>
      </w:r>
    </w:p>
    <w:p w:rsidR="0010669C" w:rsidRDefault="008764DC" w:rsidP="0023644D">
      <w:pPr>
        <w:pStyle w:val="CommentText"/>
        <w:spacing w:line="360" w:lineRule="auto"/>
        <w:rPr>
          <w:szCs w:val="24"/>
        </w:rPr>
      </w:pPr>
      <w:r w:rsidRPr="0023644D">
        <w:rPr>
          <w:szCs w:val="24"/>
        </w:rPr>
        <w:t>Chuditch are presently monitored annually at 25 of the 45 Western Shield fauna monitoring sites, using trap success rates as a measure of abundance</w:t>
      </w:r>
      <w:r w:rsidRPr="008E0684">
        <w:rPr>
          <w:szCs w:val="24"/>
        </w:rPr>
        <w:t xml:space="preserve">.  </w:t>
      </w:r>
      <w:r w:rsidR="002E27C4" w:rsidRPr="008E0684">
        <w:t>In order to be delisted, it must be demonstrated that there are more than 10,000 mature individuals i</w:t>
      </w:r>
      <w:r w:rsidR="004368A3" w:rsidRPr="008E0684">
        <w:t>n</w:t>
      </w:r>
      <w:r w:rsidR="002E27C4" w:rsidRPr="008E0684">
        <w:t xml:space="preserve"> the population, and that there are no overall declining trends in key populations.  Due to the sparse and dispersed nature of this specie</w:t>
      </w:r>
      <w:r w:rsidR="004368A3" w:rsidRPr="008E0684">
        <w:t>s</w:t>
      </w:r>
      <w:r w:rsidR="002E27C4" w:rsidRPr="008E0684">
        <w:t xml:space="preserve"> it is difficult </w:t>
      </w:r>
      <w:r w:rsidR="0010669C" w:rsidRPr="008E0684">
        <w:t xml:space="preserve">to </w:t>
      </w:r>
      <w:r w:rsidR="004368A3" w:rsidRPr="008E0684">
        <w:t>accurately estimate abundance and</w:t>
      </w:r>
      <w:r w:rsidR="0010669C" w:rsidRPr="008E0684">
        <w:t>/or</w:t>
      </w:r>
      <w:r w:rsidR="004368A3" w:rsidRPr="008E0684">
        <w:t xml:space="preserve"> density, and </w:t>
      </w:r>
      <w:r w:rsidR="002E27C4" w:rsidRPr="008E0684">
        <w:t xml:space="preserve">to define key populations.  </w:t>
      </w:r>
      <w:r w:rsidR="004368A3" w:rsidRPr="008E0684">
        <w:t>More reliable methods need to be developed to measure and monitor populations</w:t>
      </w:r>
      <w:r w:rsidR="0010669C" w:rsidRPr="008E0684">
        <w:t xml:space="preserve"> and intensive monitoring should be undertaken as multiple strategically selected sites (key populations) across their range</w:t>
      </w:r>
      <w:r w:rsidR="004368A3" w:rsidRPr="008E0684">
        <w:t xml:space="preserve">. </w:t>
      </w:r>
      <w:r w:rsidR="002E27C4" w:rsidRPr="008E0684">
        <w:t>As such one of the</w:t>
      </w:r>
      <w:r w:rsidR="0010669C" w:rsidRPr="008E0684">
        <w:t xml:space="preserve"> tasks</w:t>
      </w:r>
      <w:r w:rsidR="002E27C4" w:rsidRPr="008E0684">
        <w:t xml:space="preserve"> of this recovery plan is to develop a monitoring protocol capable of accurately estimating chuditch population density at the current and future range of chuditch, and define key populations and their trends.</w:t>
      </w:r>
      <w:r w:rsidR="0010669C" w:rsidRPr="008E0684">
        <w:t xml:space="preserve"> </w:t>
      </w:r>
      <w:r w:rsidR="004368A3" w:rsidRPr="008E0684">
        <w:rPr>
          <w:szCs w:val="24"/>
        </w:rPr>
        <w:t>O</w:t>
      </w:r>
      <w:r w:rsidR="004368A3" w:rsidRPr="0023644D">
        <w:rPr>
          <w:szCs w:val="24"/>
        </w:rPr>
        <w:t>ther factors that may influence chuditch abundance should also be monitored including fox and feral cat activity and density, rainfall, habitat / vegetation characteristics and disease / hea</w:t>
      </w:r>
      <w:r w:rsidR="006D0DAF">
        <w:rPr>
          <w:szCs w:val="24"/>
        </w:rPr>
        <w:t>l</w:t>
      </w:r>
      <w:r w:rsidR="004368A3" w:rsidRPr="0023644D">
        <w:rPr>
          <w:szCs w:val="24"/>
        </w:rPr>
        <w:t xml:space="preserve">th status. </w:t>
      </w:r>
    </w:p>
    <w:p w:rsidR="0010669C" w:rsidRDefault="0010669C" w:rsidP="00AB2BC9">
      <w:pPr>
        <w:pStyle w:val="CommentText"/>
        <w:spacing w:line="240" w:lineRule="auto"/>
        <w:rPr>
          <w:szCs w:val="24"/>
        </w:rPr>
      </w:pPr>
    </w:p>
    <w:p w:rsidR="008764DC" w:rsidRDefault="008764DC" w:rsidP="00B16905">
      <w:pPr>
        <w:pStyle w:val="BodyText2"/>
        <w:rPr>
          <w:rStyle w:val="BodyTextChar"/>
        </w:rPr>
      </w:pPr>
      <w:r>
        <w:t>Tasks:</w:t>
      </w:r>
      <w:r>
        <w:rPr>
          <w:rStyle w:val="BodyTextChar"/>
        </w:rPr>
        <w:t xml:space="preserve">  </w:t>
      </w:r>
    </w:p>
    <w:p w:rsidR="0010669C" w:rsidRDefault="0010669C" w:rsidP="0010669C">
      <w:pPr>
        <w:numPr>
          <w:ilvl w:val="0"/>
          <w:numId w:val="15"/>
        </w:numPr>
        <w:rPr>
          <w:szCs w:val="24"/>
        </w:rPr>
      </w:pPr>
      <w:r>
        <w:rPr>
          <w:szCs w:val="24"/>
        </w:rPr>
        <w:t>Develop and implement standard chuditch monitoring protocols including monitoring factors that may affect chuditch abundance.</w:t>
      </w:r>
    </w:p>
    <w:p w:rsidR="00700EB5" w:rsidRDefault="00700EB5" w:rsidP="00700EB5">
      <w:pPr>
        <w:numPr>
          <w:ilvl w:val="0"/>
          <w:numId w:val="15"/>
        </w:numPr>
        <w:rPr>
          <w:rFonts w:eastAsia="Arial Unicode MS"/>
          <w:szCs w:val="24"/>
        </w:rPr>
      </w:pPr>
      <w:r>
        <w:rPr>
          <w:rFonts w:eastAsia="Arial Unicode MS"/>
          <w:szCs w:val="24"/>
        </w:rPr>
        <w:t>Identify</w:t>
      </w:r>
      <w:r w:rsidR="008E0684">
        <w:rPr>
          <w:rFonts w:eastAsia="Arial Unicode MS"/>
          <w:szCs w:val="24"/>
        </w:rPr>
        <w:t>, develop protocols and implement</w:t>
      </w:r>
      <w:r w:rsidR="0010669C">
        <w:rPr>
          <w:rFonts w:eastAsia="Arial Unicode MS"/>
          <w:szCs w:val="24"/>
        </w:rPr>
        <w:t xml:space="preserve"> monitor</w:t>
      </w:r>
      <w:r w:rsidR="008E0684">
        <w:rPr>
          <w:rFonts w:eastAsia="Arial Unicode MS"/>
          <w:szCs w:val="24"/>
        </w:rPr>
        <w:t>ing at</w:t>
      </w:r>
      <w:r w:rsidR="0010669C">
        <w:rPr>
          <w:rFonts w:eastAsia="Arial Unicode MS"/>
          <w:szCs w:val="24"/>
        </w:rPr>
        <w:t xml:space="preserve"> ‘key populations’</w:t>
      </w:r>
      <w:r>
        <w:rPr>
          <w:rFonts w:eastAsia="Arial Unicode MS"/>
          <w:szCs w:val="24"/>
        </w:rPr>
        <w:t>.</w:t>
      </w:r>
    </w:p>
    <w:p w:rsidR="008764DC" w:rsidRDefault="008764DC" w:rsidP="00B16905">
      <w:pPr>
        <w:numPr>
          <w:ilvl w:val="0"/>
          <w:numId w:val="15"/>
        </w:numPr>
        <w:rPr>
          <w:szCs w:val="24"/>
        </w:rPr>
      </w:pPr>
      <w:r>
        <w:rPr>
          <w:szCs w:val="24"/>
        </w:rPr>
        <w:t>Use Fauna File database as the system for managing and reporting monitoring data.</w:t>
      </w:r>
    </w:p>
    <w:p w:rsidR="008764DC" w:rsidRDefault="008764DC" w:rsidP="00B16905">
      <w:pPr>
        <w:ind w:left="360"/>
        <w:rPr>
          <w:szCs w:val="24"/>
        </w:rPr>
      </w:pPr>
    </w:p>
    <w:p w:rsidR="008764DC" w:rsidRDefault="008764DC" w:rsidP="00B16905">
      <w:pPr>
        <w:pStyle w:val="BodyText2"/>
        <w:rPr>
          <w:rStyle w:val="BodyTextChar"/>
        </w:rPr>
      </w:pPr>
      <w:r>
        <w:rPr>
          <w:szCs w:val="24"/>
        </w:rPr>
        <w:t>Completion date:</w:t>
      </w:r>
      <w:r>
        <w:rPr>
          <w:rStyle w:val="BodyTextChar"/>
        </w:rPr>
        <w:t xml:space="preserve">  </w:t>
      </w:r>
      <w:r>
        <w:rPr>
          <w:b w:val="0"/>
          <w:bCs w:val="0"/>
        </w:rPr>
        <w:t>commence by 201</w:t>
      </w:r>
      <w:r w:rsidR="00B90EB9">
        <w:rPr>
          <w:b w:val="0"/>
          <w:bCs w:val="0"/>
        </w:rPr>
        <w:t>3</w:t>
      </w:r>
      <w:r>
        <w:rPr>
          <w:b w:val="0"/>
          <w:bCs w:val="0"/>
        </w:rPr>
        <w:t>, ongoing</w:t>
      </w:r>
    </w:p>
    <w:p w:rsidR="008764DC" w:rsidRDefault="008764DC" w:rsidP="00B16905">
      <w:pPr>
        <w:pStyle w:val="BodyText2"/>
        <w:rPr>
          <w:rStyle w:val="BodyTextChar"/>
          <w:b w:val="0"/>
        </w:rPr>
      </w:pPr>
      <w:r>
        <w:t>Cost:</w:t>
      </w:r>
      <w:r>
        <w:rPr>
          <w:rStyle w:val="BodyTextChar"/>
        </w:rPr>
        <w:t xml:space="preserve">  </w:t>
      </w:r>
      <w:r>
        <w:rPr>
          <w:rStyle w:val="BodyTextChar"/>
          <w:b w:val="0"/>
        </w:rPr>
        <w:t>$350 000.</w:t>
      </w:r>
    </w:p>
    <w:p w:rsidR="00A550F5" w:rsidRDefault="00A550F5" w:rsidP="00A550F5">
      <w:pPr>
        <w:rPr>
          <w:b/>
        </w:rPr>
      </w:pPr>
    </w:p>
    <w:p w:rsidR="002040E6" w:rsidRPr="00A550F5" w:rsidRDefault="008764DC" w:rsidP="00A550F5">
      <w:pPr>
        <w:rPr>
          <w:b/>
        </w:rPr>
      </w:pPr>
      <w:r w:rsidRPr="00A550F5">
        <w:rPr>
          <w:b/>
        </w:rPr>
        <w:lastRenderedPageBreak/>
        <w:t>Action 6.</w:t>
      </w:r>
      <w:r w:rsidRPr="00A550F5">
        <w:rPr>
          <w:b/>
        </w:rPr>
        <w:tab/>
        <w:t>Establish reference sites for monitoring chuditch population abundance to evaluate the effectiveness of fox and cat control</w:t>
      </w:r>
    </w:p>
    <w:p w:rsidR="008764DC" w:rsidRDefault="008764DC">
      <w:pPr>
        <w:pStyle w:val="BodyText"/>
      </w:pPr>
      <w:r>
        <w:t>Dedicated chuditch surveys are required to assess chuditch distribution and abundance in areas where fox and cat control are undertaken.</w:t>
      </w:r>
    </w:p>
    <w:p w:rsidR="008764DC" w:rsidRDefault="008764DC">
      <w:pPr>
        <w:pStyle w:val="BodyText2"/>
        <w:rPr>
          <w:rStyle w:val="BodyTextChar"/>
        </w:rPr>
      </w:pPr>
      <w:r>
        <w:t>Tasks:</w:t>
      </w:r>
      <w:r>
        <w:rPr>
          <w:rStyle w:val="BodyTextChar"/>
        </w:rPr>
        <w:t xml:space="preserve">  </w:t>
      </w:r>
    </w:p>
    <w:p w:rsidR="001E0005" w:rsidRDefault="001E0005">
      <w:pPr>
        <w:numPr>
          <w:ilvl w:val="0"/>
          <w:numId w:val="15"/>
        </w:numPr>
        <w:rPr>
          <w:szCs w:val="24"/>
        </w:rPr>
      </w:pPr>
      <w:r>
        <w:rPr>
          <w:szCs w:val="24"/>
        </w:rPr>
        <w:t>Identify reference sites</w:t>
      </w:r>
      <w:r w:rsidR="008764DC" w:rsidRPr="00EF06CD">
        <w:rPr>
          <w:szCs w:val="24"/>
        </w:rPr>
        <w:t xml:space="preserve"> spread across the range of chuditch </w:t>
      </w:r>
      <w:r>
        <w:rPr>
          <w:szCs w:val="24"/>
        </w:rPr>
        <w:t>which incorporate where</w:t>
      </w:r>
      <w:r w:rsidR="008764DC" w:rsidRPr="00EF06CD">
        <w:rPr>
          <w:szCs w:val="24"/>
        </w:rPr>
        <w:t xml:space="preserve"> fox and potentially cat control will take place.</w:t>
      </w:r>
    </w:p>
    <w:p w:rsidR="008764DC" w:rsidRPr="00EF06CD" w:rsidRDefault="001E0005">
      <w:pPr>
        <w:numPr>
          <w:ilvl w:val="0"/>
          <w:numId w:val="15"/>
        </w:numPr>
        <w:rPr>
          <w:szCs w:val="24"/>
        </w:rPr>
      </w:pPr>
      <w:r>
        <w:rPr>
          <w:szCs w:val="24"/>
        </w:rPr>
        <w:t>Monitor chuditch populations at reference sites to determine the effectiveness of fox and cat control.</w:t>
      </w:r>
      <w:r w:rsidR="008764DC" w:rsidRPr="00EF06CD">
        <w:rPr>
          <w:szCs w:val="24"/>
        </w:rPr>
        <w:t xml:space="preserve"> </w:t>
      </w:r>
    </w:p>
    <w:p w:rsidR="008764DC" w:rsidRDefault="008764DC">
      <w:pPr>
        <w:ind w:left="360"/>
        <w:rPr>
          <w:szCs w:val="24"/>
        </w:rPr>
      </w:pPr>
    </w:p>
    <w:p w:rsidR="008764DC" w:rsidRDefault="008764DC">
      <w:pPr>
        <w:pStyle w:val="BodyText2"/>
        <w:numPr>
          <w:ins w:id="101" w:author="Author"/>
        </w:numPr>
        <w:rPr>
          <w:rStyle w:val="BodyTextChar"/>
        </w:rPr>
      </w:pPr>
      <w:r>
        <w:rPr>
          <w:szCs w:val="24"/>
        </w:rPr>
        <w:t>Completion date:</w:t>
      </w:r>
      <w:r>
        <w:rPr>
          <w:rStyle w:val="BodyTextChar"/>
        </w:rPr>
        <w:t xml:space="preserve">  </w:t>
      </w:r>
      <w:r w:rsidR="00174205">
        <w:rPr>
          <w:rStyle w:val="BodyTextChar"/>
          <w:b w:val="0"/>
        </w:rPr>
        <w:t>c</w:t>
      </w:r>
      <w:r w:rsidR="00174205" w:rsidRPr="00174205">
        <w:rPr>
          <w:rStyle w:val="BodyTextChar"/>
          <w:b w:val="0"/>
        </w:rPr>
        <w:t>ommence</w:t>
      </w:r>
      <w:r w:rsidR="00174205">
        <w:rPr>
          <w:rStyle w:val="BodyTextChar"/>
          <w:b w:val="0"/>
        </w:rPr>
        <w:t xml:space="preserve"> by</w:t>
      </w:r>
      <w:r w:rsidR="00174205" w:rsidRPr="00174205">
        <w:rPr>
          <w:rStyle w:val="BodyTextChar"/>
          <w:b w:val="0"/>
        </w:rPr>
        <w:t xml:space="preserve"> 2015</w:t>
      </w:r>
      <w:r w:rsidR="00174205">
        <w:rPr>
          <w:rStyle w:val="BodyTextChar"/>
          <w:b w:val="0"/>
        </w:rPr>
        <w:t>,</w:t>
      </w:r>
      <w:r w:rsidR="00174205" w:rsidRPr="00174205">
        <w:rPr>
          <w:rStyle w:val="BodyTextChar"/>
          <w:b w:val="0"/>
        </w:rPr>
        <w:t xml:space="preserve"> ongoing</w:t>
      </w:r>
    </w:p>
    <w:p w:rsidR="008764DC" w:rsidRDefault="008764DC">
      <w:pPr>
        <w:pStyle w:val="BodyText2"/>
        <w:rPr>
          <w:rStyle w:val="BodyTextChar"/>
          <w:b w:val="0"/>
        </w:rPr>
      </w:pPr>
      <w:r>
        <w:t>Cost:</w:t>
      </w:r>
      <w:r>
        <w:rPr>
          <w:rStyle w:val="BodyTextChar"/>
        </w:rPr>
        <w:t xml:space="preserve">  </w:t>
      </w:r>
      <w:r>
        <w:rPr>
          <w:rStyle w:val="BodyTextChar"/>
          <w:b w:val="0"/>
        </w:rPr>
        <w:t xml:space="preserve">$15 000 </w:t>
      </w:r>
      <w:r w:rsidR="00174205">
        <w:rPr>
          <w:rStyle w:val="BodyTextChar"/>
          <w:b w:val="0"/>
        </w:rPr>
        <w:t>per year</w:t>
      </w:r>
    </w:p>
    <w:p w:rsidR="008764DC" w:rsidRDefault="008764DC">
      <w:pPr>
        <w:ind w:left="360"/>
        <w:rPr>
          <w:rStyle w:val="BodyTextChar"/>
          <w:bCs/>
        </w:rPr>
      </w:pPr>
    </w:p>
    <w:p w:rsidR="002040E6" w:rsidRPr="00A550F5" w:rsidRDefault="008764DC" w:rsidP="00A550F5">
      <w:pPr>
        <w:rPr>
          <w:b/>
        </w:rPr>
      </w:pPr>
      <w:r w:rsidRPr="00A550F5">
        <w:rPr>
          <w:b/>
        </w:rPr>
        <w:t>Action 7.</w:t>
      </w:r>
      <w:r w:rsidRPr="00A550F5">
        <w:rPr>
          <w:b/>
        </w:rPr>
        <w:tab/>
        <w:t>Undertake and monitor translocations to increase the extent of occurrence</w:t>
      </w:r>
    </w:p>
    <w:p w:rsidR="008764DC" w:rsidRDefault="008764DC" w:rsidP="008120E1">
      <w:pPr>
        <w:pStyle w:val="BodyText"/>
      </w:pPr>
      <w:r>
        <w:t>In order to improve the conservation status of chuditch it will be necessary to establish additional populations in the semi-arid and arid zone</w:t>
      </w:r>
      <w:r w:rsidR="0010669C">
        <w:t>, and possibly in other States,</w:t>
      </w:r>
      <w:r>
        <w:t xml:space="preserve"> to restore the distribution to the original range</w:t>
      </w:r>
      <w:r w:rsidR="0010669C">
        <w:t xml:space="preserve">.  This </w:t>
      </w:r>
      <w:r w:rsidR="001E0005">
        <w:t xml:space="preserve">will likely incorporate both </w:t>
      </w:r>
      <w:r w:rsidR="00700EB5">
        <w:t>augmentation of existing populations</w:t>
      </w:r>
      <w:r w:rsidR="0010669C">
        <w:t xml:space="preserve"> and reintroductions</w:t>
      </w:r>
      <w:r w:rsidR="00700EB5">
        <w:t>.</w:t>
      </w:r>
      <w:r>
        <w:t xml:space="preserve">  A</w:t>
      </w:r>
      <w:r w:rsidR="0010669C">
        <w:t xml:space="preserve"> translocation strategy that considers source populations (</w:t>
      </w:r>
      <w:r w:rsidR="001E0005">
        <w:t>including c</w:t>
      </w:r>
      <w:r w:rsidR="0010669C">
        <w:t>aptive breeding programs), provenance and genetic</w:t>
      </w:r>
      <w:r w:rsidR="001E0005">
        <w:t xml:space="preserve"> divergence</w:t>
      </w:r>
      <w:r w:rsidR="0010669C">
        <w:t>, and identifies future release sites will be developed</w:t>
      </w:r>
      <w:r>
        <w:t xml:space="preserve">.  </w:t>
      </w:r>
    </w:p>
    <w:p w:rsidR="001E0005" w:rsidRDefault="001E0005" w:rsidP="001E0005">
      <w:pPr>
        <w:pStyle w:val="BodyText2"/>
        <w:rPr>
          <w:rStyle w:val="BodyTextChar"/>
        </w:rPr>
      </w:pPr>
      <w:r>
        <w:t>Tasks:</w:t>
      </w:r>
      <w:r>
        <w:rPr>
          <w:rStyle w:val="BodyTextChar"/>
        </w:rPr>
        <w:t xml:space="preserve">  </w:t>
      </w:r>
    </w:p>
    <w:p w:rsidR="001E0005" w:rsidRDefault="001E0005" w:rsidP="001E0005">
      <w:pPr>
        <w:numPr>
          <w:ilvl w:val="0"/>
          <w:numId w:val="15"/>
        </w:numPr>
        <w:rPr>
          <w:szCs w:val="24"/>
        </w:rPr>
      </w:pPr>
      <w:r>
        <w:rPr>
          <w:szCs w:val="24"/>
        </w:rPr>
        <w:t>Develop a translocation strategy.</w:t>
      </w:r>
    </w:p>
    <w:p w:rsidR="001E0005" w:rsidRDefault="001E0005" w:rsidP="001E0005">
      <w:pPr>
        <w:numPr>
          <w:ilvl w:val="0"/>
          <w:numId w:val="15"/>
        </w:numPr>
        <w:rPr>
          <w:szCs w:val="24"/>
        </w:rPr>
      </w:pPr>
      <w:r>
        <w:rPr>
          <w:szCs w:val="24"/>
        </w:rPr>
        <w:t>Re-establish captive breeding programs if necessary.</w:t>
      </w:r>
    </w:p>
    <w:p w:rsidR="006D0DAF" w:rsidRPr="006D0DAF" w:rsidRDefault="001E0005" w:rsidP="006D0DAF">
      <w:pPr>
        <w:numPr>
          <w:ilvl w:val="0"/>
          <w:numId w:val="15"/>
        </w:numPr>
        <w:rPr>
          <w:szCs w:val="24"/>
        </w:rPr>
      </w:pPr>
      <w:r>
        <w:rPr>
          <w:szCs w:val="24"/>
        </w:rPr>
        <w:t>Monitor the success of past and future translocations.</w:t>
      </w:r>
    </w:p>
    <w:p w:rsidR="006D0DAF" w:rsidRDefault="006D0DAF">
      <w:pPr>
        <w:pStyle w:val="BodyText2"/>
        <w:rPr>
          <w:szCs w:val="24"/>
        </w:rPr>
      </w:pPr>
    </w:p>
    <w:p w:rsidR="008764DC" w:rsidRDefault="008764DC">
      <w:pPr>
        <w:pStyle w:val="BodyText2"/>
        <w:rPr>
          <w:rStyle w:val="BodyTextChar"/>
          <w:b w:val="0"/>
        </w:rPr>
      </w:pPr>
      <w:r>
        <w:rPr>
          <w:szCs w:val="24"/>
        </w:rPr>
        <w:t>Completion date:</w:t>
      </w:r>
      <w:r w:rsidR="00174205">
        <w:rPr>
          <w:rStyle w:val="BodyTextChar"/>
        </w:rPr>
        <w:t xml:space="preserve"> </w:t>
      </w:r>
      <w:r w:rsidR="00174205">
        <w:rPr>
          <w:rStyle w:val="BodyTextChar"/>
          <w:b w:val="0"/>
        </w:rPr>
        <w:t>commence by 2015</w:t>
      </w:r>
      <w:r>
        <w:rPr>
          <w:rStyle w:val="BodyTextChar"/>
          <w:b w:val="0"/>
        </w:rPr>
        <w:t>, ongoing.</w:t>
      </w:r>
    </w:p>
    <w:p w:rsidR="008764DC" w:rsidRDefault="008764DC">
      <w:pPr>
        <w:pStyle w:val="BodyText2"/>
        <w:rPr>
          <w:rStyle w:val="BodyTextChar"/>
          <w:b w:val="0"/>
        </w:rPr>
      </w:pPr>
      <w:r>
        <w:t>Cost:</w:t>
      </w:r>
      <w:r>
        <w:rPr>
          <w:rStyle w:val="BodyTextChar"/>
        </w:rPr>
        <w:t xml:space="preserve">  </w:t>
      </w:r>
      <w:r>
        <w:rPr>
          <w:rStyle w:val="BodyTextChar"/>
          <w:b w:val="0"/>
        </w:rPr>
        <w:t>$1 300 000 over 7 years</w:t>
      </w:r>
    </w:p>
    <w:p w:rsidR="008764DC" w:rsidRDefault="008764DC">
      <w:pPr>
        <w:pStyle w:val="BodyText2"/>
        <w:rPr>
          <w:lang w:val="en-US"/>
        </w:rPr>
      </w:pPr>
    </w:p>
    <w:p w:rsidR="002040E6" w:rsidRDefault="008764DC" w:rsidP="00A550F5">
      <w:pPr>
        <w:rPr>
          <w:b/>
          <w:lang w:val="en-US"/>
        </w:rPr>
      </w:pPr>
      <w:r w:rsidRPr="00A550F5">
        <w:rPr>
          <w:b/>
          <w:lang w:val="en-US"/>
        </w:rPr>
        <w:t>Action 8.</w:t>
      </w:r>
      <w:r w:rsidRPr="00A550F5">
        <w:rPr>
          <w:b/>
          <w:lang w:val="en-US"/>
        </w:rPr>
        <w:tab/>
        <w:t>Increase public awareness through community education and enforcement of regulations</w:t>
      </w:r>
    </w:p>
    <w:p w:rsidR="008764DC" w:rsidRPr="00317A2C" w:rsidRDefault="008764DC">
      <w:pPr>
        <w:pStyle w:val="BodyText2"/>
        <w:rPr>
          <w:lang w:val="en-US"/>
        </w:rPr>
      </w:pPr>
      <w:r w:rsidRPr="00317A2C">
        <w:rPr>
          <w:lang w:val="en-US"/>
        </w:rPr>
        <w:t>Tasks:</w:t>
      </w:r>
    </w:p>
    <w:p w:rsidR="00541EA5" w:rsidRDefault="008764DC" w:rsidP="00541EA5">
      <w:pPr>
        <w:pStyle w:val="BodyText2"/>
        <w:numPr>
          <w:ilvl w:val="0"/>
          <w:numId w:val="43"/>
        </w:numPr>
        <w:ind w:left="709"/>
        <w:rPr>
          <w:b w:val="0"/>
          <w:lang w:val="en-US"/>
        </w:rPr>
      </w:pPr>
      <w:r w:rsidRPr="00317A2C">
        <w:rPr>
          <w:b w:val="0"/>
          <w:lang w:val="en-US"/>
        </w:rPr>
        <w:t xml:space="preserve">Identify </w:t>
      </w:r>
      <w:r w:rsidR="001E0005">
        <w:rPr>
          <w:b w:val="0"/>
          <w:lang w:val="en-US"/>
        </w:rPr>
        <w:t>and implement strategies to reduce r</w:t>
      </w:r>
      <w:r w:rsidRPr="00317A2C">
        <w:rPr>
          <w:b w:val="0"/>
          <w:lang w:val="en-US"/>
        </w:rPr>
        <w:t>oad kill</w:t>
      </w:r>
      <w:r w:rsidR="001E0005">
        <w:rPr>
          <w:b w:val="0"/>
          <w:lang w:val="en-US"/>
        </w:rPr>
        <w:t xml:space="preserve"> (e.g.</w:t>
      </w:r>
      <w:r w:rsidRPr="00317A2C">
        <w:rPr>
          <w:b w:val="0"/>
          <w:lang w:val="en-US"/>
        </w:rPr>
        <w:t xml:space="preserve"> erect signage</w:t>
      </w:r>
      <w:r w:rsidR="001E0005">
        <w:rPr>
          <w:b w:val="0"/>
          <w:lang w:val="en-US"/>
        </w:rPr>
        <w:t>).</w:t>
      </w:r>
    </w:p>
    <w:p w:rsidR="00541EA5" w:rsidRDefault="008764DC" w:rsidP="00541EA5">
      <w:pPr>
        <w:pStyle w:val="BodyText2"/>
        <w:numPr>
          <w:ilvl w:val="0"/>
          <w:numId w:val="43"/>
        </w:numPr>
        <w:ind w:left="709"/>
        <w:rPr>
          <w:b w:val="0"/>
          <w:lang w:val="en-US"/>
        </w:rPr>
      </w:pPr>
      <w:r w:rsidRPr="00317A2C">
        <w:rPr>
          <w:b w:val="0"/>
          <w:lang w:val="en-US"/>
        </w:rPr>
        <w:lastRenderedPageBreak/>
        <w:t xml:space="preserve">Media publications on translocations </w:t>
      </w:r>
      <w:r w:rsidR="001E0005">
        <w:rPr>
          <w:b w:val="0"/>
          <w:lang w:val="en-US"/>
        </w:rPr>
        <w:t xml:space="preserve">to encourage reporting </w:t>
      </w:r>
      <w:r w:rsidR="006D0DAF">
        <w:rPr>
          <w:b w:val="0"/>
          <w:lang w:val="en-US"/>
        </w:rPr>
        <w:t xml:space="preserve">of </w:t>
      </w:r>
      <w:r w:rsidRPr="00317A2C">
        <w:rPr>
          <w:b w:val="0"/>
          <w:lang w:val="en-US"/>
        </w:rPr>
        <w:t>chuditch sightings</w:t>
      </w:r>
      <w:r w:rsidR="001E0005">
        <w:rPr>
          <w:b w:val="0"/>
          <w:lang w:val="en-US"/>
        </w:rPr>
        <w:t>.</w:t>
      </w:r>
    </w:p>
    <w:p w:rsidR="00541EA5" w:rsidRDefault="001E0005" w:rsidP="00541EA5">
      <w:pPr>
        <w:pStyle w:val="BodyText2"/>
        <w:numPr>
          <w:ilvl w:val="0"/>
          <w:numId w:val="43"/>
        </w:numPr>
        <w:ind w:left="709"/>
        <w:rPr>
          <w:b w:val="0"/>
          <w:lang w:val="en-US"/>
        </w:rPr>
      </w:pPr>
      <w:r>
        <w:rPr>
          <w:b w:val="0"/>
          <w:lang w:val="en-US"/>
        </w:rPr>
        <w:t>Investigate i</w:t>
      </w:r>
      <w:r w:rsidR="008764DC" w:rsidRPr="00317A2C">
        <w:rPr>
          <w:b w:val="0"/>
          <w:lang w:val="en-US"/>
        </w:rPr>
        <w:t>lleg</w:t>
      </w:r>
      <w:r>
        <w:rPr>
          <w:b w:val="0"/>
          <w:lang w:val="en-US"/>
        </w:rPr>
        <w:t>al shooting and</w:t>
      </w:r>
      <w:r w:rsidR="008764DC" w:rsidRPr="00317A2C">
        <w:rPr>
          <w:b w:val="0"/>
          <w:lang w:val="en-US"/>
        </w:rPr>
        <w:t xml:space="preserve"> poisoning</w:t>
      </w:r>
      <w:r>
        <w:rPr>
          <w:b w:val="0"/>
          <w:lang w:val="en-US"/>
        </w:rPr>
        <w:t xml:space="preserve">, </w:t>
      </w:r>
      <w:r w:rsidR="008764DC" w:rsidRPr="00317A2C">
        <w:rPr>
          <w:b w:val="0"/>
          <w:lang w:val="en-US"/>
        </w:rPr>
        <w:t>and enforcement of regulations</w:t>
      </w:r>
      <w:r>
        <w:rPr>
          <w:b w:val="0"/>
          <w:lang w:val="en-US"/>
        </w:rPr>
        <w:t>.</w:t>
      </w:r>
      <w:r w:rsidR="008764DC" w:rsidRPr="00317A2C">
        <w:rPr>
          <w:b w:val="0"/>
          <w:lang w:val="en-US"/>
        </w:rPr>
        <w:t xml:space="preserve"> </w:t>
      </w:r>
    </w:p>
    <w:p w:rsidR="00541EA5" w:rsidRDefault="008764DC" w:rsidP="00541EA5">
      <w:pPr>
        <w:pStyle w:val="BodyText2"/>
        <w:numPr>
          <w:ilvl w:val="0"/>
          <w:numId w:val="43"/>
        </w:numPr>
        <w:ind w:left="709"/>
        <w:rPr>
          <w:b w:val="0"/>
          <w:lang w:val="en-US"/>
        </w:rPr>
      </w:pPr>
      <w:r w:rsidRPr="00317A2C">
        <w:rPr>
          <w:b w:val="0"/>
          <w:lang w:val="en-US"/>
        </w:rPr>
        <w:t xml:space="preserve">Mitigation through </w:t>
      </w:r>
      <w:r w:rsidR="001E0005">
        <w:rPr>
          <w:b w:val="0"/>
          <w:lang w:val="en-US"/>
        </w:rPr>
        <w:t>education (e.g.</w:t>
      </w:r>
      <w:r w:rsidRPr="00317A2C">
        <w:rPr>
          <w:b w:val="0"/>
          <w:lang w:val="en-US"/>
        </w:rPr>
        <w:t xml:space="preserve">DAFWA </w:t>
      </w:r>
      <w:r w:rsidR="001E0005">
        <w:rPr>
          <w:b w:val="0"/>
          <w:lang w:val="en-US"/>
        </w:rPr>
        <w:t xml:space="preserve">publications and advice to </w:t>
      </w:r>
      <w:r w:rsidRPr="00317A2C">
        <w:rPr>
          <w:b w:val="0"/>
          <w:lang w:val="en-US"/>
        </w:rPr>
        <w:t>chuditch proofing your chicken coupe</w:t>
      </w:r>
      <w:r w:rsidR="001E0005">
        <w:rPr>
          <w:b w:val="0"/>
          <w:lang w:val="en-US"/>
        </w:rPr>
        <w:t>).</w:t>
      </w:r>
    </w:p>
    <w:p w:rsidR="00541EA5" w:rsidRDefault="008764DC" w:rsidP="00541EA5">
      <w:pPr>
        <w:pStyle w:val="ListParagraph"/>
        <w:numPr>
          <w:ilvl w:val="0"/>
          <w:numId w:val="43"/>
        </w:numPr>
        <w:ind w:left="709"/>
        <w:rPr>
          <w:szCs w:val="24"/>
        </w:rPr>
      </w:pPr>
      <w:r w:rsidRPr="006D0DAF">
        <w:rPr>
          <w:szCs w:val="24"/>
        </w:rPr>
        <w:t>Implement a chuditch awareness program to support behaviour change toward the species.</w:t>
      </w:r>
    </w:p>
    <w:p w:rsidR="008764DC" w:rsidRPr="00317A2C" w:rsidRDefault="008764DC" w:rsidP="001B4FF4">
      <w:pPr>
        <w:pStyle w:val="BodyText2"/>
        <w:numPr>
          <w:ilvl w:val="0"/>
          <w:numId w:val="0"/>
        </w:numPr>
        <w:ind w:left="60"/>
        <w:rPr>
          <w:lang w:val="en-US"/>
        </w:rPr>
      </w:pPr>
    </w:p>
    <w:p w:rsidR="008764DC" w:rsidRPr="00317A2C" w:rsidRDefault="008764DC" w:rsidP="001B4FF4">
      <w:pPr>
        <w:pStyle w:val="BodyText2"/>
        <w:rPr>
          <w:rStyle w:val="BodyTextChar"/>
        </w:rPr>
      </w:pPr>
      <w:r w:rsidRPr="00317A2C">
        <w:rPr>
          <w:szCs w:val="24"/>
        </w:rPr>
        <w:t>Completion date:</w:t>
      </w:r>
      <w:r w:rsidRPr="00317A2C">
        <w:rPr>
          <w:rStyle w:val="BodyTextChar"/>
        </w:rPr>
        <w:t xml:space="preserve">  </w:t>
      </w:r>
      <w:r w:rsidRPr="00317A2C">
        <w:rPr>
          <w:b w:val="0"/>
          <w:bCs w:val="0"/>
        </w:rPr>
        <w:t>commence by 2013, ongoing</w:t>
      </w:r>
    </w:p>
    <w:p w:rsidR="008764DC" w:rsidRPr="000F0FDD" w:rsidRDefault="008764DC">
      <w:pPr>
        <w:pStyle w:val="BodyText2"/>
        <w:rPr>
          <w:lang w:val="en-US"/>
        </w:rPr>
      </w:pPr>
      <w:r w:rsidRPr="00317A2C">
        <w:rPr>
          <w:lang w:val="en-US"/>
        </w:rPr>
        <w:t xml:space="preserve">Cost: </w:t>
      </w:r>
      <w:r w:rsidRPr="00317A2C">
        <w:rPr>
          <w:b w:val="0"/>
          <w:lang w:val="en-US"/>
        </w:rPr>
        <w:t>$50 000</w:t>
      </w:r>
    </w:p>
    <w:p w:rsidR="008764DC" w:rsidRPr="000F0FDD" w:rsidRDefault="008764DC">
      <w:pPr>
        <w:pStyle w:val="BodyText2"/>
        <w:rPr>
          <w:lang w:val="en-US"/>
        </w:rPr>
      </w:pPr>
    </w:p>
    <w:p w:rsidR="008764DC" w:rsidRPr="00A550F5" w:rsidRDefault="008E0684" w:rsidP="00A550F5">
      <w:pPr>
        <w:rPr>
          <w:b/>
        </w:rPr>
      </w:pPr>
      <w:r w:rsidRPr="00A550F5">
        <w:rPr>
          <w:b/>
        </w:rPr>
        <w:t>Action 9.</w:t>
      </w:r>
      <w:r w:rsidRPr="00A550F5">
        <w:rPr>
          <w:b/>
        </w:rPr>
        <w:tab/>
        <w:t>Coordinate recovery implementation</w:t>
      </w:r>
    </w:p>
    <w:p w:rsidR="008E0684" w:rsidRDefault="008E0684" w:rsidP="00B82410">
      <w:pPr>
        <w:pStyle w:val="BodyText"/>
        <w:rPr>
          <w:lang w:val="en-AU"/>
        </w:rPr>
      </w:pPr>
      <w:r>
        <w:rPr>
          <w:lang w:val="en-AU"/>
        </w:rPr>
        <w:t>Recovery teams provide support to DEC, with participation</w:t>
      </w:r>
      <w:r w:rsidR="005054E3">
        <w:rPr>
          <w:lang w:val="en-AU"/>
        </w:rPr>
        <w:t xml:space="preserve"> from sta</w:t>
      </w:r>
      <w:r>
        <w:rPr>
          <w:lang w:val="en-AU"/>
        </w:rPr>
        <w:t>k</w:t>
      </w:r>
      <w:r w:rsidR="005054E3">
        <w:rPr>
          <w:lang w:val="en-AU"/>
        </w:rPr>
        <w:t>e</w:t>
      </w:r>
      <w:r>
        <w:rPr>
          <w:lang w:val="en-AU"/>
        </w:rPr>
        <w:t>holders associated with management, research and community</w:t>
      </w:r>
      <w:r w:rsidR="005054E3">
        <w:rPr>
          <w:lang w:val="en-AU"/>
        </w:rPr>
        <w:t xml:space="preserve">, to implement recovery plans. </w:t>
      </w:r>
      <w:r w:rsidR="008764DC">
        <w:rPr>
          <w:lang w:val="en-AU"/>
        </w:rPr>
        <w:t>A chuditch recovery team operated until 2000 and oversaw the implementation of the first recovery plan.  This team needs to be reformed</w:t>
      </w:r>
      <w:r>
        <w:rPr>
          <w:lang w:val="en-AU"/>
        </w:rPr>
        <w:t>.</w:t>
      </w:r>
    </w:p>
    <w:p w:rsidR="008764DC" w:rsidRDefault="008764DC" w:rsidP="00B82410">
      <w:pPr>
        <w:pStyle w:val="BodyText2"/>
        <w:rPr>
          <w:rStyle w:val="BodyTextChar"/>
        </w:rPr>
      </w:pPr>
      <w:r>
        <w:t>Tasks:</w:t>
      </w:r>
      <w:r>
        <w:rPr>
          <w:rStyle w:val="BodyTextChar"/>
        </w:rPr>
        <w:t xml:space="preserve">  </w:t>
      </w:r>
    </w:p>
    <w:p w:rsidR="005054E3" w:rsidRDefault="008E0684" w:rsidP="00B82410">
      <w:pPr>
        <w:pStyle w:val="BodyText2"/>
        <w:numPr>
          <w:ilvl w:val="0"/>
          <w:numId w:val="20"/>
        </w:numPr>
        <w:rPr>
          <w:rStyle w:val="BodyTextChar"/>
          <w:b w:val="0"/>
        </w:rPr>
      </w:pPr>
      <w:r>
        <w:rPr>
          <w:rStyle w:val="BodyTextChar"/>
          <w:b w:val="0"/>
        </w:rPr>
        <w:t xml:space="preserve">Involve relevant stakeholders in the coordination </w:t>
      </w:r>
      <w:r w:rsidR="005054E3">
        <w:rPr>
          <w:rStyle w:val="BodyTextChar"/>
          <w:b w:val="0"/>
        </w:rPr>
        <w:t>a</w:t>
      </w:r>
      <w:r>
        <w:rPr>
          <w:rStyle w:val="BodyTextChar"/>
          <w:b w:val="0"/>
        </w:rPr>
        <w:t>nd implementation of this recovery plan through their participation in the Chuditch Recovery Team</w:t>
      </w:r>
      <w:r w:rsidR="005054E3">
        <w:rPr>
          <w:rStyle w:val="BodyTextChar"/>
          <w:b w:val="0"/>
        </w:rPr>
        <w:t>.</w:t>
      </w:r>
    </w:p>
    <w:p w:rsidR="008764DC" w:rsidRDefault="008764DC" w:rsidP="00B82410">
      <w:pPr>
        <w:pStyle w:val="BodyText2"/>
        <w:numPr>
          <w:ilvl w:val="0"/>
          <w:numId w:val="0"/>
        </w:numPr>
        <w:rPr>
          <w:rStyle w:val="BodyTextChar"/>
          <w:b w:val="0"/>
        </w:rPr>
      </w:pPr>
    </w:p>
    <w:p w:rsidR="008764DC" w:rsidRDefault="008764DC" w:rsidP="00B82410">
      <w:pPr>
        <w:pStyle w:val="BodyText2"/>
        <w:rPr>
          <w:rStyle w:val="BodyTextChar"/>
          <w:b w:val="0"/>
        </w:rPr>
      </w:pPr>
      <w:r>
        <w:rPr>
          <w:szCs w:val="24"/>
        </w:rPr>
        <w:t>Completion date:</w:t>
      </w:r>
      <w:r>
        <w:rPr>
          <w:rStyle w:val="BodyTextChar"/>
        </w:rPr>
        <w:t xml:space="preserve">  </w:t>
      </w:r>
      <w:r w:rsidR="002E49F5">
        <w:rPr>
          <w:rStyle w:val="BodyTextChar"/>
          <w:b w:val="0"/>
        </w:rPr>
        <w:t>Ten years from finalization of the recovery plan</w:t>
      </w:r>
      <w:r>
        <w:rPr>
          <w:rStyle w:val="BodyTextChar"/>
          <w:b w:val="0"/>
        </w:rPr>
        <w:t>.</w:t>
      </w:r>
    </w:p>
    <w:p w:rsidR="008764DC" w:rsidRDefault="008764DC" w:rsidP="00B82410">
      <w:pPr>
        <w:pStyle w:val="BodyText2"/>
        <w:rPr>
          <w:rStyle w:val="BodyTextChar"/>
        </w:rPr>
      </w:pPr>
      <w:r>
        <w:rPr>
          <w:szCs w:val="24"/>
        </w:rPr>
        <w:t>Cost:</w:t>
      </w:r>
      <w:r>
        <w:rPr>
          <w:rStyle w:val="BodyTextChar"/>
        </w:rPr>
        <w:t xml:space="preserve">  </w:t>
      </w:r>
      <w:r>
        <w:rPr>
          <w:rStyle w:val="BodyTextChar"/>
          <w:b w:val="0"/>
        </w:rPr>
        <w:t>$ 50 000 over 10 years to run recovery team, includes support to team members.</w:t>
      </w:r>
    </w:p>
    <w:p w:rsidR="008764DC" w:rsidRPr="0025076A" w:rsidRDefault="008764DC">
      <w:pPr>
        <w:pStyle w:val="BodyText2"/>
        <w:rPr>
          <w:highlight w:val="yellow"/>
          <w:lang w:val="en-US"/>
        </w:rPr>
      </w:pPr>
    </w:p>
    <w:p w:rsidR="008764DC" w:rsidRDefault="008764DC">
      <w:pPr>
        <w:pStyle w:val="BodyText2"/>
        <w:rPr>
          <w:lang w:val="en-US"/>
        </w:rPr>
        <w:sectPr w:rsidR="008764DC">
          <w:headerReference w:type="even" r:id="rId23"/>
          <w:headerReference w:type="default" r:id="rId24"/>
          <w:headerReference w:type="first" r:id="rId25"/>
          <w:footerReference w:type="first" r:id="rId26"/>
          <w:endnotePr>
            <w:numFmt w:val="decimal"/>
          </w:endnotePr>
          <w:pgSz w:w="11907" w:h="16840" w:code="9"/>
          <w:pgMar w:top="1134" w:right="1134" w:bottom="1134" w:left="1701" w:header="720" w:footer="720" w:gutter="0"/>
          <w:paperSrc w:first="14" w:other="14"/>
          <w:cols w:space="720"/>
          <w:titlePg/>
        </w:sectPr>
      </w:pPr>
    </w:p>
    <w:p w:rsidR="008764DC" w:rsidRDefault="008764DC">
      <w:pPr>
        <w:pStyle w:val="Heading1"/>
        <w:spacing w:after="120"/>
      </w:pPr>
      <w:bookmarkStart w:id="102" w:name="_Ref125170710"/>
      <w:bookmarkStart w:id="103" w:name="_Ref125170719"/>
      <w:bookmarkStart w:id="104" w:name="_Toc140975481"/>
      <w:bookmarkStart w:id="105" w:name="_Toc329603882"/>
      <w:r>
        <w:lastRenderedPageBreak/>
        <w:t>summary of recovery actions</w:t>
      </w:r>
      <w:bookmarkEnd w:id="102"/>
      <w:bookmarkEnd w:id="103"/>
      <w:bookmarkEnd w:id="104"/>
      <w:bookmarkEnd w:id="105"/>
    </w:p>
    <w:tbl>
      <w:tblPr>
        <w:tblW w:w="12389" w:type="dxa"/>
        <w:tblLayout w:type="fixed"/>
        <w:tblCellMar>
          <w:left w:w="0" w:type="dxa"/>
          <w:right w:w="0" w:type="dxa"/>
        </w:tblCellMar>
        <w:tblLook w:val="0000"/>
      </w:tblPr>
      <w:tblGrid>
        <w:gridCol w:w="4410"/>
        <w:gridCol w:w="790"/>
        <w:gridCol w:w="764"/>
        <w:gridCol w:w="744"/>
        <w:gridCol w:w="744"/>
        <w:gridCol w:w="744"/>
        <w:gridCol w:w="640"/>
        <w:gridCol w:w="640"/>
        <w:gridCol w:w="640"/>
        <w:gridCol w:w="648"/>
        <w:gridCol w:w="640"/>
        <w:gridCol w:w="985"/>
      </w:tblGrid>
      <w:tr w:rsidR="00A550F5" w:rsidTr="00A550F5">
        <w:trPr>
          <w:cantSplit/>
          <w:trHeight w:val="188"/>
        </w:trPr>
        <w:tc>
          <w:tcPr>
            <w:tcW w:w="441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550F5" w:rsidRDefault="005967D7">
            <w:pPr>
              <w:pStyle w:val="xl24"/>
              <w:pBdr>
                <w:bottom w:val="none" w:sz="0" w:space="0" w:color="auto"/>
                <w:right w:val="none" w:sz="0" w:space="0" w:color="auto"/>
              </w:pBdr>
              <w:overflowPunct w:val="0"/>
              <w:autoSpaceDE w:val="0"/>
              <w:autoSpaceDN w:val="0"/>
              <w:adjustRightInd w:val="0"/>
              <w:spacing w:before="0" w:beforeAutospacing="0" w:after="0" w:afterAutospacing="0"/>
              <w:ind w:left="57" w:right="57"/>
              <w:textAlignment w:val="baseline"/>
              <w:rPr>
                <w:color w:val="auto"/>
              </w:rPr>
            </w:pPr>
            <w:r>
              <w:rPr>
                <w:color w:val="auto"/>
              </w:rPr>
              <w:t xml:space="preserve">Recovery </w:t>
            </w:r>
            <w:r w:rsidR="00A550F5" w:rsidRPr="00A550F5">
              <w:rPr>
                <w:color w:val="auto"/>
              </w:rPr>
              <w:t>Action</w:t>
            </w:r>
          </w:p>
        </w:tc>
        <w:tc>
          <w:tcPr>
            <w:tcW w:w="7979" w:type="dxa"/>
            <w:gridSpan w:val="11"/>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A550F5">
            <w:pPr>
              <w:ind w:left="57" w:right="57"/>
              <w:jc w:val="center"/>
              <w:rPr>
                <w:b/>
                <w:bCs/>
                <w:sz w:val="18"/>
                <w:szCs w:val="18"/>
              </w:rPr>
            </w:pPr>
            <w:r>
              <w:rPr>
                <w:b/>
                <w:bCs/>
                <w:sz w:val="18"/>
                <w:szCs w:val="18"/>
              </w:rPr>
              <w:t>Year/ Estimated Cost ($)</w:t>
            </w:r>
          </w:p>
        </w:tc>
      </w:tr>
      <w:tr w:rsidR="00A550F5" w:rsidTr="00A550F5">
        <w:trPr>
          <w:cantSplit/>
          <w:trHeight w:val="206"/>
        </w:trPr>
        <w:tc>
          <w:tcPr>
            <w:tcW w:w="4410" w:type="dxa"/>
            <w:vMerge/>
            <w:tcBorders>
              <w:top w:val="single" w:sz="4" w:space="0" w:color="auto"/>
              <w:left w:val="single" w:sz="4" w:space="0" w:color="auto"/>
              <w:bottom w:val="single" w:sz="4" w:space="0" w:color="auto"/>
              <w:right w:val="single" w:sz="4" w:space="0" w:color="auto"/>
            </w:tcBorders>
          </w:tcPr>
          <w:p w:rsidR="00A550F5" w:rsidRDefault="00A550F5">
            <w:pPr>
              <w:ind w:left="57" w:right="57"/>
              <w:jc w:val="center"/>
              <w:rPr>
                <w:b/>
                <w:bCs/>
                <w:sz w:val="18"/>
                <w:szCs w:val="18"/>
              </w:rPr>
            </w:pP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rsidP="00A550F5">
            <w:pPr>
              <w:ind w:left="57" w:right="57"/>
              <w:jc w:val="center"/>
              <w:rPr>
                <w:bCs/>
                <w:sz w:val="16"/>
                <w:szCs w:val="16"/>
              </w:rPr>
            </w:pPr>
            <w:r w:rsidRPr="002E49F5">
              <w:rPr>
                <w:bCs/>
                <w:sz w:val="16"/>
                <w:szCs w:val="16"/>
              </w:rPr>
              <w:t>20012/13</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pPr>
              <w:ind w:left="57" w:right="57"/>
              <w:jc w:val="center"/>
              <w:rPr>
                <w:bCs/>
                <w:sz w:val="16"/>
                <w:szCs w:val="16"/>
              </w:rPr>
            </w:pPr>
            <w:r w:rsidRPr="002E49F5">
              <w:rPr>
                <w:bCs/>
                <w:sz w:val="16"/>
                <w:szCs w:val="16"/>
              </w:rPr>
              <w:t>2013/14</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5967D7">
            <w:pPr>
              <w:ind w:left="57" w:right="57"/>
              <w:jc w:val="center"/>
              <w:rPr>
                <w:bCs/>
                <w:sz w:val="16"/>
                <w:szCs w:val="16"/>
              </w:rPr>
            </w:pPr>
            <w:r>
              <w:rPr>
                <w:bCs/>
                <w:sz w:val="16"/>
                <w:szCs w:val="16"/>
              </w:rPr>
              <w:t>2014/15</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pPr>
              <w:ind w:left="57" w:right="57"/>
              <w:jc w:val="center"/>
              <w:rPr>
                <w:bCs/>
                <w:sz w:val="16"/>
                <w:szCs w:val="16"/>
              </w:rPr>
            </w:pPr>
            <w:r w:rsidRPr="002E49F5">
              <w:rPr>
                <w:bCs/>
                <w:sz w:val="16"/>
                <w:szCs w:val="16"/>
              </w:rPr>
              <w:t>2015/16</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pPr>
              <w:ind w:left="57" w:right="57"/>
              <w:jc w:val="center"/>
              <w:rPr>
                <w:bCs/>
                <w:sz w:val="16"/>
                <w:szCs w:val="16"/>
              </w:rPr>
            </w:pPr>
            <w:r w:rsidRPr="002E49F5">
              <w:rPr>
                <w:bCs/>
                <w:sz w:val="16"/>
                <w:szCs w:val="16"/>
              </w:rPr>
              <w:t>2016/17</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pPr>
              <w:ind w:left="57" w:right="57"/>
              <w:jc w:val="center"/>
              <w:rPr>
                <w:bCs/>
                <w:sz w:val="16"/>
                <w:szCs w:val="16"/>
              </w:rPr>
            </w:pPr>
            <w:r w:rsidRPr="002E49F5">
              <w:rPr>
                <w:bCs/>
                <w:sz w:val="16"/>
                <w:szCs w:val="16"/>
              </w:rPr>
              <w:t>2017/</w:t>
            </w:r>
            <w:r w:rsidR="002E49F5">
              <w:rPr>
                <w:bCs/>
                <w:sz w:val="16"/>
                <w:szCs w:val="16"/>
              </w:rPr>
              <w:t xml:space="preserve"> </w:t>
            </w:r>
            <w:r w:rsidRPr="002E49F5">
              <w:rPr>
                <w:bCs/>
                <w:sz w:val="16"/>
                <w:szCs w:val="16"/>
              </w:rPr>
              <w:t>18</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pPr>
              <w:ind w:left="57" w:right="57"/>
              <w:jc w:val="center"/>
              <w:rPr>
                <w:bCs/>
                <w:sz w:val="16"/>
                <w:szCs w:val="16"/>
              </w:rPr>
            </w:pPr>
            <w:r w:rsidRPr="002E49F5">
              <w:rPr>
                <w:bCs/>
                <w:sz w:val="16"/>
                <w:szCs w:val="16"/>
              </w:rPr>
              <w:t>2018/</w:t>
            </w:r>
            <w:r w:rsidR="002E49F5">
              <w:rPr>
                <w:bCs/>
                <w:sz w:val="16"/>
                <w:szCs w:val="16"/>
              </w:rPr>
              <w:t xml:space="preserve"> </w:t>
            </w:r>
            <w:r w:rsidRPr="002E49F5">
              <w:rPr>
                <w:bCs/>
                <w:sz w:val="16"/>
                <w:szCs w:val="16"/>
              </w:rPr>
              <w:t>19</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rsidP="00A550F5">
            <w:pPr>
              <w:ind w:left="57" w:right="57"/>
              <w:jc w:val="center"/>
              <w:rPr>
                <w:bCs/>
                <w:sz w:val="16"/>
                <w:szCs w:val="16"/>
              </w:rPr>
            </w:pPr>
            <w:r w:rsidRPr="002E49F5">
              <w:rPr>
                <w:bCs/>
                <w:sz w:val="16"/>
                <w:szCs w:val="16"/>
              </w:rPr>
              <w:t>2019/</w:t>
            </w:r>
            <w:r w:rsidR="002E49F5">
              <w:rPr>
                <w:bCs/>
                <w:sz w:val="16"/>
                <w:szCs w:val="16"/>
              </w:rPr>
              <w:t xml:space="preserve"> </w:t>
            </w:r>
            <w:r w:rsidRPr="002E49F5">
              <w:rPr>
                <w:bCs/>
                <w:sz w:val="16"/>
                <w:szCs w:val="16"/>
              </w:rPr>
              <w:t>20</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pPr>
              <w:ind w:left="57" w:right="57"/>
              <w:jc w:val="center"/>
              <w:rPr>
                <w:bCs/>
                <w:sz w:val="16"/>
                <w:szCs w:val="16"/>
              </w:rPr>
            </w:pPr>
            <w:r w:rsidRPr="002E49F5">
              <w:rPr>
                <w:bCs/>
                <w:sz w:val="16"/>
                <w:szCs w:val="16"/>
              </w:rPr>
              <w:t>2020/ 21</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Pr="002E49F5" w:rsidRDefault="00A550F5">
            <w:pPr>
              <w:ind w:left="57" w:right="57"/>
              <w:jc w:val="center"/>
              <w:rPr>
                <w:bCs/>
                <w:sz w:val="16"/>
                <w:szCs w:val="16"/>
              </w:rPr>
            </w:pPr>
            <w:r w:rsidRPr="002E49F5">
              <w:rPr>
                <w:bCs/>
                <w:sz w:val="16"/>
                <w:szCs w:val="16"/>
              </w:rPr>
              <w:t>2021/</w:t>
            </w:r>
            <w:r w:rsidR="002E49F5">
              <w:rPr>
                <w:bCs/>
                <w:sz w:val="16"/>
                <w:szCs w:val="16"/>
              </w:rPr>
              <w:t xml:space="preserve"> </w:t>
            </w:r>
            <w:r w:rsidRPr="002E49F5">
              <w:rPr>
                <w:bCs/>
                <w:sz w:val="16"/>
                <w:szCs w:val="16"/>
              </w:rPr>
              <w:t>22</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ind w:left="57" w:right="57"/>
              <w:jc w:val="center"/>
              <w:rPr>
                <w:b/>
                <w:bCs/>
                <w:sz w:val="18"/>
                <w:szCs w:val="18"/>
              </w:rPr>
            </w:pPr>
            <w:r>
              <w:rPr>
                <w:b/>
                <w:bCs/>
                <w:sz w:val="18"/>
                <w:szCs w:val="18"/>
              </w:rPr>
              <w:t>Total</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Pr="00615701" w:rsidRDefault="00A550F5" w:rsidP="006625A0">
            <w:pPr>
              <w:numPr>
                <w:ilvl w:val="0"/>
                <w:numId w:val="29"/>
              </w:numPr>
              <w:ind w:right="57"/>
              <w:rPr>
                <w:b/>
                <w:bCs/>
                <w:sz w:val="18"/>
                <w:szCs w:val="18"/>
              </w:rPr>
            </w:pPr>
            <w:r w:rsidRPr="00615701">
              <w:rPr>
                <w:b/>
                <w:sz w:val="18"/>
                <w:szCs w:val="18"/>
                <w:lang w:val="en-US"/>
              </w:rPr>
              <w:t>Retain and improve habitat critical for survival</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50 000</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b/>
                <w:sz w:val="18"/>
                <w:szCs w:val="18"/>
              </w:rPr>
            </w:pPr>
            <w:r>
              <w:rPr>
                <w:b/>
                <w:sz w:val="18"/>
                <w:szCs w:val="18"/>
              </w:rPr>
              <w:t>500 000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Default="00A550F5" w:rsidP="00183C57">
            <w:pPr>
              <w:numPr>
                <w:ilvl w:val="0"/>
                <w:numId w:val="29"/>
              </w:numPr>
              <w:ind w:right="57"/>
              <w:rPr>
                <w:b/>
                <w:bCs/>
                <w:sz w:val="18"/>
                <w:szCs w:val="18"/>
              </w:rPr>
            </w:pPr>
            <w:r>
              <w:rPr>
                <w:b/>
                <w:bCs/>
                <w:sz w:val="18"/>
                <w:szCs w:val="18"/>
              </w:rPr>
              <w:t>Determine impacts of feral cats on chuditch</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5967D7" w:rsidP="005967D7">
            <w:pPr>
              <w:jc w:val="center"/>
              <w:rPr>
                <w:sz w:val="18"/>
                <w:szCs w:val="18"/>
              </w:rPr>
            </w:pPr>
            <w:r>
              <w:rPr>
                <w:sz w:val="18"/>
                <w:szCs w:val="18"/>
              </w:rPr>
              <w:t>25 000</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5967D7">
            <w:pPr>
              <w:jc w:val="center"/>
              <w:rPr>
                <w:sz w:val="18"/>
                <w:szCs w:val="18"/>
              </w:rPr>
            </w:pPr>
            <w:r>
              <w:rPr>
                <w:sz w:val="18"/>
                <w:szCs w:val="18"/>
              </w:rPr>
              <w:t>25 000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5967D7">
            <w:pPr>
              <w:jc w:val="center"/>
              <w:rPr>
                <w:sz w:val="18"/>
                <w:szCs w:val="18"/>
              </w:rPr>
            </w:pPr>
            <w:r>
              <w:rPr>
                <w:sz w:val="18"/>
                <w:szCs w:val="18"/>
              </w:rPr>
              <w:t>25 000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5967D7">
            <w:pPr>
              <w:jc w:val="center"/>
              <w:rPr>
                <w:sz w:val="18"/>
                <w:szCs w:val="18"/>
              </w:rPr>
            </w:pPr>
            <w:r>
              <w:rPr>
                <w:sz w:val="18"/>
                <w:szCs w:val="18"/>
              </w:rPr>
              <w:t>25 000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b/>
                <w:sz w:val="18"/>
                <w:szCs w:val="18"/>
              </w:rPr>
            </w:pPr>
            <w:r>
              <w:rPr>
                <w:b/>
                <w:sz w:val="18"/>
                <w:szCs w:val="18"/>
              </w:rPr>
              <w:t>1</w:t>
            </w:r>
            <w:r w:rsidR="005967D7">
              <w:rPr>
                <w:b/>
                <w:sz w:val="18"/>
                <w:szCs w:val="18"/>
              </w:rPr>
              <w:t>00 000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Pr="00503CEA" w:rsidRDefault="00A550F5" w:rsidP="00183C57">
            <w:pPr>
              <w:numPr>
                <w:ilvl w:val="0"/>
                <w:numId w:val="29"/>
              </w:numPr>
              <w:ind w:right="57"/>
              <w:rPr>
                <w:b/>
                <w:bCs/>
                <w:sz w:val="18"/>
                <w:szCs w:val="18"/>
              </w:rPr>
            </w:pPr>
            <w:r w:rsidRPr="00503CEA">
              <w:rPr>
                <w:b/>
                <w:bCs/>
                <w:sz w:val="18"/>
                <w:szCs w:val="18"/>
              </w:rPr>
              <w:t>Determine impacts of feral cat control methods on chuditch</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r>
              <w:rPr>
                <w:sz w:val="18"/>
                <w:szCs w:val="18"/>
              </w:rPr>
              <w:t>60 000</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pPr>
              <w:jc w:val="center"/>
              <w:rPr>
                <w:sz w:val="18"/>
                <w:szCs w:val="18"/>
              </w:rPr>
            </w:pPr>
            <w:r>
              <w:rPr>
                <w:sz w:val="18"/>
                <w:szCs w:val="18"/>
              </w:rPr>
              <w:t>40</w:t>
            </w:r>
            <w:r w:rsidR="00A550F5">
              <w:rPr>
                <w:sz w:val="18"/>
                <w:szCs w:val="18"/>
              </w:rPr>
              <w:t xml:space="preserve">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pPr>
              <w:jc w:val="center"/>
              <w:rPr>
                <w:b/>
                <w:sz w:val="18"/>
                <w:szCs w:val="18"/>
              </w:rPr>
            </w:pPr>
            <w:r>
              <w:rPr>
                <w:b/>
                <w:sz w:val="18"/>
                <w:szCs w:val="18"/>
              </w:rPr>
              <w:t>100</w:t>
            </w:r>
            <w:r w:rsidR="00A550F5">
              <w:rPr>
                <w:b/>
                <w:sz w:val="18"/>
                <w:szCs w:val="18"/>
              </w:rPr>
              <w:t xml:space="preserve">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Pr="00503CEA" w:rsidRDefault="00A550F5" w:rsidP="00183C57">
            <w:pPr>
              <w:numPr>
                <w:ilvl w:val="0"/>
                <w:numId w:val="29"/>
              </w:numPr>
              <w:rPr>
                <w:b/>
                <w:sz w:val="18"/>
                <w:szCs w:val="18"/>
              </w:rPr>
            </w:pPr>
            <w:r w:rsidRPr="00503CEA">
              <w:rPr>
                <w:b/>
                <w:sz w:val="18"/>
                <w:szCs w:val="18"/>
              </w:rPr>
              <w:t>Continue</w:t>
            </w:r>
            <w:r>
              <w:rPr>
                <w:b/>
                <w:sz w:val="18"/>
                <w:szCs w:val="18"/>
              </w:rPr>
              <w:t xml:space="preserve">, expand and improve </w:t>
            </w:r>
            <w:r w:rsidRPr="00503CEA">
              <w:rPr>
                <w:b/>
                <w:sz w:val="18"/>
                <w:szCs w:val="18"/>
              </w:rPr>
              <w:t>baiting program of feral cats and foxes</w:t>
            </w:r>
          </w:p>
          <w:p w:rsidR="00A550F5" w:rsidRPr="00503CEA" w:rsidRDefault="00A550F5" w:rsidP="003A4F9E">
            <w:pPr>
              <w:ind w:left="57" w:right="57"/>
              <w:rPr>
                <w:b/>
                <w:bCs/>
                <w:sz w:val="18"/>
                <w:szCs w:val="18"/>
              </w:rPr>
            </w:pP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r>
              <w:rPr>
                <w:sz w:val="18"/>
                <w:szCs w:val="18"/>
              </w:rPr>
              <w:t>Already funded</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3A4F9E">
            <w:pPr>
              <w:jc w:val="center"/>
              <w:rPr>
                <w:sz w:val="18"/>
                <w:szCs w:val="18"/>
              </w:rPr>
            </w:pPr>
            <w:r>
              <w:rPr>
                <w:sz w:val="18"/>
                <w:szCs w:val="18"/>
              </w:rPr>
              <w:t>Already funded</w:t>
            </w:r>
          </w:p>
          <w:p w:rsidR="005967D7" w:rsidRDefault="005967D7" w:rsidP="003A4F9E">
            <w:pPr>
              <w:jc w:val="center"/>
              <w:rPr>
                <w:b/>
                <w:sz w:val="18"/>
                <w:szCs w:val="18"/>
              </w:rPr>
            </w:pPr>
            <w:r>
              <w:rPr>
                <w:sz w:val="18"/>
                <w:szCs w:val="18"/>
              </w:rPr>
              <w:t>(2 000 000)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Default="00A550F5" w:rsidP="00A550F5">
            <w:pPr>
              <w:numPr>
                <w:ilvl w:val="0"/>
                <w:numId w:val="29"/>
              </w:numPr>
              <w:ind w:right="57"/>
              <w:rPr>
                <w:b/>
                <w:bCs/>
                <w:sz w:val="18"/>
                <w:szCs w:val="18"/>
              </w:rPr>
            </w:pPr>
            <w:r w:rsidRPr="00183C57">
              <w:rPr>
                <w:b/>
                <w:sz w:val="18"/>
                <w:szCs w:val="18"/>
              </w:rPr>
              <w:t>Determine population abundance and distribution of chuditch populations.</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35 000</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b/>
                <w:sz w:val="18"/>
                <w:szCs w:val="18"/>
              </w:rPr>
            </w:pPr>
            <w:r>
              <w:rPr>
                <w:b/>
                <w:sz w:val="18"/>
                <w:szCs w:val="18"/>
              </w:rPr>
              <w:t>350 000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Default="00A550F5" w:rsidP="00183C57">
            <w:pPr>
              <w:numPr>
                <w:ilvl w:val="0"/>
                <w:numId w:val="29"/>
              </w:numPr>
              <w:ind w:right="57"/>
              <w:rPr>
                <w:b/>
                <w:bCs/>
                <w:sz w:val="18"/>
                <w:szCs w:val="18"/>
              </w:rPr>
            </w:pPr>
            <w:r w:rsidRPr="00183C57">
              <w:rPr>
                <w:b/>
                <w:sz w:val="18"/>
                <w:szCs w:val="18"/>
              </w:rPr>
              <w:t>Establish reference sites for monitoring chuditch population abundance to evaluate the effectiveness of fox and cat control</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sz w:val="18"/>
                <w:szCs w:val="18"/>
              </w:rPr>
            </w:pPr>
            <w:r>
              <w:rPr>
                <w:sz w:val="18"/>
                <w:szCs w:val="18"/>
              </w:rPr>
              <w:t>15 000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sz w:val="18"/>
                <w:szCs w:val="18"/>
              </w:rPr>
            </w:pPr>
            <w:r>
              <w:rPr>
                <w:sz w:val="18"/>
                <w:szCs w:val="18"/>
              </w:rPr>
              <w:t>15 000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sz w:val="18"/>
                <w:szCs w:val="18"/>
              </w:rPr>
            </w:pPr>
            <w:r>
              <w:rPr>
                <w:sz w:val="18"/>
                <w:szCs w:val="18"/>
              </w:rPr>
              <w:t>15 000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sz w:val="18"/>
                <w:szCs w:val="18"/>
              </w:rPr>
            </w:pPr>
            <w:r>
              <w:rPr>
                <w:sz w:val="18"/>
                <w:szCs w:val="18"/>
              </w:rPr>
              <w:t>15 000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sz w:val="18"/>
                <w:szCs w:val="18"/>
              </w:rPr>
            </w:pPr>
            <w:r>
              <w:rPr>
                <w:sz w:val="18"/>
                <w:szCs w:val="18"/>
              </w:rPr>
              <w:t>15 000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sz w:val="18"/>
                <w:szCs w:val="18"/>
              </w:rPr>
            </w:pPr>
            <w:r>
              <w:rPr>
                <w:sz w:val="18"/>
                <w:szCs w:val="18"/>
              </w:rPr>
              <w:t>15 000</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sz w:val="18"/>
                <w:szCs w:val="18"/>
              </w:rPr>
            </w:pPr>
            <w:r>
              <w:rPr>
                <w:sz w:val="18"/>
                <w:szCs w:val="18"/>
              </w:rPr>
              <w:t>15 000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sz w:val="18"/>
                <w:szCs w:val="18"/>
              </w:rPr>
            </w:pPr>
            <w:r>
              <w:rPr>
                <w:sz w:val="18"/>
                <w:szCs w:val="18"/>
              </w:rPr>
              <w:t>15 000</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B90EB9" w:rsidP="003A4F9E">
            <w:pPr>
              <w:jc w:val="center"/>
              <w:rPr>
                <w:b/>
                <w:sz w:val="18"/>
                <w:szCs w:val="18"/>
              </w:rPr>
            </w:pPr>
            <w:r>
              <w:rPr>
                <w:b/>
                <w:sz w:val="18"/>
                <w:szCs w:val="18"/>
              </w:rPr>
              <w:t>120</w:t>
            </w:r>
            <w:r w:rsidR="00A550F5">
              <w:rPr>
                <w:b/>
                <w:sz w:val="18"/>
                <w:szCs w:val="18"/>
              </w:rPr>
              <w:t xml:space="preserve">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Pr="00183C57" w:rsidRDefault="00A550F5" w:rsidP="00183C57">
            <w:pPr>
              <w:numPr>
                <w:ilvl w:val="0"/>
                <w:numId w:val="29"/>
              </w:numPr>
              <w:ind w:right="57"/>
              <w:rPr>
                <w:b/>
                <w:bCs/>
                <w:sz w:val="18"/>
                <w:szCs w:val="18"/>
              </w:rPr>
            </w:pPr>
            <w:r w:rsidRPr="00183C57">
              <w:rPr>
                <w:b/>
                <w:bCs/>
                <w:sz w:val="18"/>
                <w:szCs w:val="18"/>
              </w:rPr>
              <w:t xml:space="preserve">Undertake and monitor translocations </w:t>
            </w:r>
            <w:r w:rsidRPr="00183C57">
              <w:rPr>
                <w:b/>
                <w:sz w:val="18"/>
                <w:szCs w:val="18"/>
              </w:rPr>
              <w:t>to increase the extent of occurrence</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r>
              <w:rPr>
                <w:sz w:val="18"/>
                <w:szCs w:val="18"/>
              </w:rPr>
              <w:t>140 000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r>
              <w:rPr>
                <w:sz w:val="18"/>
                <w:szCs w:val="18"/>
              </w:rPr>
              <w:t>180 000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r>
              <w:rPr>
                <w:sz w:val="18"/>
                <w:szCs w:val="18"/>
              </w:rPr>
              <w:t>180 000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r>
              <w:rPr>
                <w:sz w:val="18"/>
                <w:szCs w:val="18"/>
              </w:rPr>
              <w:t>180 000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r>
              <w:rPr>
                <w:sz w:val="18"/>
                <w:szCs w:val="18"/>
              </w:rPr>
              <w:t>180 000</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r>
              <w:rPr>
                <w:sz w:val="18"/>
                <w:szCs w:val="18"/>
              </w:rPr>
              <w:t>220 000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sz w:val="18"/>
                <w:szCs w:val="18"/>
              </w:rPr>
            </w:pPr>
            <w:r>
              <w:rPr>
                <w:sz w:val="18"/>
                <w:szCs w:val="18"/>
              </w:rPr>
              <w:t>220 000</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pPr>
              <w:jc w:val="center"/>
              <w:rPr>
                <w:b/>
                <w:sz w:val="18"/>
                <w:szCs w:val="18"/>
              </w:rPr>
            </w:pPr>
            <w:r>
              <w:rPr>
                <w:b/>
                <w:sz w:val="18"/>
                <w:szCs w:val="18"/>
              </w:rPr>
              <w:t>1 300 000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Pr="00615701" w:rsidRDefault="00A550F5" w:rsidP="005967D7">
            <w:pPr>
              <w:numPr>
                <w:ilvl w:val="0"/>
                <w:numId w:val="29"/>
              </w:numPr>
              <w:rPr>
                <w:b/>
                <w:bCs/>
                <w:sz w:val="18"/>
                <w:szCs w:val="18"/>
              </w:rPr>
            </w:pPr>
            <w:r w:rsidRPr="00615701">
              <w:rPr>
                <w:b/>
                <w:sz w:val="18"/>
                <w:szCs w:val="18"/>
                <w:lang w:val="en-US"/>
              </w:rPr>
              <w:t>Increase public awareness through community education and enforcement of regulations</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sz w:val="18"/>
                <w:szCs w:val="18"/>
              </w:rPr>
            </w:pPr>
            <w:r>
              <w:rPr>
                <w:sz w:val="18"/>
                <w:szCs w:val="18"/>
              </w:rPr>
              <w:t>5 000</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B21253">
            <w:pPr>
              <w:jc w:val="center"/>
              <w:rPr>
                <w:b/>
                <w:sz w:val="18"/>
                <w:szCs w:val="18"/>
              </w:rPr>
            </w:pPr>
            <w:r>
              <w:rPr>
                <w:b/>
                <w:sz w:val="18"/>
                <w:szCs w:val="18"/>
              </w:rPr>
              <w:t>50 000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Default="00A550F5" w:rsidP="00A550F5">
            <w:pPr>
              <w:numPr>
                <w:ilvl w:val="0"/>
                <w:numId w:val="29"/>
              </w:numPr>
              <w:ind w:right="57"/>
              <w:rPr>
                <w:b/>
                <w:bCs/>
                <w:sz w:val="18"/>
                <w:szCs w:val="18"/>
              </w:rPr>
            </w:pPr>
            <w:r>
              <w:rPr>
                <w:b/>
                <w:bCs/>
                <w:sz w:val="18"/>
                <w:szCs w:val="18"/>
              </w:rPr>
              <w:t>Coordinate recovery implementation</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sz w:val="18"/>
                <w:szCs w:val="18"/>
              </w:rPr>
            </w:pPr>
            <w:r>
              <w:rPr>
                <w:sz w:val="18"/>
                <w:szCs w:val="18"/>
              </w:rPr>
              <w:t>5 000</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6625A0">
            <w:pPr>
              <w:jc w:val="center"/>
              <w:rPr>
                <w:b/>
                <w:sz w:val="18"/>
                <w:szCs w:val="18"/>
              </w:rPr>
            </w:pPr>
            <w:r>
              <w:rPr>
                <w:b/>
                <w:sz w:val="18"/>
                <w:szCs w:val="18"/>
              </w:rPr>
              <w:t>50 000</w:t>
            </w:r>
          </w:p>
        </w:tc>
      </w:tr>
      <w:tr w:rsidR="00A550F5" w:rsidTr="00A550F5">
        <w:trPr>
          <w:trHeight w:val="255"/>
        </w:trPr>
        <w:tc>
          <w:tcPr>
            <w:tcW w:w="44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550F5" w:rsidRPr="00615701" w:rsidRDefault="00A550F5">
            <w:pPr>
              <w:ind w:left="57" w:right="57"/>
              <w:rPr>
                <w:b/>
                <w:bCs/>
                <w:sz w:val="18"/>
                <w:szCs w:val="18"/>
              </w:rPr>
            </w:pPr>
            <w:r w:rsidRPr="00615701">
              <w:rPr>
                <w:b/>
                <w:bCs/>
                <w:sz w:val="18"/>
                <w:szCs w:val="18"/>
              </w:rPr>
              <w:t>TOTALS</w:t>
            </w:r>
          </w:p>
        </w:tc>
        <w:tc>
          <w:tcPr>
            <w:tcW w:w="79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180 0</w:t>
            </w:r>
            <w:r w:rsidR="00A550F5">
              <w:rPr>
                <w:sz w:val="18"/>
                <w:szCs w:val="18"/>
              </w:rPr>
              <w:t>00</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160 0</w:t>
            </w:r>
            <w:r w:rsidR="00A550F5">
              <w:rPr>
                <w:sz w:val="18"/>
                <w:szCs w:val="18"/>
              </w:rPr>
              <w:t>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13</w:t>
            </w:r>
            <w:r w:rsidR="00A550F5">
              <w:rPr>
                <w:sz w:val="18"/>
                <w:szCs w:val="18"/>
              </w:rPr>
              <w:t>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27</w:t>
            </w:r>
            <w:r w:rsidR="00A550F5">
              <w:rPr>
                <w:sz w:val="18"/>
                <w:szCs w:val="18"/>
              </w:rPr>
              <w:t>5 000</w:t>
            </w:r>
          </w:p>
        </w:tc>
        <w:tc>
          <w:tcPr>
            <w:tcW w:w="7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290</w:t>
            </w:r>
            <w:r w:rsidR="00A550F5">
              <w:rPr>
                <w:sz w:val="18"/>
                <w:szCs w:val="18"/>
              </w:rPr>
              <w:t xml:space="preserve">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290</w:t>
            </w:r>
            <w:r w:rsidR="00A550F5">
              <w:rPr>
                <w:sz w:val="18"/>
                <w:szCs w:val="18"/>
              </w:rPr>
              <w:t xml:space="preserve">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290</w:t>
            </w:r>
            <w:r w:rsidR="00A550F5">
              <w:rPr>
                <w:sz w:val="18"/>
                <w:szCs w:val="18"/>
              </w:rPr>
              <w:t xml:space="preserve">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290</w:t>
            </w:r>
            <w:r w:rsidR="00A550F5">
              <w:rPr>
                <w:sz w:val="18"/>
                <w:szCs w:val="18"/>
              </w:rPr>
              <w:t xml:space="preserve"> 000</w:t>
            </w:r>
          </w:p>
        </w:tc>
        <w:tc>
          <w:tcPr>
            <w:tcW w:w="64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330</w:t>
            </w:r>
            <w:r w:rsidR="00A550F5">
              <w:rPr>
                <w:sz w:val="18"/>
                <w:szCs w:val="18"/>
              </w:rPr>
              <w:t xml:space="preserve"> 000</w:t>
            </w:r>
          </w:p>
        </w:tc>
        <w:tc>
          <w:tcPr>
            <w:tcW w:w="6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174205">
            <w:pPr>
              <w:jc w:val="center"/>
              <w:rPr>
                <w:sz w:val="18"/>
                <w:szCs w:val="18"/>
              </w:rPr>
            </w:pPr>
            <w:r>
              <w:rPr>
                <w:sz w:val="18"/>
                <w:szCs w:val="18"/>
              </w:rPr>
              <w:t>330</w:t>
            </w:r>
            <w:r w:rsidR="00A550F5">
              <w:rPr>
                <w:sz w:val="18"/>
                <w:szCs w:val="18"/>
              </w:rPr>
              <w:t xml:space="preserve"> 000</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550F5" w:rsidRDefault="00A550F5" w:rsidP="00174205">
            <w:pPr>
              <w:jc w:val="center"/>
              <w:rPr>
                <w:b/>
                <w:sz w:val="18"/>
                <w:szCs w:val="18"/>
              </w:rPr>
            </w:pPr>
            <w:r>
              <w:rPr>
                <w:b/>
                <w:sz w:val="18"/>
                <w:szCs w:val="18"/>
              </w:rPr>
              <w:t xml:space="preserve">2 </w:t>
            </w:r>
            <w:r w:rsidR="00174205">
              <w:rPr>
                <w:b/>
                <w:sz w:val="18"/>
                <w:szCs w:val="18"/>
              </w:rPr>
              <w:t>5</w:t>
            </w:r>
            <w:r w:rsidR="00B90EB9">
              <w:rPr>
                <w:b/>
                <w:sz w:val="18"/>
                <w:szCs w:val="18"/>
              </w:rPr>
              <w:t>7</w:t>
            </w:r>
            <w:r>
              <w:rPr>
                <w:b/>
                <w:sz w:val="18"/>
                <w:szCs w:val="18"/>
              </w:rPr>
              <w:t>0 000</w:t>
            </w:r>
          </w:p>
        </w:tc>
      </w:tr>
    </w:tbl>
    <w:p w:rsidR="008764DC" w:rsidRDefault="008764DC"/>
    <w:p w:rsidR="008764DC" w:rsidRDefault="008764DC">
      <w:pPr>
        <w:sectPr w:rsidR="008764DC">
          <w:headerReference w:type="even" r:id="rId27"/>
          <w:headerReference w:type="default" r:id="rId28"/>
          <w:footerReference w:type="default" r:id="rId29"/>
          <w:headerReference w:type="first" r:id="rId30"/>
          <w:endnotePr>
            <w:numFmt w:val="decimal"/>
          </w:endnotePr>
          <w:pgSz w:w="16840" w:h="11907" w:orient="landscape" w:code="9"/>
          <w:pgMar w:top="1701" w:right="1134" w:bottom="1134" w:left="1134" w:header="720" w:footer="720" w:gutter="0"/>
          <w:paperSrc w:first="14" w:other="14"/>
          <w:cols w:space="720"/>
        </w:sectPr>
      </w:pPr>
    </w:p>
    <w:p w:rsidR="008764DC" w:rsidRDefault="008764DC">
      <w:pPr>
        <w:pStyle w:val="Heading1"/>
      </w:pPr>
      <w:bookmarkStart w:id="106" w:name="_Toc140975482"/>
      <w:bookmarkStart w:id="107" w:name="_Toc329603883"/>
      <w:r>
        <w:lastRenderedPageBreak/>
        <w:t>REFERENCES</w:t>
      </w:r>
      <w:bookmarkEnd w:id="106"/>
      <w:bookmarkEnd w:id="107"/>
    </w:p>
    <w:p w:rsidR="008764DC" w:rsidRDefault="008764DC" w:rsidP="00AB2BC9">
      <w:r>
        <w:t xml:space="preserve">Abbott , I. (2001). Aboriginal names of mammal species in south-west Western Australia. </w:t>
      </w:r>
      <w:r>
        <w:rPr>
          <w:i/>
        </w:rPr>
        <w:t>CALMScience</w:t>
      </w:r>
      <w:r>
        <w:t xml:space="preserve"> </w:t>
      </w:r>
      <w:r>
        <w:rPr>
          <w:b/>
        </w:rPr>
        <w:t>3</w:t>
      </w:r>
      <w:r w:rsidR="00515180">
        <w:t>:</w:t>
      </w:r>
      <w:r>
        <w:t xml:space="preserve"> pp. 433-486.</w:t>
      </w:r>
    </w:p>
    <w:p w:rsidR="008764DC" w:rsidRDefault="008764DC" w:rsidP="00AB2BC9"/>
    <w:p w:rsidR="00AB2BC9" w:rsidRDefault="008764DC" w:rsidP="00AB2BC9">
      <w:pPr>
        <w:pStyle w:val="NormalWeb3"/>
        <w:spacing w:after="0" w:afterAutospacing="0" w:line="360" w:lineRule="auto"/>
        <w:rPr>
          <w:sz w:val="24"/>
          <w:szCs w:val="24"/>
        </w:rPr>
      </w:pPr>
      <w:r w:rsidRPr="0087162F">
        <w:rPr>
          <w:sz w:val="24"/>
          <w:szCs w:val="24"/>
        </w:rPr>
        <w:t>Abbott</w:t>
      </w:r>
      <w:r>
        <w:rPr>
          <w:sz w:val="24"/>
          <w:szCs w:val="24"/>
        </w:rPr>
        <w:t>,</w:t>
      </w:r>
      <w:r w:rsidRPr="0087162F">
        <w:rPr>
          <w:sz w:val="24"/>
          <w:szCs w:val="24"/>
        </w:rPr>
        <w:t xml:space="preserve"> I</w:t>
      </w:r>
      <w:r>
        <w:rPr>
          <w:sz w:val="24"/>
          <w:szCs w:val="24"/>
        </w:rPr>
        <w:t>.</w:t>
      </w:r>
      <w:r w:rsidRPr="0087162F">
        <w:rPr>
          <w:sz w:val="24"/>
          <w:szCs w:val="24"/>
        </w:rPr>
        <w:t xml:space="preserve"> (2006). Mammalian faunal collapse in Western Australia, 1875-1925: the hypothesised role of epizootic disease and a conceptual model of its origin, introduction, transmission and spread. </w:t>
      </w:r>
      <w:r w:rsidRPr="0087162F">
        <w:rPr>
          <w:rStyle w:val="Emphasis"/>
          <w:sz w:val="24"/>
          <w:szCs w:val="24"/>
        </w:rPr>
        <w:t>Australian Zoologist</w:t>
      </w:r>
      <w:r w:rsidRPr="0087162F">
        <w:rPr>
          <w:sz w:val="24"/>
          <w:szCs w:val="24"/>
        </w:rPr>
        <w:t xml:space="preserve"> </w:t>
      </w:r>
      <w:r w:rsidRPr="0087162F">
        <w:rPr>
          <w:rStyle w:val="Strong"/>
          <w:sz w:val="24"/>
          <w:szCs w:val="24"/>
        </w:rPr>
        <w:t>33</w:t>
      </w:r>
      <w:r w:rsidR="00515180">
        <w:rPr>
          <w:sz w:val="24"/>
          <w:szCs w:val="24"/>
        </w:rPr>
        <w:t>:</w:t>
      </w:r>
      <w:r w:rsidRPr="0087162F">
        <w:rPr>
          <w:sz w:val="24"/>
          <w:szCs w:val="24"/>
        </w:rPr>
        <w:t xml:space="preserve"> pp. 530–561</w:t>
      </w:r>
      <w:r w:rsidR="00515180">
        <w:rPr>
          <w:sz w:val="24"/>
          <w:szCs w:val="24"/>
        </w:rPr>
        <w:t>.</w:t>
      </w:r>
    </w:p>
    <w:p w:rsidR="00AB2BC9" w:rsidRPr="00AB2BC9" w:rsidRDefault="00AB2BC9" w:rsidP="00AB2BC9">
      <w:pPr>
        <w:pStyle w:val="NormalWeb3"/>
        <w:spacing w:after="0" w:afterAutospacing="0" w:line="360" w:lineRule="auto"/>
        <w:rPr>
          <w:sz w:val="24"/>
          <w:szCs w:val="24"/>
        </w:rPr>
      </w:pPr>
    </w:p>
    <w:p w:rsidR="008764DC" w:rsidRDefault="008764DC" w:rsidP="00AB2BC9">
      <w:r>
        <w:t xml:space="preserve">Algar, D. and Burrows, N. (2004). Feral cat control research: Western shield review – February 2003. </w:t>
      </w:r>
      <w:r>
        <w:rPr>
          <w:i/>
        </w:rPr>
        <w:t>Conservation Science Western Australia</w:t>
      </w:r>
      <w:r>
        <w:t xml:space="preserve"> </w:t>
      </w:r>
      <w:r>
        <w:rPr>
          <w:b/>
        </w:rPr>
        <w:t>5</w:t>
      </w:r>
      <w:r w:rsidR="00515180">
        <w:rPr>
          <w:b/>
        </w:rPr>
        <w:t xml:space="preserve"> </w:t>
      </w:r>
      <w:r>
        <w:t>(2): 122-130</w:t>
      </w:r>
      <w:r w:rsidR="00515180">
        <w:t>.</w:t>
      </w:r>
    </w:p>
    <w:p w:rsidR="008764DC" w:rsidRDefault="008764DC" w:rsidP="00AB2BC9"/>
    <w:p w:rsidR="008764DC" w:rsidRDefault="008764DC" w:rsidP="00AB2BC9">
      <w:r>
        <w:t xml:space="preserve">Armstrong, R. (2004). Baiting operations: Western Shield Review February 2003. </w:t>
      </w:r>
      <w:r w:rsidR="00541EA5" w:rsidRPr="00541EA5">
        <w:rPr>
          <w:i/>
        </w:rPr>
        <w:t xml:space="preserve">Conservation Science Western Australia </w:t>
      </w:r>
      <w:r w:rsidRPr="00156993">
        <w:rPr>
          <w:b/>
        </w:rPr>
        <w:t>5</w:t>
      </w:r>
      <w:r w:rsidR="00515180">
        <w:rPr>
          <w:b/>
        </w:rPr>
        <w:t xml:space="preserve"> </w:t>
      </w:r>
      <w:r>
        <w:t>(2):31-50</w:t>
      </w:r>
      <w:r w:rsidR="00515180">
        <w:t>.</w:t>
      </w:r>
    </w:p>
    <w:p w:rsidR="00096511" w:rsidRDefault="00096511" w:rsidP="00AB2BC9"/>
    <w:p w:rsidR="008764DC" w:rsidRDefault="008764DC" w:rsidP="00AB2BC9">
      <w:r>
        <w:t xml:space="preserve">Burbidge, A. and McKenzie, N. (1989). Patterns in the modern decline of Western Australia’s vertebrate fauna: Causes and conservation implications. </w:t>
      </w:r>
      <w:r>
        <w:rPr>
          <w:i/>
        </w:rPr>
        <w:t>Biological Conservation</w:t>
      </w:r>
      <w:r>
        <w:t xml:space="preserve"> </w:t>
      </w:r>
      <w:r>
        <w:rPr>
          <w:b/>
        </w:rPr>
        <w:t>50</w:t>
      </w:r>
      <w:r>
        <w:t>: 143-198.</w:t>
      </w:r>
    </w:p>
    <w:p w:rsidR="008764DC" w:rsidRDefault="008764DC" w:rsidP="00AB2BC9"/>
    <w:p w:rsidR="008764DC" w:rsidRDefault="008764DC" w:rsidP="00AB2BC9">
      <w:r>
        <w:t>Burbidge, A</w:t>
      </w:r>
      <w:r w:rsidR="00515180">
        <w:t>.</w:t>
      </w:r>
      <w:r>
        <w:t>, Johnson</w:t>
      </w:r>
      <w:r w:rsidR="00515180">
        <w:t>,</w:t>
      </w:r>
      <w:r>
        <w:t xml:space="preserve"> K</w:t>
      </w:r>
      <w:r w:rsidR="00515180">
        <w:t>.</w:t>
      </w:r>
      <w:r>
        <w:t>, Fuller</w:t>
      </w:r>
      <w:r w:rsidR="00515180">
        <w:t>,</w:t>
      </w:r>
      <w:r>
        <w:t xml:space="preserve"> P</w:t>
      </w:r>
      <w:r w:rsidR="00515180">
        <w:t>.</w:t>
      </w:r>
      <w:r>
        <w:t xml:space="preserve"> and Southgate</w:t>
      </w:r>
      <w:r w:rsidR="00515180">
        <w:t>,</w:t>
      </w:r>
      <w:r>
        <w:t xml:space="preserve"> R</w:t>
      </w:r>
      <w:r w:rsidR="00515180">
        <w:t>.</w:t>
      </w:r>
      <w:r>
        <w:t xml:space="preserve"> (1988). Aboriginal knowledge of the mammals of the central deserts of Australia. </w:t>
      </w:r>
      <w:r>
        <w:rPr>
          <w:i/>
        </w:rPr>
        <w:t>Australian Wildlife Research</w:t>
      </w:r>
      <w:r>
        <w:t xml:space="preserve"> </w:t>
      </w:r>
      <w:r>
        <w:rPr>
          <w:b/>
        </w:rPr>
        <w:t>15</w:t>
      </w:r>
      <w:r>
        <w:t>: 9-39.</w:t>
      </w:r>
    </w:p>
    <w:p w:rsidR="008764DC" w:rsidRDefault="008764DC" w:rsidP="00AB2BC9"/>
    <w:p w:rsidR="008764DC" w:rsidRDefault="008764DC" w:rsidP="00AB2BC9">
      <w:r>
        <w:t>Burbidge, A</w:t>
      </w:r>
      <w:r w:rsidR="00515180">
        <w:t>.</w:t>
      </w:r>
      <w:r>
        <w:t xml:space="preserve"> and Fuller, P</w:t>
      </w:r>
      <w:r w:rsidR="00515180">
        <w:t>.</w:t>
      </w:r>
      <w:r>
        <w:t xml:space="preserve"> (1979). Mammals of the Warburton region, Western Australia. </w:t>
      </w:r>
      <w:r>
        <w:rPr>
          <w:i/>
        </w:rPr>
        <w:t xml:space="preserve">Records of the Western Australian Museum </w:t>
      </w:r>
      <w:r>
        <w:rPr>
          <w:b/>
        </w:rPr>
        <w:t>8</w:t>
      </w:r>
      <w:r w:rsidR="00515180">
        <w:t>:</w:t>
      </w:r>
      <w:r>
        <w:t xml:space="preserve"> 57-73.</w:t>
      </w:r>
    </w:p>
    <w:p w:rsidR="008764DC" w:rsidRDefault="008764DC" w:rsidP="00AB2BC9"/>
    <w:p w:rsidR="008764DC" w:rsidRPr="00CC3C2C" w:rsidRDefault="008764DC" w:rsidP="00AB2BC9">
      <w:pPr>
        <w:overflowPunct/>
        <w:textAlignment w:val="auto"/>
        <w:rPr>
          <w:szCs w:val="24"/>
        </w:rPr>
      </w:pPr>
      <w:r w:rsidRPr="00CC3C2C">
        <w:rPr>
          <w:szCs w:val="24"/>
          <w:lang w:val="en-US"/>
        </w:rPr>
        <w:t>Burrows, N.D.</w:t>
      </w:r>
      <w:r>
        <w:rPr>
          <w:szCs w:val="24"/>
          <w:lang w:val="en-US"/>
        </w:rPr>
        <w:t>,</w:t>
      </w:r>
      <w:r w:rsidRPr="00CC3C2C">
        <w:rPr>
          <w:szCs w:val="24"/>
          <w:lang w:val="en-US"/>
        </w:rPr>
        <w:t xml:space="preserve"> Ward</w:t>
      </w:r>
      <w:r>
        <w:rPr>
          <w:szCs w:val="24"/>
          <w:lang w:val="en-US"/>
        </w:rPr>
        <w:t>, B.</w:t>
      </w:r>
      <w:r w:rsidR="00515180">
        <w:rPr>
          <w:szCs w:val="24"/>
          <w:lang w:val="en-US"/>
        </w:rPr>
        <w:t xml:space="preserve"> </w:t>
      </w:r>
      <w:r w:rsidRPr="00CC3C2C">
        <w:rPr>
          <w:szCs w:val="24"/>
          <w:lang w:val="en-US"/>
        </w:rPr>
        <w:t>and Cranfield,</w:t>
      </w:r>
      <w:r>
        <w:rPr>
          <w:szCs w:val="24"/>
          <w:lang w:val="en-US"/>
        </w:rPr>
        <w:t xml:space="preserve"> R.</w:t>
      </w:r>
      <w:r w:rsidRPr="00CC3C2C">
        <w:rPr>
          <w:szCs w:val="24"/>
          <w:lang w:val="en-US"/>
        </w:rPr>
        <w:t xml:space="preserve"> (2002)</w:t>
      </w:r>
      <w:r w:rsidRPr="00CC3C2C">
        <w:rPr>
          <w:bCs/>
          <w:szCs w:val="24"/>
          <w:lang w:val="en-US"/>
        </w:rPr>
        <w:t xml:space="preserve"> Short-term impacts of logging on understorey vegetation in a jarrah forest. </w:t>
      </w:r>
      <w:r w:rsidRPr="00CC3C2C">
        <w:rPr>
          <w:i/>
          <w:szCs w:val="24"/>
          <w:lang w:val="en-US"/>
        </w:rPr>
        <w:t>Australian Forestry</w:t>
      </w:r>
      <w:r w:rsidRPr="00CC3C2C">
        <w:rPr>
          <w:szCs w:val="24"/>
          <w:lang w:val="en-US"/>
        </w:rPr>
        <w:t xml:space="preserve">. </w:t>
      </w:r>
      <w:r w:rsidRPr="00CC3C2C">
        <w:rPr>
          <w:b/>
          <w:szCs w:val="24"/>
          <w:lang w:val="en-US"/>
        </w:rPr>
        <w:t>65</w:t>
      </w:r>
      <w:r w:rsidR="00515180">
        <w:rPr>
          <w:b/>
          <w:szCs w:val="24"/>
          <w:lang w:val="en-US"/>
        </w:rPr>
        <w:t xml:space="preserve"> </w:t>
      </w:r>
      <w:r w:rsidRPr="00CC3C2C">
        <w:rPr>
          <w:szCs w:val="24"/>
          <w:lang w:val="en-US"/>
        </w:rPr>
        <w:t>(1)</w:t>
      </w:r>
      <w:r w:rsidR="00515180">
        <w:rPr>
          <w:szCs w:val="24"/>
          <w:lang w:val="en-US"/>
        </w:rPr>
        <w:t>:</w:t>
      </w:r>
      <w:r w:rsidRPr="00CC3C2C">
        <w:rPr>
          <w:szCs w:val="24"/>
          <w:lang w:val="en-US"/>
        </w:rPr>
        <w:t xml:space="preserve"> 47–58</w:t>
      </w:r>
      <w:r w:rsidR="00515180">
        <w:rPr>
          <w:szCs w:val="24"/>
          <w:lang w:val="en-US"/>
        </w:rPr>
        <w:t>.</w:t>
      </w:r>
    </w:p>
    <w:p w:rsidR="002040E6" w:rsidRDefault="002040E6" w:rsidP="00AB2BC9">
      <w:pPr>
        <w:rPr>
          <w:szCs w:val="24"/>
        </w:rPr>
      </w:pPr>
    </w:p>
    <w:p w:rsidR="002040E6" w:rsidRDefault="00D50DCE" w:rsidP="00AB2BC9">
      <w:pPr>
        <w:rPr>
          <w:szCs w:val="24"/>
        </w:rPr>
      </w:pPr>
      <w:r w:rsidRPr="00D50DCE">
        <w:rPr>
          <w:szCs w:val="24"/>
        </w:rPr>
        <w:t xml:space="preserve">CALM (1991). </w:t>
      </w:r>
      <w:r w:rsidRPr="00D50DCE">
        <w:rPr>
          <w:i/>
          <w:szCs w:val="24"/>
        </w:rPr>
        <w:t xml:space="preserve">Policy Statement No. 33: </w:t>
      </w:r>
      <w:r w:rsidRPr="00D50DCE">
        <w:rPr>
          <w:color w:val="000000"/>
          <w:szCs w:val="24"/>
        </w:rPr>
        <w:t xml:space="preserve">Conservation of endangered and specially protected fauna in the wild.  </w:t>
      </w:r>
      <w:r w:rsidRPr="00D50DCE">
        <w:rPr>
          <w:szCs w:val="24"/>
        </w:rPr>
        <w:t>WA Department of Conservation and Land Management, Perth, WA.</w:t>
      </w:r>
    </w:p>
    <w:p w:rsidR="002040E6" w:rsidRDefault="002040E6" w:rsidP="00AB2BC9">
      <w:pPr>
        <w:rPr>
          <w:szCs w:val="24"/>
        </w:rPr>
      </w:pPr>
    </w:p>
    <w:p w:rsidR="002040E6" w:rsidRDefault="00D50DCE" w:rsidP="00AB2BC9">
      <w:pPr>
        <w:rPr>
          <w:szCs w:val="24"/>
        </w:rPr>
      </w:pPr>
      <w:r w:rsidRPr="00D50DCE">
        <w:rPr>
          <w:szCs w:val="24"/>
        </w:rPr>
        <w:t>CALM (1992).</w:t>
      </w:r>
      <w:r w:rsidRPr="00D50DCE">
        <w:rPr>
          <w:i/>
          <w:szCs w:val="24"/>
        </w:rPr>
        <w:t xml:space="preserve"> Policy Statement No. 44: </w:t>
      </w:r>
      <w:r w:rsidRPr="00D50DCE">
        <w:rPr>
          <w:color w:val="000000"/>
          <w:szCs w:val="24"/>
        </w:rPr>
        <w:t xml:space="preserve">Wildlife management programs.  </w:t>
      </w:r>
      <w:r w:rsidRPr="00D50DCE">
        <w:rPr>
          <w:szCs w:val="24"/>
        </w:rPr>
        <w:t>WA Department of Conservation and Land Management, Perth, WA.</w:t>
      </w:r>
    </w:p>
    <w:p w:rsidR="002040E6" w:rsidRDefault="002040E6" w:rsidP="00AB2BC9">
      <w:pPr>
        <w:rPr>
          <w:szCs w:val="24"/>
        </w:rPr>
      </w:pPr>
    </w:p>
    <w:p w:rsidR="002040E6" w:rsidRDefault="00D50DCE" w:rsidP="00AB2BC9">
      <w:pPr>
        <w:rPr>
          <w:szCs w:val="24"/>
        </w:rPr>
      </w:pPr>
      <w:r w:rsidRPr="00D50DCE">
        <w:rPr>
          <w:szCs w:val="24"/>
        </w:rPr>
        <w:lastRenderedPageBreak/>
        <w:t>CALM (1994).</w:t>
      </w:r>
      <w:r w:rsidRPr="00D50DCE">
        <w:rPr>
          <w:color w:val="000000"/>
          <w:szCs w:val="24"/>
        </w:rPr>
        <w:t xml:space="preserve"> </w:t>
      </w:r>
      <w:r w:rsidRPr="00D50DCE">
        <w:rPr>
          <w:i/>
          <w:szCs w:val="24"/>
        </w:rPr>
        <w:t xml:space="preserve">Policy Statement No. 50: </w:t>
      </w:r>
      <w:r w:rsidRPr="00D50DCE">
        <w:rPr>
          <w:color w:val="000000"/>
          <w:szCs w:val="24"/>
        </w:rPr>
        <w:t xml:space="preserve">Setting priorities for the conservation of Western Australia's threatened flora and fauna.  </w:t>
      </w:r>
      <w:r w:rsidR="0047499A">
        <w:rPr>
          <w:color w:val="000000"/>
          <w:szCs w:val="24"/>
        </w:rPr>
        <w:t xml:space="preserve">WA </w:t>
      </w:r>
      <w:r w:rsidRPr="00D50DCE">
        <w:rPr>
          <w:szCs w:val="24"/>
        </w:rPr>
        <w:t>Department of Conservation and Land Management, Perth, WA.</w:t>
      </w:r>
    </w:p>
    <w:p w:rsidR="002040E6" w:rsidRDefault="002040E6" w:rsidP="00AB2BC9">
      <w:pPr>
        <w:rPr>
          <w:szCs w:val="24"/>
        </w:rPr>
      </w:pPr>
    </w:p>
    <w:p w:rsidR="002040E6" w:rsidRDefault="00D50DCE" w:rsidP="00AB2BC9">
      <w:pPr>
        <w:pStyle w:val="NORMAL0"/>
        <w:spacing w:after="0"/>
        <w:rPr>
          <w:szCs w:val="24"/>
        </w:rPr>
      </w:pPr>
      <w:r w:rsidRPr="00D50DCE">
        <w:rPr>
          <w:szCs w:val="24"/>
        </w:rPr>
        <w:t xml:space="preserve">CALM (1995). </w:t>
      </w:r>
      <w:r w:rsidRPr="00D50DCE">
        <w:rPr>
          <w:i/>
          <w:szCs w:val="24"/>
        </w:rPr>
        <w:t>Policy Statement No. 29: Translocation of threatened flora and fauna</w:t>
      </w:r>
      <w:r w:rsidRPr="00D50DCE">
        <w:rPr>
          <w:szCs w:val="24"/>
        </w:rPr>
        <w:t>.  WA Department of Conservation and Land Management, Perth, WA.</w:t>
      </w:r>
    </w:p>
    <w:p w:rsidR="008764DC" w:rsidRDefault="008764DC" w:rsidP="00AB2BC9"/>
    <w:p w:rsidR="0084233F" w:rsidRPr="0084233F" w:rsidRDefault="0084233F" w:rsidP="00AB2BC9">
      <w:r>
        <w:t xml:space="preserve">CALM (2000). </w:t>
      </w:r>
      <w:r w:rsidRPr="0084233F">
        <w:rPr>
          <w:i/>
        </w:rPr>
        <w:t xml:space="preserve">Shark Bay terrestrial reserves management plan 2000 </w:t>
      </w:r>
      <w:r>
        <w:rPr>
          <w:i/>
        </w:rPr>
        <w:t>–</w:t>
      </w:r>
      <w:r w:rsidRPr="0084233F">
        <w:rPr>
          <w:i/>
        </w:rPr>
        <w:t xml:space="preserve"> 2009</w:t>
      </w:r>
      <w:r>
        <w:rPr>
          <w:i/>
        </w:rPr>
        <w:t xml:space="preserve">. </w:t>
      </w:r>
      <w:r w:rsidR="005F698A">
        <w:t>Department of Conservation and Land Management for the National Parks and Nature Conservation Authority, Perth, WA.</w:t>
      </w:r>
    </w:p>
    <w:p w:rsidR="0084233F" w:rsidRPr="0084233F" w:rsidRDefault="0084233F" w:rsidP="00AB2BC9">
      <w:pPr>
        <w:rPr>
          <w:i/>
        </w:rPr>
      </w:pPr>
    </w:p>
    <w:p w:rsidR="008764DC" w:rsidRDefault="008764DC" w:rsidP="00AB2BC9">
      <w:r>
        <w:t xml:space="preserve">Cardoso, M. </w:t>
      </w:r>
      <w:r w:rsidR="00515180">
        <w:t>(</w:t>
      </w:r>
      <w:r>
        <w:t>2011</w:t>
      </w:r>
      <w:r w:rsidR="00515180">
        <w:t>).</w:t>
      </w:r>
      <w:r>
        <w:t xml:space="preserve"> Conservation Genetics of Australian Quolls, University of N.S.W., Unpublished PhD thesis, p. 160</w:t>
      </w:r>
      <w:r w:rsidR="00515180">
        <w:t>.</w:t>
      </w:r>
    </w:p>
    <w:p w:rsidR="008764DC" w:rsidRDefault="008764DC" w:rsidP="00AB2BC9"/>
    <w:p w:rsidR="005F698A" w:rsidRDefault="005F698A" w:rsidP="00AB2BC9">
      <w:r>
        <w:t xml:space="preserve">Chapman, T., Sims, C. </w:t>
      </w:r>
      <w:r w:rsidR="00515180">
        <w:t>a</w:t>
      </w:r>
      <w:r>
        <w:t>nd Mawson, P. (2011). Minimising disease risk in wildlife management: standard operating procedures for fauna translocation, monitoring and euthanasia in the field.  Department of Environment and Conservation, Perth, WA.</w:t>
      </w:r>
    </w:p>
    <w:p w:rsidR="005F698A" w:rsidRDefault="005F698A" w:rsidP="00AB2BC9"/>
    <w:p w:rsidR="008764DC" w:rsidRDefault="008764DC" w:rsidP="00AB2BC9">
      <w:r>
        <w:t>Christensen</w:t>
      </w:r>
      <w:r w:rsidR="00515180">
        <w:t>,</w:t>
      </w:r>
      <w:r>
        <w:t xml:space="preserve"> P.E.S. (1980). A sad day for native fauna. </w:t>
      </w:r>
      <w:r>
        <w:rPr>
          <w:i/>
        </w:rPr>
        <w:t>Forest Focus</w:t>
      </w:r>
      <w:r>
        <w:t xml:space="preserve"> </w:t>
      </w:r>
      <w:r>
        <w:rPr>
          <w:b/>
        </w:rPr>
        <w:t>23</w:t>
      </w:r>
      <w:r>
        <w:t>: 3-12</w:t>
      </w:r>
      <w:r w:rsidR="00515180">
        <w:t>.</w:t>
      </w:r>
    </w:p>
    <w:p w:rsidR="008764DC" w:rsidRDefault="008764DC" w:rsidP="00AB2BC9"/>
    <w:p w:rsidR="008764DC" w:rsidRDefault="008764DC" w:rsidP="00AB2BC9">
      <w:r>
        <w:t xml:space="preserve">Collett, R. (1887). On a collection of mammals from central and northern Queensland. </w:t>
      </w:r>
      <w:r>
        <w:rPr>
          <w:i/>
        </w:rPr>
        <w:t>Zoologischen Jahrbuchen. Zeitschrift fur Systematik, Geographie und Biologie der Thiere</w:t>
      </w:r>
      <w:r>
        <w:t xml:space="preserve">. Gustav </w:t>
      </w:r>
    </w:p>
    <w:p w:rsidR="008764DC" w:rsidRDefault="008764DC" w:rsidP="00AB2BC9">
      <w:r>
        <w:t xml:space="preserve">Fischer, Jena. </w:t>
      </w:r>
    </w:p>
    <w:p w:rsidR="00AB2BC9" w:rsidRDefault="00AB2BC9" w:rsidP="00AB2BC9"/>
    <w:p w:rsidR="00AB2BC9" w:rsidRDefault="00AB2BC9" w:rsidP="00AB2BC9">
      <w:r w:rsidRPr="00161BC7">
        <w:t>D</w:t>
      </w:r>
      <w:r>
        <w:t>EC</w:t>
      </w:r>
      <w:r w:rsidRPr="00161BC7">
        <w:t xml:space="preserve"> </w:t>
      </w:r>
      <w:r>
        <w:t>(</w:t>
      </w:r>
      <w:r w:rsidRPr="00161BC7">
        <w:t>2007</w:t>
      </w:r>
      <w:r>
        <w:t>).</w:t>
      </w:r>
      <w:r w:rsidRPr="00161BC7">
        <w:t xml:space="preserve"> Nomination to the Threatened Species Scientific Committee to remove the Chuditch from Schedule 1 of the </w:t>
      </w:r>
      <w:r w:rsidRPr="00161BC7">
        <w:rPr>
          <w:i/>
        </w:rPr>
        <w:t>Wildlife Conservation Act, 1950</w:t>
      </w:r>
      <w:r>
        <w:rPr>
          <w:i/>
        </w:rPr>
        <w:t xml:space="preserve">. </w:t>
      </w:r>
      <w:r>
        <w:t>WA Department of Environment and Conservation, Perth, WA.</w:t>
      </w:r>
      <w:r w:rsidRPr="00161BC7">
        <w:t xml:space="preserve"> </w:t>
      </w:r>
    </w:p>
    <w:p w:rsidR="00AB2BC9" w:rsidRDefault="00AB2BC9" w:rsidP="00AB2BC9"/>
    <w:p w:rsidR="008764DC" w:rsidRPr="00AB2BC9" w:rsidRDefault="00C92AA0" w:rsidP="00AB2BC9">
      <w:pPr>
        <w:overflowPunct/>
        <w:autoSpaceDE/>
        <w:autoSpaceDN/>
        <w:adjustRightInd/>
        <w:textAlignment w:val="auto"/>
        <w:rPr>
          <w:szCs w:val="24"/>
          <w:lang w:val="en-US"/>
        </w:rPr>
      </w:pPr>
      <w:r>
        <w:rPr>
          <w:szCs w:val="24"/>
          <w:lang w:val="en-US"/>
        </w:rPr>
        <w:t xml:space="preserve">Department </w:t>
      </w:r>
      <w:r w:rsidRPr="006E6732">
        <w:rPr>
          <w:szCs w:val="24"/>
          <w:lang w:val="en-US"/>
        </w:rPr>
        <w:t>Environment and Conservation</w:t>
      </w:r>
      <w:r>
        <w:rPr>
          <w:szCs w:val="24"/>
          <w:lang w:val="en-US"/>
        </w:rPr>
        <w:t xml:space="preserve"> (DEC)</w:t>
      </w:r>
      <w:r w:rsidRPr="006E6732">
        <w:rPr>
          <w:szCs w:val="24"/>
          <w:lang w:val="en-US"/>
        </w:rPr>
        <w:t xml:space="preserve">. URL: </w:t>
      </w:r>
      <w:hyperlink r:id="rId31" w:history="1">
        <w:r w:rsidRPr="006E6732">
          <w:rPr>
            <w:rStyle w:val="Hyperlink"/>
            <w:color w:val="auto"/>
            <w:szCs w:val="24"/>
            <w:lang w:val="en-US"/>
          </w:rPr>
          <w:t>http://naturemap.dec.wa.gov.au/</w:t>
        </w:r>
      </w:hyperlink>
      <w:r w:rsidRPr="006E6732">
        <w:rPr>
          <w:szCs w:val="24"/>
          <w:lang w:val="en-US"/>
        </w:rPr>
        <w:t xml:space="preserve">. </w:t>
      </w:r>
      <w:r>
        <w:rPr>
          <w:szCs w:val="24"/>
          <w:lang w:val="en-US"/>
        </w:rPr>
        <w:t>(</w:t>
      </w:r>
      <w:r w:rsidRPr="006E6732">
        <w:rPr>
          <w:szCs w:val="24"/>
          <w:lang w:val="en-US"/>
        </w:rPr>
        <w:t>Accessed 09 January 2012</w:t>
      </w:r>
      <w:r>
        <w:rPr>
          <w:szCs w:val="24"/>
          <w:lang w:val="en-US"/>
        </w:rPr>
        <w:t>)</w:t>
      </w:r>
      <w:r w:rsidRPr="006E6732">
        <w:rPr>
          <w:szCs w:val="24"/>
          <w:lang w:val="en-US"/>
        </w:rPr>
        <w:t xml:space="preserve">. </w:t>
      </w:r>
    </w:p>
    <w:p w:rsidR="008764DC" w:rsidRDefault="008764DC" w:rsidP="00AB2BC9"/>
    <w:p w:rsidR="005C451F" w:rsidRPr="0018137B" w:rsidRDefault="005C451F" w:rsidP="00AB2BC9">
      <w:r>
        <w:t>DEWHA (</w:t>
      </w:r>
      <w:r w:rsidRPr="0018137B">
        <w:t>2008</w:t>
      </w:r>
      <w:r>
        <w:t>)</w:t>
      </w:r>
      <w:r w:rsidRPr="0018137B">
        <w:t xml:space="preserve">. </w:t>
      </w:r>
      <w:r w:rsidRPr="0018137B">
        <w:rPr>
          <w:i/>
        </w:rPr>
        <w:t>Recovery Planning Compliance Checklist for Legislative and Process Requirements.</w:t>
      </w:r>
      <w:r w:rsidRPr="0018137B">
        <w:t xml:space="preserve"> Available at: </w:t>
      </w:r>
      <w:hyperlink r:id="rId32" w:history="1">
        <w:r w:rsidRPr="0018137B">
          <w:rPr>
            <w:rStyle w:val="Hyperlink"/>
          </w:rPr>
          <w:t>http://www.environment.gov.au/biodiversity/threatened/publications/recovery/guidelines/pubs/recovery-checklist.pdf</w:t>
        </w:r>
      </w:hyperlink>
      <w:r w:rsidRPr="0018137B">
        <w:t xml:space="preserve">  (Accessed February 2012).</w:t>
      </w:r>
    </w:p>
    <w:p w:rsidR="005C451F" w:rsidRDefault="005C451F" w:rsidP="00AB2BC9"/>
    <w:p w:rsidR="008764DC" w:rsidRDefault="008764DC" w:rsidP="00AB2BC9">
      <w:r>
        <w:t>Finlayson</w:t>
      </w:r>
      <w:r w:rsidR="00515180">
        <w:t>,</w:t>
      </w:r>
      <w:r>
        <w:t xml:space="preserve"> H</w:t>
      </w:r>
      <w:r w:rsidR="00515180">
        <w:t>.</w:t>
      </w:r>
      <w:r>
        <w:t xml:space="preserve"> (1961). On central Australian mammals. IV. The distribution and status of central Australian species. </w:t>
      </w:r>
      <w:r>
        <w:rPr>
          <w:i/>
        </w:rPr>
        <w:t>Records of the South Australian Museum</w:t>
      </w:r>
      <w:r>
        <w:t xml:space="preserve"> </w:t>
      </w:r>
      <w:r>
        <w:rPr>
          <w:b/>
        </w:rPr>
        <w:t>41:</w:t>
      </w:r>
      <w:r>
        <w:t xml:space="preserve"> 141-191.</w:t>
      </w:r>
    </w:p>
    <w:p w:rsidR="008764DC" w:rsidRDefault="008764DC" w:rsidP="00AB2BC9"/>
    <w:p w:rsidR="008764DC" w:rsidRDefault="008764DC" w:rsidP="00AB2BC9">
      <w:r>
        <w:t>Firestone</w:t>
      </w:r>
      <w:r w:rsidR="00515180">
        <w:t>,</w:t>
      </w:r>
      <w:r>
        <w:t xml:space="preserve"> K</w:t>
      </w:r>
      <w:r w:rsidR="00515180">
        <w:t>.</w:t>
      </w:r>
      <w:r>
        <w:t>B</w:t>
      </w:r>
      <w:r w:rsidR="00515180">
        <w:t>.</w:t>
      </w:r>
      <w:r>
        <w:t xml:space="preserve"> (1999). The application of molecular genetics to the conservation management of quolls, Dasyurus species (Dasyuridae: Marsupialia). PhD Thesis. University of New South Wales.</w:t>
      </w:r>
    </w:p>
    <w:p w:rsidR="008764DC" w:rsidRDefault="008764DC" w:rsidP="00AB2BC9"/>
    <w:p w:rsidR="008764DC" w:rsidRDefault="008764DC" w:rsidP="00AB2BC9">
      <w:r>
        <w:t>Hancock</w:t>
      </w:r>
      <w:r w:rsidR="00515180">
        <w:t>,</w:t>
      </w:r>
      <w:r>
        <w:t xml:space="preserve"> C</w:t>
      </w:r>
      <w:r w:rsidR="00515180">
        <w:t>.</w:t>
      </w:r>
      <w:r>
        <w:t xml:space="preserve"> (1991). A report on the distribution, seasonal occurrence and diet of the Chuditch (</w:t>
      </w:r>
      <w:r>
        <w:rPr>
          <w:i/>
        </w:rPr>
        <w:t>Dasyurus geoffroii</w:t>
      </w:r>
      <w:r>
        <w:t>). Student report, Murdoch University, W.A.</w:t>
      </w:r>
    </w:p>
    <w:p w:rsidR="008764DC" w:rsidRDefault="008764DC" w:rsidP="00AB2BC9"/>
    <w:p w:rsidR="008764DC" w:rsidRDefault="008764DC" w:rsidP="00AB2BC9">
      <w:r w:rsidRPr="00EB3428">
        <w:t xml:space="preserve">IUCN </w:t>
      </w:r>
      <w:r w:rsidR="00515180">
        <w:t>(</w:t>
      </w:r>
      <w:r w:rsidRPr="00EB3428">
        <w:t>1994</w:t>
      </w:r>
      <w:r w:rsidR="00515180">
        <w:t>).</w:t>
      </w:r>
      <w:r w:rsidRPr="00EB3428">
        <w:t xml:space="preserve"> version 2.3 criteria</w:t>
      </w:r>
      <w:r>
        <w:t xml:space="preserve"> replaced in 2001 with version 3.1</w:t>
      </w:r>
    </w:p>
    <w:p w:rsidR="008764DC" w:rsidRDefault="0060223B" w:rsidP="00AB2BC9">
      <w:hyperlink r:id="rId33" w:history="1">
        <w:r w:rsidR="008764DC" w:rsidRPr="008710B1">
          <w:rPr>
            <w:rStyle w:val="Hyperlink"/>
          </w:rPr>
          <w:t>http://www.iucnredlist.org/documents/redlist_cats_crit_en.pdf</w:t>
        </w:r>
      </w:hyperlink>
      <w:r w:rsidR="008764DC">
        <w:t xml:space="preserve">. </w:t>
      </w:r>
      <w:r w:rsidR="00515180">
        <w:t>(A</w:t>
      </w:r>
      <w:r w:rsidR="008764DC">
        <w:t>ccessed 6 January 2011</w:t>
      </w:r>
      <w:r w:rsidR="00515180">
        <w:t>).</w:t>
      </w:r>
    </w:p>
    <w:p w:rsidR="008764DC" w:rsidRPr="00BA5F5E" w:rsidRDefault="008764DC" w:rsidP="00AB2BC9">
      <w:pPr>
        <w:overflowPunct/>
        <w:textAlignment w:val="auto"/>
        <w:rPr>
          <w:szCs w:val="24"/>
          <w:lang w:val="en-US"/>
        </w:rPr>
      </w:pPr>
    </w:p>
    <w:p w:rsidR="008764DC" w:rsidRPr="00BA5F5E" w:rsidRDefault="008764DC" w:rsidP="00AB2BC9">
      <w:pPr>
        <w:overflowPunct/>
        <w:textAlignment w:val="auto"/>
        <w:rPr>
          <w:szCs w:val="24"/>
        </w:rPr>
      </w:pPr>
      <w:r w:rsidRPr="00BA5F5E">
        <w:rPr>
          <w:szCs w:val="24"/>
          <w:lang w:val="en-US"/>
        </w:rPr>
        <w:t xml:space="preserve">IUCN (2001). </w:t>
      </w:r>
      <w:r w:rsidRPr="00BA5F5E">
        <w:rPr>
          <w:i/>
          <w:iCs/>
          <w:szCs w:val="24"/>
          <w:lang w:val="en-US"/>
        </w:rPr>
        <w:t>IUCN Red List Categories and Criteria: Version 3.1</w:t>
      </w:r>
      <w:r w:rsidRPr="00BA5F5E">
        <w:rPr>
          <w:szCs w:val="24"/>
          <w:lang w:val="en-US"/>
        </w:rPr>
        <w:t>.</w:t>
      </w:r>
      <w:r w:rsidR="009F64F7">
        <w:rPr>
          <w:szCs w:val="24"/>
          <w:lang w:val="en-US"/>
        </w:rPr>
        <w:t xml:space="preserve"> Available at:</w:t>
      </w:r>
      <w:r>
        <w:rPr>
          <w:szCs w:val="24"/>
          <w:lang w:val="en-US"/>
        </w:rPr>
        <w:t xml:space="preserve"> </w:t>
      </w:r>
      <w:r w:rsidR="009F64F7" w:rsidRPr="009F64F7">
        <w:rPr>
          <w:szCs w:val="24"/>
          <w:lang w:val="en-US"/>
        </w:rPr>
        <w:t xml:space="preserve">www.iucnredlist.org/technical-documents/categories-and-criteria/2001-categories-criteria#critical </w:t>
      </w:r>
      <w:r w:rsidR="00515180">
        <w:rPr>
          <w:szCs w:val="24"/>
          <w:lang w:val="en-US"/>
        </w:rPr>
        <w:t>(</w:t>
      </w:r>
      <w:r w:rsidR="009F64F7">
        <w:rPr>
          <w:szCs w:val="24"/>
          <w:lang w:val="en-US"/>
        </w:rPr>
        <w:t>Accessed June 2012</w:t>
      </w:r>
      <w:r w:rsidR="00515180">
        <w:rPr>
          <w:szCs w:val="24"/>
          <w:lang w:val="en-US"/>
        </w:rPr>
        <w:t>).</w:t>
      </w:r>
    </w:p>
    <w:p w:rsidR="008764DC" w:rsidRPr="00BA5F5E" w:rsidRDefault="008764DC" w:rsidP="00AB2BC9">
      <w:pPr>
        <w:rPr>
          <w:szCs w:val="24"/>
        </w:rPr>
      </w:pPr>
    </w:p>
    <w:p w:rsidR="008764DC" w:rsidRDefault="008764DC" w:rsidP="00AB2BC9">
      <w:r>
        <w:t>Johnson</w:t>
      </w:r>
      <w:r w:rsidR="00515180">
        <w:t>,</w:t>
      </w:r>
      <w:r>
        <w:t xml:space="preserve"> K</w:t>
      </w:r>
      <w:r w:rsidR="00515180">
        <w:t>.</w:t>
      </w:r>
      <w:r>
        <w:t xml:space="preserve"> and Roff</w:t>
      </w:r>
      <w:r w:rsidR="00515180">
        <w:t>,</w:t>
      </w:r>
      <w:r>
        <w:t xml:space="preserve"> A</w:t>
      </w:r>
      <w:r w:rsidR="00515180">
        <w:t>.</w:t>
      </w:r>
      <w:r>
        <w:t xml:space="preserve"> (1982). The Western Quoll, </w:t>
      </w:r>
      <w:r>
        <w:rPr>
          <w:i/>
        </w:rPr>
        <w:t>Dasyurus geoffroii</w:t>
      </w:r>
      <w:r>
        <w:t xml:space="preserve"> (Dasyuridae, Marsupalia) in the Northern Territory: historical records from venerable sources. In: M. Archer (Ed). </w:t>
      </w:r>
      <w:r>
        <w:rPr>
          <w:i/>
        </w:rPr>
        <w:t>Carnivorous Marsupials</w:t>
      </w:r>
      <w:r w:rsidR="00FD3288">
        <w:t>:</w:t>
      </w:r>
      <w:r>
        <w:t xml:space="preserve"> pp. 221-226. Royal Zoological Society of New South Wales, Mosman.</w:t>
      </w:r>
    </w:p>
    <w:p w:rsidR="008764DC" w:rsidRDefault="008764DC" w:rsidP="00AB2BC9"/>
    <w:p w:rsidR="008764DC" w:rsidRDefault="008764DC" w:rsidP="00AB2BC9">
      <w:r>
        <w:t xml:space="preserve">Kennedy, M. (1992). Species recovery outline. No. 4. In: </w:t>
      </w:r>
      <w:r>
        <w:rPr>
          <w:i/>
        </w:rPr>
        <w:t>Australasian Marsupials and Monotremes: an Action Plan for Their Conservation</w:t>
      </w:r>
      <w:r>
        <w:t xml:space="preserve"> (ed. M. Kennedy). IUCN, Gland.</w:t>
      </w:r>
    </w:p>
    <w:p w:rsidR="008764DC" w:rsidRDefault="008764DC" w:rsidP="00AB2BC9"/>
    <w:p w:rsidR="008764DC" w:rsidRPr="00CC3C2C" w:rsidRDefault="008764DC" w:rsidP="00AB2BC9">
      <w:pPr>
        <w:rPr>
          <w:szCs w:val="24"/>
        </w:rPr>
      </w:pPr>
      <w:r>
        <w:t>King</w:t>
      </w:r>
      <w:r w:rsidR="00FD3288">
        <w:t>,</w:t>
      </w:r>
      <w:r>
        <w:t xml:space="preserve"> D</w:t>
      </w:r>
      <w:r w:rsidR="00FD3288">
        <w:t>.</w:t>
      </w:r>
      <w:r>
        <w:t>, Oliver</w:t>
      </w:r>
      <w:r w:rsidR="00FD3288">
        <w:t>,</w:t>
      </w:r>
      <w:r>
        <w:t xml:space="preserve"> A</w:t>
      </w:r>
      <w:r w:rsidR="00FD3288">
        <w:t>.</w:t>
      </w:r>
      <w:r>
        <w:t xml:space="preserve"> and Mead</w:t>
      </w:r>
      <w:r w:rsidR="00FD3288">
        <w:t>,</w:t>
      </w:r>
      <w:r>
        <w:t xml:space="preserve"> R</w:t>
      </w:r>
      <w:r w:rsidR="00FD3288">
        <w:t>.</w:t>
      </w:r>
      <w:r>
        <w:t xml:space="preserve"> (1978). The adaption of some Western Australian mammals to food plants containing fluoroacetate. </w:t>
      </w:r>
      <w:r>
        <w:rPr>
          <w:i/>
        </w:rPr>
        <w:t xml:space="preserve">Australian Journal of </w:t>
      </w:r>
      <w:r w:rsidRPr="00CC3C2C">
        <w:rPr>
          <w:i/>
          <w:szCs w:val="24"/>
        </w:rPr>
        <w:t>Zoology</w:t>
      </w:r>
      <w:r w:rsidRPr="00CC3C2C">
        <w:rPr>
          <w:szCs w:val="24"/>
        </w:rPr>
        <w:t xml:space="preserve"> </w:t>
      </w:r>
      <w:r w:rsidRPr="00CC3C2C">
        <w:rPr>
          <w:b/>
          <w:szCs w:val="24"/>
        </w:rPr>
        <w:t>26</w:t>
      </w:r>
      <w:r w:rsidRPr="00CC3C2C">
        <w:rPr>
          <w:szCs w:val="24"/>
        </w:rPr>
        <w:t>:</w:t>
      </w:r>
      <w:r w:rsidR="00FD3288">
        <w:rPr>
          <w:szCs w:val="24"/>
        </w:rPr>
        <w:t xml:space="preserve"> </w:t>
      </w:r>
      <w:r w:rsidRPr="00CC3C2C">
        <w:rPr>
          <w:szCs w:val="24"/>
        </w:rPr>
        <w:t>699-712</w:t>
      </w:r>
      <w:r w:rsidR="00FD3288">
        <w:rPr>
          <w:szCs w:val="24"/>
        </w:rPr>
        <w:t>.</w:t>
      </w:r>
    </w:p>
    <w:p w:rsidR="008764DC" w:rsidRPr="00CC3C2C" w:rsidRDefault="008764DC" w:rsidP="00AB2BC9">
      <w:pPr>
        <w:rPr>
          <w:szCs w:val="24"/>
        </w:rPr>
      </w:pPr>
    </w:p>
    <w:p w:rsidR="008764DC" w:rsidRPr="00CC3C2C" w:rsidRDefault="008764DC" w:rsidP="00AB2BC9">
      <w:pPr>
        <w:rPr>
          <w:szCs w:val="24"/>
        </w:rPr>
      </w:pPr>
      <w:r w:rsidRPr="00CC3C2C">
        <w:rPr>
          <w:szCs w:val="24"/>
        </w:rPr>
        <w:t>King</w:t>
      </w:r>
      <w:r w:rsidR="00FD3288">
        <w:rPr>
          <w:szCs w:val="24"/>
        </w:rPr>
        <w:t>,</w:t>
      </w:r>
      <w:r w:rsidRPr="00CC3C2C">
        <w:rPr>
          <w:szCs w:val="24"/>
        </w:rPr>
        <w:t xml:space="preserve"> D</w:t>
      </w:r>
      <w:r w:rsidR="00FD3288">
        <w:rPr>
          <w:szCs w:val="24"/>
        </w:rPr>
        <w:t>.</w:t>
      </w:r>
      <w:r w:rsidRPr="00CC3C2C">
        <w:rPr>
          <w:szCs w:val="24"/>
        </w:rPr>
        <w:t>R</w:t>
      </w:r>
      <w:r w:rsidR="00FD3288">
        <w:rPr>
          <w:szCs w:val="24"/>
        </w:rPr>
        <w:t>.</w:t>
      </w:r>
      <w:r w:rsidRPr="00CC3C2C">
        <w:rPr>
          <w:szCs w:val="24"/>
        </w:rPr>
        <w:t>, Twigg</w:t>
      </w:r>
      <w:r w:rsidR="00FD3288">
        <w:rPr>
          <w:szCs w:val="24"/>
        </w:rPr>
        <w:t>,</w:t>
      </w:r>
      <w:r w:rsidRPr="00CC3C2C">
        <w:rPr>
          <w:szCs w:val="24"/>
        </w:rPr>
        <w:t xml:space="preserve"> L</w:t>
      </w:r>
      <w:r w:rsidR="00FD3288">
        <w:rPr>
          <w:szCs w:val="24"/>
        </w:rPr>
        <w:t>.</w:t>
      </w:r>
      <w:r w:rsidRPr="00CC3C2C">
        <w:rPr>
          <w:szCs w:val="24"/>
        </w:rPr>
        <w:t>E</w:t>
      </w:r>
      <w:r w:rsidR="00FD3288">
        <w:rPr>
          <w:szCs w:val="24"/>
        </w:rPr>
        <w:t>.</w:t>
      </w:r>
      <w:r w:rsidRPr="00CC3C2C">
        <w:rPr>
          <w:szCs w:val="24"/>
        </w:rPr>
        <w:t xml:space="preserve"> and Gardner</w:t>
      </w:r>
      <w:r w:rsidR="00FD3288">
        <w:rPr>
          <w:szCs w:val="24"/>
        </w:rPr>
        <w:t>,</w:t>
      </w:r>
      <w:r w:rsidRPr="00CC3C2C">
        <w:rPr>
          <w:szCs w:val="24"/>
        </w:rPr>
        <w:t xml:space="preserve"> J</w:t>
      </w:r>
      <w:r w:rsidR="00FD3288">
        <w:rPr>
          <w:szCs w:val="24"/>
        </w:rPr>
        <w:t>.</w:t>
      </w:r>
      <w:r w:rsidRPr="00CC3C2C">
        <w:rPr>
          <w:szCs w:val="24"/>
        </w:rPr>
        <w:t>L</w:t>
      </w:r>
      <w:r w:rsidR="00FD3288">
        <w:rPr>
          <w:szCs w:val="24"/>
        </w:rPr>
        <w:t>.</w:t>
      </w:r>
      <w:r w:rsidRPr="00CC3C2C">
        <w:rPr>
          <w:szCs w:val="24"/>
        </w:rPr>
        <w:t xml:space="preserve"> (1989). Tolerance to sodium monofluoroacetate in Dasyurids from Western Australia. </w:t>
      </w:r>
      <w:r w:rsidRPr="00CC3C2C">
        <w:rPr>
          <w:i/>
          <w:szCs w:val="24"/>
        </w:rPr>
        <w:t>Australian Wildlife Research</w:t>
      </w:r>
      <w:r w:rsidRPr="00CC3C2C">
        <w:rPr>
          <w:szCs w:val="24"/>
        </w:rPr>
        <w:t xml:space="preserve"> </w:t>
      </w:r>
      <w:r w:rsidRPr="00CC3C2C">
        <w:rPr>
          <w:b/>
          <w:szCs w:val="24"/>
        </w:rPr>
        <w:t>16</w:t>
      </w:r>
      <w:r w:rsidRPr="00CC3C2C">
        <w:rPr>
          <w:szCs w:val="24"/>
        </w:rPr>
        <w:t>: 131-40.</w:t>
      </w:r>
    </w:p>
    <w:p w:rsidR="008764DC" w:rsidRDefault="008764DC" w:rsidP="00AB2BC9">
      <w:pPr>
        <w:overflowPunct/>
        <w:autoSpaceDE/>
        <w:autoSpaceDN/>
        <w:adjustRightInd/>
        <w:textAlignment w:val="auto"/>
        <w:rPr>
          <w:bCs/>
          <w:szCs w:val="24"/>
          <w:lang w:val="en-US"/>
        </w:rPr>
      </w:pPr>
    </w:p>
    <w:p w:rsidR="008764DC" w:rsidRDefault="008764DC" w:rsidP="00AB2BC9">
      <w:pPr>
        <w:overflowPunct/>
        <w:autoSpaceDE/>
        <w:autoSpaceDN/>
        <w:adjustRightInd/>
        <w:textAlignment w:val="auto"/>
        <w:rPr>
          <w:szCs w:val="24"/>
          <w:lang w:val="en-US"/>
        </w:rPr>
      </w:pPr>
      <w:r w:rsidRPr="00C3650D">
        <w:rPr>
          <w:bCs/>
          <w:szCs w:val="24"/>
          <w:lang w:val="en-US"/>
        </w:rPr>
        <w:t>Kinnear, J.E., Onus, M.L., and Bromilow, R.N. (1988)</w:t>
      </w:r>
      <w:r w:rsidR="00FD3288">
        <w:rPr>
          <w:bCs/>
          <w:szCs w:val="24"/>
          <w:lang w:val="en-US"/>
        </w:rPr>
        <w:t>.</w:t>
      </w:r>
      <w:r w:rsidRPr="00C3650D">
        <w:rPr>
          <w:bCs/>
          <w:szCs w:val="24"/>
          <w:lang w:val="en-US"/>
        </w:rPr>
        <w:t xml:space="preserve"> Fox control and rock-wallaby population dynamics. </w:t>
      </w:r>
      <w:r w:rsidRPr="00C3650D">
        <w:rPr>
          <w:i/>
          <w:iCs/>
          <w:szCs w:val="24"/>
          <w:lang w:val="en-US"/>
        </w:rPr>
        <w:t>Australian Wildlife Research</w:t>
      </w:r>
      <w:r w:rsidRPr="00C3650D">
        <w:rPr>
          <w:szCs w:val="24"/>
          <w:lang w:val="en-US"/>
        </w:rPr>
        <w:t xml:space="preserve"> </w:t>
      </w:r>
      <w:r w:rsidRPr="00CC3C2C">
        <w:rPr>
          <w:b/>
          <w:szCs w:val="24"/>
          <w:lang w:val="en-US"/>
        </w:rPr>
        <w:t>15</w:t>
      </w:r>
      <w:r w:rsidR="00FD3288">
        <w:rPr>
          <w:b/>
          <w:szCs w:val="24"/>
          <w:lang w:val="en-US"/>
        </w:rPr>
        <w:t xml:space="preserve"> </w:t>
      </w:r>
      <w:r w:rsidRPr="00C3650D">
        <w:rPr>
          <w:szCs w:val="24"/>
          <w:lang w:val="en-US"/>
        </w:rPr>
        <w:t>(4)</w:t>
      </w:r>
      <w:r w:rsidR="00FD3288">
        <w:rPr>
          <w:szCs w:val="24"/>
          <w:lang w:val="en-US"/>
        </w:rPr>
        <w:t>:</w:t>
      </w:r>
      <w:r w:rsidRPr="00C3650D">
        <w:rPr>
          <w:szCs w:val="24"/>
          <w:lang w:val="en-US"/>
        </w:rPr>
        <w:t xml:space="preserve"> 435-450</w:t>
      </w:r>
      <w:r w:rsidR="00FD3288">
        <w:rPr>
          <w:szCs w:val="24"/>
          <w:lang w:val="en-US"/>
        </w:rPr>
        <w:t>.</w:t>
      </w:r>
      <w:r w:rsidRPr="00C3650D">
        <w:rPr>
          <w:szCs w:val="24"/>
          <w:lang w:val="en-US"/>
        </w:rPr>
        <w:t xml:space="preserve"> </w:t>
      </w:r>
    </w:p>
    <w:p w:rsidR="008764DC" w:rsidRDefault="008764DC" w:rsidP="00AB2BC9">
      <w:pPr>
        <w:overflowPunct/>
        <w:autoSpaceDE/>
        <w:autoSpaceDN/>
        <w:adjustRightInd/>
        <w:textAlignment w:val="auto"/>
        <w:rPr>
          <w:rFonts w:ascii="Times" w:hAnsi="Times" w:cs="Arial"/>
          <w:bCs/>
          <w:szCs w:val="24"/>
          <w:lang w:val="en-US"/>
        </w:rPr>
      </w:pPr>
    </w:p>
    <w:p w:rsidR="008764DC" w:rsidRPr="00C3650D" w:rsidRDefault="008764DC" w:rsidP="00AB2BC9">
      <w:pPr>
        <w:overflowPunct/>
        <w:autoSpaceDE/>
        <w:autoSpaceDN/>
        <w:adjustRightInd/>
        <w:textAlignment w:val="auto"/>
        <w:rPr>
          <w:rFonts w:ascii="Times" w:hAnsi="Times" w:cs="Arial"/>
          <w:szCs w:val="24"/>
          <w:lang w:val="en-US"/>
        </w:rPr>
      </w:pPr>
      <w:r w:rsidRPr="00C3650D">
        <w:rPr>
          <w:rFonts w:ascii="Times" w:hAnsi="Times" w:cs="Arial"/>
          <w:bCs/>
          <w:szCs w:val="24"/>
          <w:lang w:val="en-US"/>
        </w:rPr>
        <w:lastRenderedPageBreak/>
        <w:t>Kinnear, J.E., Onus, M.L.</w:t>
      </w:r>
      <w:r>
        <w:rPr>
          <w:rFonts w:ascii="Times" w:hAnsi="Times" w:cs="Arial"/>
          <w:bCs/>
          <w:szCs w:val="24"/>
          <w:lang w:val="en-US"/>
        </w:rPr>
        <w:t>,</w:t>
      </w:r>
      <w:r w:rsidRPr="00C3650D">
        <w:rPr>
          <w:rFonts w:ascii="Times" w:hAnsi="Times" w:cs="Arial"/>
          <w:bCs/>
          <w:szCs w:val="24"/>
          <w:lang w:val="en-US"/>
        </w:rPr>
        <w:t xml:space="preserve"> and Sumner, N.R.</w:t>
      </w:r>
      <w:r>
        <w:rPr>
          <w:rFonts w:ascii="Times" w:hAnsi="Times" w:cs="Arial"/>
          <w:bCs/>
          <w:szCs w:val="24"/>
          <w:lang w:val="en-US"/>
        </w:rPr>
        <w:t>,</w:t>
      </w:r>
      <w:r w:rsidRPr="00C3650D">
        <w:rPr>
          <w:rFonts w:ascii="Times" w:hAnsi="Times" w:cs="Arial"/>
          <w:bCs/>
          <w:szCs w:val="24"/>
          <w:lang w:val="en-US"/>
        </w:rPr>
        <w:t xml:space="preserve"> (1998)</w:t>
      </w:r>
      <w:r w:rsidR="00FD3288">
        <w:rPr>
          <w:rFonts w:ascii="Times" w:hAnsi="Times" w:cs="Arial"/>
          <w:bCs/>
          <w:szCs w:val="24"/>
          <w:lang w:val="en-US"/>
        </w:rPr>
        <w:t>.</w:t>
      </w:r>
      <w:r w:rsidRPr="00C3650D">
        <w:rPr>
          <w:rFonts w:ascii="Times" w:hAnsi="Times" w:cs="Arial"/>
          <w:bCs/>
          <w:szCs w:val="24"/>
          <w:lang w:val="en-US"/>
        </w:rPr>
        <w:t xml:space="preserve"> Fox control and rock-wallaby population dynamics — II. An update </w:t>
      </w:r>
      <w:r w:rsidRPr="00C3650D">
        <w:rPr>
          <w:rFonts w:ascii="Times" w:hAnsi="Times" w:cs="Arial"/>
          <w:i/>
          <w:iCs/>
          <w:szCs w:val="24"/>
          <w:lang w:val="en-US"/>
        </w:rPr>
        <w:t>Wildlife Research</w:t>
      </w:r>
      <w:r w:rsidRPr="00C3650D">
        <w:rPr>
          <w:rFonts w:ascii="Times" w:hAnsi="Times" w:cs="Arial"/>
          <w:szCs w:val="24"/>
          <w:lang w:val="en-US"/>
        </w:rPr>
        <w:t xml:space="preserve"> </w:t>
      </w:r>
      <w:r w:rsidRPr="00CC3C2C">
        <w:rPr>
          <w:rFonts w:ascii="Times" w:hAnsi="Times" w:cs="Arial"/>
          <w:b/>
          <w:szCs w:val="24"/>
          <w:lang w:val="en-US"/>
        </w:rPr>
        <w:t>25</w:t>
      </w:r>
      <w:r w:rsidR="00FD3288">
        <w:rPr>
          <w:rFonts w:ascii="Times" w:hAnsi="Times" w:cs="Arial"/>
          <w:b/>
          <w:szCs w:val="24"/>
          <w:lang w:val="en-US"/>
        </w:rPr>
        <w:t xml:space="preserve"> </w:t>
      </w:r>
      <w:r w:rsidRPr="00C3650D">
        <w:rPr>
          <w:rFonts w:ascii="Times" w:hAnsi="Times" w:cs="Arial"/>
          <w:szCs w:val="24"/>
          <w:lang w:val="en-US"/>
        </w:rPr>
        <w:t>(1)</w:t>
      </w:r>
      <w:r w:rsidR="00FD3288">
        <w:rPr>
          <w:rFonts w:ascii="Times" w:hAnsi="Times" w:cs="Arial"/>
          <w:szCs w:val="24"/>
          <w:lang w:val="en-US"/>
        </w:rPr>
        <w:t>:</w:t>
      </w:r>
      <w:r w:rsidRPr="00C3650D">
        <w:rPr>
          <w:rFonts w:ascii="Times" w:hAnsi="Times" w:cs="Arial"/>
          <w:szCs w:val="24"/>
          <w:lang w:val="en-US"/>
        </w:rPr>
        <w:t xml:space="preserve"> 81</w:t>
      </w:r>
      <w:r w:rsidR="00FD3288">
        <w:rPr>
          <w:rFonts w:ascii="Times" w:hAnsi="Times" w:cs="Arial"/>
          <w:szCs w:val="24"/>
          <w:lang w:val="en-US"/>
        </w:rPr>
        <w:t>-</w:t>
      </w:r>
      <w:r w:rsidRPr="00C3650D">
        <w:rPr>
          <w:rFonts w:ascii="Times" w:hAnsi="Times" w:cs="Arial"/>
          <w:szCs w:val="24"/>
          <w:lang w:val="en-US"/>
        </w:rPr>
        <w:t>88</w:t>
      </w:r>
      <w:r w:rsidR="00FD3288">
        <w:rPr>
          <w:rFonts w:ascii="Times" w:hAnsi="Times" w:cs="Arial"/>
          <w:szCs w:val="24"/>
          <w:lang w:val="en-US"/>
        </w:rPr>
        <w:t>.</w:t>
      </w:r>
      <w:r w:rsidRPr="00C3650D">
        <w:rPr>
          <w:rFonts w:ascii="Times" w:hAnsi="Times" w:cs="Arial"/>
          <w:szCs w:val="24"/>
          <w:lang w:val="en-US"/>
        </w:rPr>
        <w:t xml:space="preserve"> </w:t>
      </w:r>
    </w:p>
    <w:p w:rsidR="008764DC" w:rsidRDefault="008764DC" w:rsidP="00AB2BC9">
      <w:pPr>
        <w:shd w:val="clear" w:color="auto" w:fill="FFFFFF"/>
        <w:rPr>
          <w:bCs/>
          <w:szCs w:val="24"/>
          <w:lang w:val="en-US"/>
        </w:rPr>
      </w:pPr>
    </w:p>
    <w:p w:rsidR="008764DC" w:rsidRPr="00C3650D" w:rsidRDefault="008764DC" w:rsidP="00AB2BC9">
      <w:pPr>
        <w:shd w:val="clear" w:color="auto" w:fill="FFFFFF"/>
        <w:rPr>
          <w:szCs w:val="24"/>
        </w:rPr>
      </w:pPr>
      <w:r w:rsidRPr="00C3650D">
        <w:rPr>
          <w:bCs/>
          <w:szCs w:val="24"/>
          <w:lang w:val="en-US"/>
        </w:rPr>
        <w:t xml:space="preserve">Kinnear, J.E., Sumner, N.R., and Onus, M.L. </w:t>
      </w:r>
      <w:r w:rsidRPr="00C3650D">
        <w:rPr>
          <w:szCs w:val="24"/>
        </w:rPr>
        <w:t>(2002)</w:t>
      </w:r>
      <w:r w:rsidR="00FD3288">
        <w:rPr>
          <w:szCs w:val="24"/>
        </w:rPr>
        <w:t>.</w:t>
      </w:r>
      <w:r w:rsidRPr="00C3650D">
        <w:rPr>
          <w:szCs w:val="24"/>
        </w:rPr>
        <w:t xml:space="preserve"> The red fox in Australia—an exotic predator turned biocontrol agent. </w:t>
      </w:r>
      <w:hyperlink r:id="rId34" w:history="1">
        <w:r w:rsidRPr="00C3650D">
          <w:rPr>
            <w:rStyle w:val="Hyperlink"/>
            <w:bCs/>
            <w:i/>
            <w:color w:val="auto"/>
            <w:szCs w:val="24"/>
            <w:u w:val="none"/>
          </w:rPr>
          <w:t>Biological Conservation</w:t>
        </w:r>
      </w:hyperlink>
      <w:r w:rsidRPr="00C3650D">
        <w:rPr>
          <w:szCs w:val="24"/>
        </w:rPr>
        <w:t xml:space="preserve"> </w:t>
      </w:r>
      <w:r w:rsidRPr="00CC3C2C">
        <w:rPr>
          <w:b/>
          <w:szCs w:val="24"/>
        </w:rPr>
        <w:t>108</w:t>
      </w:r>
      <w:r w:rsidR="00FD3288">
        <w:rPr>
          <w:b/>
          <w:szCs w:val="24"/>
        </w:rPr>
        <w:t xml:space="preserve"> </w:t>
      </w:r>
      <w:r w:rsidRPr="00C3650D">
        <w:rPr>
          <w:szCs w:val="24"/>
        </w:rPr>
        <w:t>(3)</w:t>
      </w:r>
      <w:r w:rsidR="00FD3288">
        <w:rPr>
          <w:szCs w:val="24"/>
        </w:rPr>
        <w:t>:</w:t>
      </w:r>
      <w:r w:rsidRPr="00C3650D">
        <w:rPr>
          <w:szCs w:val="24"/>
        </w:rPr>
        <w:t xml:space="preserve"> 335-359</w:t>
      </w:r>
      <w:r w:rsidR="00FD3288">
        <w:rPr>
          <w:szCs w:val="24"/>
        </w:rPr>
        <w:t>.</w:t>
      </w:r>
      <w:r w:rsidRPr="00C3650D">
        <w:rPr>
          <w:szCs w:val="24"/>
        </w:rPr>
        <w:t xml:space="preserve"> </w:t>
      </w:r>
    </w:p>
    <w:p w:rsidR="008764DC" w:rsidRPr="00CE445A" w:rsidRDefault="008764DC" w:rsidP="00AB2BC9">
      <w:pPr>
        <w:rPr>
          <w:szCs w:val="24"/>
          <w:highlight w:val="yellow"/>
        </w:rPr>
      </w:pPr>
    </w:p>
    <w:p w:rsidR="008764DC" w:rsidRPr="00AB2BC9" w:rsidRDefault="008764DC" w:rsidP="00AB2BC9">
      <w:pPr>
        <w:overflowPunct/>
        <w:textAlignment w:val="auto"/>
        <w:rPr>
          <w:szCs w:val="24"/>
          <w:lang w:val="en-US"/>
        </w:rPr>
      </w:pPr>
      <w:r w:rsidRPr="00CE445A">
        <w:rPr>
          <w:szCs w:val="24"/>
          <w:lang w:val="en-US"/>
        </w:rPr>
        <w:t xml:space="preserve">Kinnear, J. E., Krebs, C. J., Pentland, C., Orell, P., Holmes, C., and Karvinen, R. (2010). Predator-baiting experiments for the conservation of rockwallabies in Western Australia – a 25-year review with recent advances. </w:t>
      </w:r>
      <w:r w:rsidRPr="00CE445A">
        <w:rPr>
          <w:i/>
          <w:iCs/>
          <w:szCs w:val="24"/>
          <w:lang w:val="en-US"/>
        </w:rPr>
        <w:t xml:space="preserve">Wildlife Research </w:t>
      </w:r>
      <w:r w:rsidRPr="00CE445A">
        <w:rPr>
          <w:b/>
          <w:bCs/>
          <w:szCs w:val="24"/>
          <w:lang w:val="en-US"/>
        </w:rPr>
        <w:t>37</w:t>
      </w:r>
      <w:r w:rsidR="00FD3288">
        <w:rPr>
          <w:szCs w:val="24"/>
          <w:lang w:val="en-US"/>
        </w:rPr>
        <w:t>:</w:t>
      </w:r>
      <w:r w:rsidRPr="00CE445A">
        <w:rPr>
          <w:szCs w:val="24"/>
          <w:lang w:val="en-US"/>
        </w:rPr>
        <w:t xml:space="preserve"> 57–67. doi:10.1071/WR09046</w:t>
      </w:r>
    </w:p>
    <w:p w:rsidR="008764DC" w:rsidRDefault="008764DC" w:rsidP="00AB2BC9"/>
    <w:p w:rsidR="008764DC" w:rsidRDefault="008764DC" w:rsidP="00AB2BC9">
      <w:r>
        <w:t>Marlow</w:t>
      </w:r>
      <w:r w:rsidR="00FD3288">
        <w:t>,</w:t>
      </w:r>
      <w:r>
        <w:t xml:space="preserve"> B</w:t>
      </w:r>
      <w:r w:rsidR="00FD3288">
        <w:t>.</w:t>
      </w:r>
      <w:r>
        <w:t xml:space="preserve"> (1958). A survey of the marsupials of New South Wales. </w:t>
      </w:r>
      <w:r>
        <w:rPr>
          <w:i/>
        </w:rPr>
        <w:t xml:space="preserve">CSIRO Journal of Wildlife Research </w:t>
      </w:r>
      <w:r>
        <w:rPr>
          <w:b/>
        </w:rPr>
        <w:t>3</w:t>
      </w:r>
      <w:r w:rsidR="00FD3288">
        <w:t>:</w:t>
      </w:r>
      <w:r>
        <w:t xml:space="preserve"> 71-114.</w:t>
      </w:r>
    </w:p>
    <w:p w:rsidR="008764DC" w:rsidRDefault="008764DC" w:rsidP="00AB2BC9"/>
    <w:p w:rsidR="008764DC" w:rsidRDefault="008764DC" w:rsidP="00AB2BC9">
      <w:r>
        <w:t>Martin</w:t>
      </w:r>
      <w:r w:rsidR="00FD3288">
        <w:t>,</w:t>
      </w:r>
      <w:r>
        <w:t xml:space="preserve"> G</w:t>
      </w:r>
      <w:r w:rsidR="00FD3288">
        <w:t>.</w:t>
      </w:r>
      <w:r>
        <w:t>R</w:t>
      </w:r>
      <w:r w:rsidR="00FD3288">
        <w:t>.</w:t>
      </w:r>
      <w:r>
        <w:t>, Twigg</w:t>
      </w:r>
      <w:r w:rsidR="00FD3288">
        <w:t>,</w:t>
      </w:r>
      <w:r>
        <w:t xml:space="preserve"> L</w:t>
      </w:r>
      <w:r w:rsidR="00FD3288">
        <w:t>.</w:t>
      </w:r>
      <w:r>
        <w:t>E</w:t>
      </w:r>
      <w:r w:rsidR="00FD3288">
        <w:t>.</w:t>
      </w:r>
      <w:r>
        <w:t>, Marlow</w:t>
      </w:r>
      <w:r w:rsidR="00FD3288">
        <w:t>,</w:t>
      </w:r>
      <w:r>
        <w:t xml:space="preserve"> N</w:t>
      </w:r>
      <w:r w:rsidR="00FD3288">
        <w:t>.</w:t>
      </w:r>
      <w:r>
        <w:t>J</w:t>
      </w:r>
      <w:r w:rsidR="00FD3288">
        <w:t>.</w:t>
      </w:r>
      <w:r>
        <w:t>, Kirkpatrick</w:t>
      </w:r>
      <w:r w:rsidR="00FD3288">
        <w:t>,</w:t>
      </w:r>
      <w:r>
        <w:t xml:space="preserve"> W</w:t>
      </w:r>
      <w:r w:rsidR="00FD3288">
        <w:t>.</w:t>
      </w:r>
      <w:r>
        <w:t>E</w:t>
      </w:r>
      <w:r w:rsidR="00FD3288">
        <w:t>.</w:t>
      </w:r>
      <w:r>
        <w:t>, King</w:t>
      </w:r>
      <w:r w:rsidR="00FD3288">
        <w:t>,</w:t>
      </w:r>
      <w:r>
        <w:t xml:space="preserve"> D</w:t>
      </w:r>
      <w:r w:rsidR="00FD3288">
        <w:t>.</w:t>
      </w:r>
      <w:r>
        <w:t>R</w:t>
      </w:r>
      <w:r w:rsidR="00FD3288">
        <w:t>.</w:t>
      </w:r>
      <w:r>
        <w:t xml:space="preserve"> and Gaikhorst</w:t>
      </w:r>
      <w:r w:rsidR="00FD3288">
        <w:t>,</w:t>
      </w:r>
      <w:r>
        <w:t xml:space="preserve"> G. (2002).  The acceptability of three types of predator baits to captive non-target animals. </w:t>
      </w:r>
      <w:r>
        <w:rPr>
          <w:i/>
        </w:rPr>
        <w:t>Wildlife Research</w:t>
      </w:r>
      <w:r>
        <w:t xml:space="preserve"> </w:t>
      </w:r>
      <w:r>
        <w:rPr>
          <w:b/>
        </w:rPr>
        <w:t>29</w:t>
      </w:r>
      <w:r>
        <w:t>:489-502.</w:t>
      </w:r>
    </w:p>
    <w:p w:rsidR="008764DC" w:rsidRDefault="008764DC" w:rsidP="00AB2BC9"/>
    <w:p w:rsidR="008764DC" w:rsidRDefault="008764DC" w:rsidP="00AB2BC9">
      <w:r>
        <w:t>Mathew</w:t>
      </w:r>
      <w:r w:rsidR="00FD3288">
        <w:t>,</w:t>
      </w:r>
      <w:r>
        <w:t xml:space="preserve"> H</w:t>
      </w:r>
      <w:r w:rsidR="00FD3288">
        <w:t>.</w:t>
      </w:r>
      <w:r>
        <w:t xml:space="preserve"> (1996). An investigation into the effect of management strategies on the home range of chuditch (</w:t>
      </w:r>
      <w:r>
        <w:rPr>
          <w:i/>
        </w:rPr>
        <w:t>Dasyurus geoffroii</w:t>
      </w:r>
      <w:r>
        <w:t xml:space="preserve">). Honours Thesis. University of Western Australia. </w:t>
      </w:r>
    </w:p>
    <w:p w:rsidR="008764DC" w:rsidRDefault="008764DC" w:rsidP="00AB2BC9"/>
    <w:p w:rsidR="008764DC" w:rsidRDefault="008764DC" w:rsidP="00AB2BC9">
      <w:r>
        <w:t>Maxwell</w:t>
      </w:r>
      <w:r w:rsidR="00FD3288">
        <w:t>,</w:t>
      </w:r>
      <w:r>
        <w:t xml:space="preserve"> S</w:t>
      </w:r>
      <w:r w:rsidR="00FD3288">
        <w:t>.</w:t>
      </w:r>
      <w:r>
        <w:t>, Burbidge, A</w:t>
      </w:r>
      <w:r w:rsidR="00FD3288">
        <w:t>.</w:t>
      </w:r>
      <w:r>
        <w:t>A</w:t>
      </w:r>
      <w:r w:rsidR="00FD3288">
        <w:t>.</w:t>
      </w:r>
      <w:r>
        <w:t xml:space="preserve"> and Morris, K. (1996). </w:t>
      </w:r>
      <w:r>
        <w:rPr>
          <w:i/>
        </w:rPr>
        <w:t xml:space="preserve">The 1996 action plan for Australian marsupials and monotremes. </w:t>
      </w:r>
      <w:r>
        <w:t>Wildlife Australia, Canberra</w:t>
      </w:r>
      <w:r w:rsidR="00FD3288">
        <w:t xml:space="preserve"> pp.</w:t>
      </w:r>
      <w:r>
        <w:t xml:space="preserve"> 234</w:t>
      </w:r>
      <w:r w:rsidR="00FD3288">
        <w:t>.</w:t>
      </w:r>
    </w:p>
    <w:p w:rsidR="008764DC" w:rsidRDefault="008764DC" w:rsidP="00AB2BC9"/>
    <w:p w:rsidR="008764DC" w:rsidRDefault="008764DC" w:rsidP="00AB2BC9">
      <w:r>
        <w:t>McIlroy</w:t>
      </w:r>
      <w:r w:rsidR="00FD3288">
        <w:t>,</w:t>
      </w:r>
      <w:r>
        <w:t xml:space="preserve"> J</w:t>
      </w:r>
      <w:r w:rsidR="00FD3288">
        <w:t>.</w:t>
      </w:r>
      <w:r>
        <w:t>C</w:t>
      </w:r>
      <w:r w:rsidR="00FD3288">
        <w:t>.</w:t>
      </w:r>
      <w:r>
        <w:t xml:space="preserve"> (1986). The sensitivity of Australian animals to 1080 poison IX. Comparisons between major groups of animals, and the potential danger non-target species face from 1080-poisoning campaigns. </w:t>
      </w:r>
      <w:r>
        <w:rPr>
          <w:i/>
        </w:rPr>
        <w:t>Australian Wildlife Research</w:t>
      </w:r>
      <w:r>
        <w:t xml:space="preserve"> </w:t>
      </w:r>
      <w:r>
        <w:rPr>
          <w:b/>
        </w:rPr>
        <w:t>13</w:t>
      </w:r>
      <w:r w:rsidR="00FD3288">
        <w:t>:</w:t>
      </w:r>
      <w:r>
        <w:t xml:space="preserve"> 39-48.</w:t>
      </w:r>
    </w:p>
    <w:p w:rsidR="008764DC" w:rsidRDefault="008764DC" w:rsidP="00AB2BC9"/>
    <w:p w:rsidR="008764DC" w:rsidRDefault="008764DC" w:rsidP="00AB2BC9">
      <w:r>
        <w:t>Morris</w:t>
      </w:r>
      <w:r w:rsidR="00FD3288">
        <w:t>,</w:t>
      </w:r>
      <w:r>
        <w:t xml:space="preserve"> K</w:t>
      </w:r>
      <w:r w:rsidR="00FD3288">
        <w:t>.</w:t>
      </w:r>
      <w:r>
        <w:t xml:space="preserve"> (1998). Draft. A review of the conservation status of the chuditch </w:t>
      </w:r>
      <w:r>
        <w:rPr>
          <w:i/>
        </w:rPr>
        <w:t>Dasyurus geoffroii</w:t>
      </w:r>
      <w:r>
        <w:t xml:space="preserve"> (Marsupialia: Dasyuridae) using IUCN criteria. Unpublished report for the Chuditch Recovery Team November 1998.</w:t>
      </w:r>
    </w:p>
    <w:p w:rsidR="009F64F7" w:rsidRDefault="009F64F7" w:rsidP="00AB2BC9"/>
    <w:p w:rsidR="008764DC" w:rsidRDefault="008764DC" w:rsidP="00AB2BC9">
      <w:r>
        <w:t xml:space="preserve">Morris, K., Burbidge, A. and Hamilton, S. (2008) </w:t>
      </w:r>
      <w:r w:rsidRPr="00EC060F">
        <w:rPr>
          <w:i/>
        </w:rPr>
        <w:t>Dasyurus geoffroii</w:t>
      </w:r>
      <w:r>
        <w:t>. In: IUCN 2011. IUCN Red List of Threatened Species. Version 2011.2.</w:t>
      </w:r>
      <w:r w:rsidR="009F64F7">
        <w:t xml:space="preserve"> Available at: </w:t>
      </w:r>
      <w:hyperlink r:id="rId35" w:history="1">
        <w:r w:rsidRPr="003E4871">
          <w:rPr>
            <w:rStyle w:val="Hyperlink"/>
          </w:rPr>
          <w:t>www.iucnredlist.org</w:t>
        </w:r>
      </w:hyperlink>
      <w:r>
        <w:t xml:space="preserve"> </w:t>
      </w:r>
      <w:r w:rsidR="00FD3288">
        <w:t>(</w:t>
      </w:r>
      <w:r w:rsidR="009F64F7">
        <w:t>Accessed</w:t>
      </w:r>
      <w:r>
        <w:t xml:space="preserve"> J</w:t>
      </w:r>
      <w:r w:rsidR="009F64F7">
        <w:t>uly</w:t>
      </w:r>
      <w:r>
        <w:t xml:space="preserve"> 2012</w:t>
      </w:r>
      <w:r w:rsidR="00FD3288">
        <w:t>)</w:t>
      </w:r>
      <w:r>
        <w:t xml:space="preserve">. </w:t>
      </w:r>
    </w:p>
    <w:p w:rsidR="00FD3288" w:rsidRDefault="00FD3288" w:rsidP="00AB2BC9"/>
    <w:p w:rsidR="00541EA5" w:rsidRDefault="00CF4F19" w:rsidP="00541EA5">
      <w:pPr>
        <w:rPr>
          <w:szCs w:val="24"/>
        </w:rPr>
      </w:pPr>
      <w:r w:rsidRPr="008F662D">
        <w:rPr>
          <w:szCs w:val="24"/>
        </w:rPr>
        <w:lastRenderedPageBreak/>
        <w:t>Morris</w:t>
      </w:r>
      <w:r w:rsidR="00FD3288">
        <w:rPr>
          <w:szCs w:val="24"/>
        </w:rPr>
        <w:t>,</w:t>
      </w:r>
      <w:r w:rsidRPr="008F662D">
        <w:rPr>
          <w:szCs w:val="24"/>
        </w:rPr>
        <w:t xml:space="preserve"> K</w:t>
      </w:r>
      <w:r w:rsidR="00FD3288">
        <w:rPr>
          <w:szCs w:val="24"/>
        </w:rPr>
        <w:t>.</w:t>
      </w:r>
      <w:r w:rsidRPr="008F662D">
        <w:rPr>
          <w:szCs w:val="24"/>
        </w:rPr>
        <w:t>, Johnson</w:t>
      </w:r>
      <w:r w:rsidR="00FD3288">
        <w:rPr>
          <w:szCs w:val="24"/>
        </w:rPr>
        <w:t>,</w:t>
      </w:r>
      <w:r w:rsidRPr="008F662D">
        <w:rPr>
          <w:szCs w:val="24"/>
        </w:rPr>
        <w:t xml:space="preserve"> B</w:t>
      </w:r>
      <w:r w:rsidR="00FD3288">
        <w:rPr>
          <w:szCs w:val="24"/>
        </w:rPr>
        <w:t>.</w:t>
      </w:r>
      <w:r w:rsidRPr="008F662D">
        <w:rPr>
          <w:szCs w:val="24"/>
        </w:rPr>
        <w:t xml:space="preserve"> and Orell</w:t>
      </w:r>
      <w:r w:rsidR="00FD3288">
        <w:rPr>
          <w:szCs w:val="24"/>
        </w:rPr>
        <w:t>,</w:t>
      </w:r>
      <w:r w:rsidRPr="008F662D">
        <w:rPr>
          <w:szCs w:val="24"/>
        </w:rPr>
        <w:t xml:space="preserve"> P</w:t>
      </w:r>
      <w:r w:rsidR="00FD3288">
        <w:rPr>
          <w:szCs w:val="24"/>
        </w:rPr>
        <w:t>.</w:t>
      </w:r>
      <w:r w:rsidRPr="008F662D">
        <w:rPr>
          <w:szCs w:val="24"/>
        </w:rPr>
        <w:t xml:space="preserve"> (2006). A review of the conservation status of the chuditch </w:t>
      </w:r>
      <w:r w:rsidRPr="008F662D">
        <w:rPr>
          <w:i/>
          <w:szCs w:val="24"/>
        </w:rPr>
        <w:t>Dasyurus geoffroii</w:t>
      </w:r>
      <w:r w:rsidRPr="008F662D">
        <w:rPr>
          <w:szCs w:val="24"/>
        </w:rPr>
        <w:t>: Progress Report July 2006. Unpublished Report for the Department of Environment and Conservation, Western Australia.</w:t>
      </w:r>
    </w:p>
    <w:p w:rsidR="008764DC" w:rsidRDefault="008764DC" w:rsidP="00AB2BC9"/>
    <w:p w:rsidR="008764DC" w:rsidRDefault="008764DC" w:rsidP="00AB2BC9">
      <w:r>
        <w:t>Morris</w:t>
      </w:r>
      <w:r w:rsidR="00C92AA0">
        <w:t>,</w:t>
      </w:r>
      <w:r>
        <w:t xml:space="preserve"> K</w:t>
      </w:r>
      <w:r w:rsidR="00C92AA0">
        <w:t>.</w:t>
      </w:r>
      <w:r>
        <w:t>, Johnson</w:t>
      </w:r>
      <w:r w:rsidR="00C92AA0">
        <w:t>,</w:t>
      </w:r>
      <w:r>
        <w:t xml:space="preserve"> B</w:t>
      </w:r>
      <w:r w:rsidR="00C92AA0">
        <w:t>.</w:t>
      </w:r>
      <w:r>
        <w:t xml:space="preserve">, Rooney, J. and Ward, C. (2000). The short-term impacts of timber harvesting and associated activities on the abundance of medium-sized mammals in the jarrah forest of Western Australia. In: </w:t>
      </w:r>
      <w:r>
        <w:rPr>
          <w:i/>
        </w:rPr>
        <w:t xml:space="preserve">Nature Conservation. 5, Nature Conservation in Production Environments: Managing the Matrix </w:t>
      </w:r>
      <w:r>
        <w:t>(eds J.L. Craig, N. Mitchell &amp; D.A. Saunders). Surrey Beatty, Sydney. pp. 60-70.</w:t>
      </w:r>
    </w:p>
    <w:p w:rsidR="008764DC" w:rsidRDefault="008764DC" w:rsidP="00AB2BC9"/>
    <w:p w:rsidR="008764DC" w:rsidRDefault="008764DC" w:rsidP="00AB2BC9">
      <w:r>
        <w:t>Morris</w:t>
      </w:r>
      <w:r w:rsidR="00C92AA0">
        <w:t>,</w:t>
      </w:r>
      <w:r>
        <w:t xml:space="preserve"> K</w:t>
      </w:r>
      <w:r w:rsidR="00C92AA0">
        <w:t>.</w:t>
      </w:r>
      <w:r>
        <w:t>, Johnson</w:t>
      </w:r>
      <w:r w:rsidR="00C92AA0">
        <w:t>,</w:t>
      </w:r>
      <w:r>
        <w:t xml:space="preserve"> B</w:t>
      </w:r>
      <w:r w:rsidR="00C92AA0">
        <w:t>.</w:t>
      </w:r>
      <w:r>
        <w:t>, Orell</w:t>
      </w:r>
      <w:r w:rsidR="00C92AA0">
        <w:t>,</w:t>
      </w:r>
      <w:r>
        <w:t xml:space="preserve"> P</w:t>
      </w:r>
      <w:r w:rsidR="00C92AA0">
        <w:t>.</w:t>
      </w:r>
      <w:r>
        <w:t>, Gaikhorst</w:t>
      </w:r>
      <w:r w:rsidR="00C92AA0">
        <w:t>,</w:t>
      </w:r>
      <w:r>
        <w:t xml:space="preserve"> G</w:t>
      </w:r>
      <w:r w:rsidR="00C92AA0">
        <w:t>.</w:t>
      </w:r>
      <w:r>
        <w:t>, Wayne</w:t>
      </w:r>
      <w:r w:rsidR="00C92AA0">
        <w:t>,</w:t>
      </w:r>
      <w:r>
        <w:t xml:space="preserve"> A</w:t>
      </w:r>
      <w:r w:rsidR="00C92AA0">
        <w:t>.</w:t>
      </w:r>
      <w:r>
        <w:t xml:space="preserve"> and Moro</w:t>
      </w:r>
      <w:r w:rsidR="00C92AA0">
        <w:t>,</w:t>
      </w:r>
      <w:r>
        <w:t xml:space="preserve"> D</w:t>
      </w:r>
      <w:r w:rsidR="00C92AA0">
        <w:t>.</w:t>
      </w:r>
      <w:r>
        <w:t xml:space="preserve"> (2003). Recovery of the threatened chuditch (</w:t>
      </w:r>
      <w:r>
        <w:rPr>
          <w:i/>
        </w:rPr>
        <w:t>Dasyurus geoffroii</w:t>
      </w:r>
      <w:r>
        <w:t>): a case study. Pp 435-451 In: Predators with Pouches – the biology of carnivorous marsupials. Eds: M Jones, C Dickman and M Archer. CSIRO Publishing, Collingwood, Victoria.</w:t>
      </w:r>
    </w:p>
    <w:p w:rsidR="008764DC" w:rsidRDefault="008764DC" w:rsidP="00AB2BC9"/>
    <w:p w:rsidR="008764DC" w:rsidRPr="00836255" w:rsidRDefault="008764DC" w:rsidP="00AB2BC9">
      <w:pPr>
        <w:overflowPunct/>
        <w:autoSpaceDE/>
        <w:autoSpaceDN/>
        <w:adjustRightInd/>
        <w:textAlignment w:val="auto"/>
        <w:rPr>
          <w:szCs w:val="24"/>
          <w:lang w:val="en-US"/>
        </w:rPr>
      </w:pPr>
      <w:r w:rsidRPr="00836255">
        <w:rPr>
          <w:szCs w:val="24"/>
          <w:lang w:val="en-US"/>
        </w:rPr>
        <w:t>Morris</w:t>
      </w:r>
      <w:r w:rsidR="00C92AA0">
        <w:rPr>
          <w:szCs w:val="24"/>
          <w:lang w:val="en-US"/>
        </w:rPr>
        <w:t>,</w:t>
      </w:r>
      <w:r w:rsidRPr="00836255">
        <w:rPr>
          <w:szCs w:val="24"/>
          <w:lang w:val="en-US"/>
        </w:rPr>
        <w:t xml:space="preserve"> K</w:t>
      </w:r>
      <w:r w:rsidR="00C92AA0">
        <w:rPr>
          <w:szCs w:val="24"/>
          <w:lang w:val="en-US"/>
        </w:rPr>
        <w:t>.</w:t>
      </w:r>
      <w:r w:rsidRPr="00836255">
        <w:rPr>
          <w:szCs w:val="24"/>
          <w:lang w:val="en-US"/>
        </w:rPr>
        <w:t>D</w:t>
      </w:r>
      <w:r w:rsidR="00C92AA0">
        <w:rPr>
          <w:szCs w:val="24"/>
          <w:lang w:val="en-US"/>
        </w:rPr>
        <w:t>.</w:t>
      </w:r>
      <w:r w:rsidRPr="00836255">
        <w:rPr>
          <w:szCs w:val="24"/>
          <w:lang w:val="en-US"/>
        </w:rPr>
        <w:t>, Johnson</w:t>
      </w:r>
      <w:r w:rsidR="00C92AA0">
        <w:rPr>
          <w:szCs w:val="24"/>
          <w:lang w:val="en-US"/>
        </w:rPr>
        <w:t>,</w:t>
      </w:r>
      <w:r w:rsidRPr="00836255">
        <w:rPr>
          <w:szCs w:val="24"/>
          <w:lang w:val="en-US"/>
        </w:rPr>
        <w:t xml:space="preserve"> B</w:t>
      </w:r>
      <w:r w:rsidR="00C92AA0">
        <w:rPr>
          <w:szCs w:val="24"/>
          <w:lang w:val="en-US"/>
        </w:rPr>
        <w:t>. and</w:t>
      </w:r>
      <w:r w:rsidRPr="00836255">
        <w:rPr>
          <w:szCs w:val="24"/>
          <w:lang w:val="en-US"/>
        </w:rPr>
        <w:t xml:space="preserve"> York</w:t>
      </w:r>
      <w:r w:rsidR="00C92AA0">
        <w:rPr>
          <w:szCs w:val="24"/>
          <w:lang w:val="en-US"/>
        </w:rPr>
        <w:t>,</w:t>
      </w:r>
      <w:r w:rsidRPr="00836255">
        <w:rPr>
          <w:szCs w:val="24"/>
          <w:lang w:val="en-US"/>
        </w:rPr>
        <w:t xml:space="preserve"> M</w:t>
      </w:r>
      <w:r w:rsidR="00C92AA0">
        <w:rPr>
          <w:szCs w:val="24"/>
          <w:lang w:val="en-US"/>
        </w:rPr>
        <w:t>.</w:t>
      </w:r>
      <w:r w:rsidRPr="00836255">
        <w:rPr>
          <w:szCs w:val="24"/>
          <w:lang w:val="en-US"/>
        </w:rPr>
        <w:t xml:space="preserve"> (2005). </w:t>
      </w:r>
      <w:r w:rsidRPr="00836255">
        <w:rPr>
          <w:i/>
          <w:iCs/>
          <w:szCs w:val="24"/>
          <w:lang w:val="en-US"/>
        </w:rPr>
        <w:t>The impact of using Probaits for fox control on chuditch (Dasyurus geoffroii) in the wild: final report.</w:t>
      </w:r>
      <w:r w:rsidRPr="00836255">
        <w:rPr>
          <w:szCs w:val="24"/>
          <w:lang w:val="en-US"/>
        </w:rPr>
        <w:t xml:space="preserve"> Department of Conservation and Land Management, Kensington, WA. </w:t>
      </w:r>
      <w:r w:rsidR="00C92AA0">
        <w:rPr>
          <w:szCs w:val="24"/>
          <w:lang w:val="en-US"/>
        </w:rPr>
        <w:t xml:space="preserve">pp. </w:t>
      </w:r>
      <w:r w:rsidRPr="00836255">
        <w:rPr>
          <w:szCs w:val="24"/>
          <w:lang w:val="en-US"/>
        </w:rPr>
        <w:t>8</w:t>
      </w:r>
      <w:r w:rsidR="00C92AA0">
        <w:rPr>
          <w:szCs w:val="24"/>
          <w:lang w:val="en-US"/>
        </w:rPr>
        <w:t>.</w:t>
      </w:r>
    </w:p>
    <w:p w:rsidR="008764DC" w:rsidRDefault="008764DC" w:rsidP="00AB2BC9"/>
    <w:p w:rsidR="008764DC" w:rsidRPr="008A5F9E" w:rsidRDefault="008764DC" w:rsidP="00AB2BC9">
      <w:pPr>
        <w:rPr>
          <w:szCs w:val="24"/>
        </w:rPr>
      </w:pPr>
      <w:r>
        <w:t xml:space="preserve">Morton, S.R., Dickman, C.R. and Fletcher, T.P. (1989).  DASYURIDAE. Pp 560-582 </w:t>
      </w:r>
      <w:r>
        <w:rPr>
          <w:u w:val="single"/>
        </w:rPr>
        <w:t>In</w:t>
      </w:r>
      <w:r>
        <w:t xml:space="preserve"> Fauna of Australia, Volume 1b: Mammalia. Australian Government Publishing Services, Canberra. </w:t>
      </w:r>
    </w:p>
    <w:p w:rsidR="008764DC" w:rsidRPr="008A5F9E" w:rsidRDefault="008764DC" w:rsidP="00AB2BC9">
      <w:pPr>
        <w:rPr>
          <w:szCs w:val="24"/>
        </w:rPr>
      </w:pPr>
    </w:p>
    <w:p w:rsidR="008764DC" w:rsidRDefault="008764DC" w:rsidP="00AB2BC9">
      <w:r>
        <w:t>Orell</w:t>
      </w:r>
      <w:r w:rsidR="00C92AA0">
        <w:t>,</w:t>
      </w:r>
      <w:r>
        <w:t xml:space="preserve"> P</w:t>
      </w:r>
      <w:r w:rsidR="00C92AA0">
        <w:t>.</w:t>
      </w:r>
      <w:r>
        <w:t xml:space="preserve"> and Morris</w:t>
      </w:r>
      <w:r w:rsidR="00C92AA0">
        <w:t>,</w:t>
      </w:r>
      <w:r>
        <w:t xml:space="preserve"> K</w:t>
      </w:r>
      <w:r w:rsidR="00C92AA0">
        <w:t>.</w:t>
      </w:r>
      <w:r>
        <w:t xml:space="preserve"> (1994). Chuditch recovery plan. Wildlife Management Program No 13. Department of Conservation and Land Management.</w:t>
      </w:r>
    </w:p>
    <w:p w:rsidR="008764DC" w:rsidRDefault="008764DC" w:rsidP="00AB2BC9"/>
    <w:p w:rsidR="008764DC" w:rsidRPr="004A7F08" w:rsidRDefault="008764DC" w:rsidP="00AB2BC9">
      <w:pPr>
        <w:overflowPunct/>
        <w:textAlignment w:val="auto"/>
        <w:rPr>
          <w:szCs w:val="24"/>
          <w:lang w:val="en-US"/>
        </w:rPr>
      </w:pPr>
      <w:r w:rsidRPr="004A7F08">
        <w:rPr>
          <w:szCs w:val="24"/>
          <w:lang w:val="en-US"/>
        </w:rPr>
        <w:t>Orell, P. 2004. Fauna monitoring and staff training: Western Shield review - February 2003.</w:t>
      </w:r>
    </w:p>
    <w:p w:rsidR="008764DC" w:rsidRPr="004A7F08" w:rsidRDefault="008764DC" w:rsidP="00AB2BC9">
      <w:pPr>
        <w:rPr>
          <w:szCs w:val="24"/>
        </w:rPr>
      </w:pPr>
      <w:r w:rsidRPr="004A7F08">
        <w:rPr>
          <w:i/>
          <w:szCs w:val="24"/>
          <w:lang w:val="en-US"/>
        </w:rPr>
        <w:t>Conservation Science</w:t>
      </w:r>
      <w:r w:rsidRPr="004A7F08">
        <w:rPr>
          <w:szCs w:val="24"/>
          <w:lang w:val="en-US"/>
        </w:rPr>
        <w:t xml:space="preserve"> </w:t>
      </w:r>
      <w:r w:rsidRPr="004A7F08">
        <w:rPr>
          <w:i/>
          <w:szCs w:val="24"/>
          <w:lang w:val="en-US"/>
        </w:rPr>
        <w:t>Western Australia</w:t>
      </w:r>
      <w:r w:rsidRPr="004A7F08">
        <w:rPr>
          <w:szCs w:val="24"/>
          <w:lang w:val="en-US"/>
        </w:rPr>
        <w:t xml:space="preserve"> </w:t>
      </w:r>
      <w:r w:rsidR="00541EA5" w:rsidRPr="00541EA5">
        <w:rPr>
          <w:b/>
          <w:szCs w:val="24"/>
          <w:lang w:val="en-US"/>
        </w:rPr>
        <w:t>5</w:t>
      </w:r>
      <w:r w:rsidRPr="004A7F08">
        <w:rPr>
          <w:szCs w:val="24"/>
          <w:lang w:val="en-US"/>
        </w:rPr>
        <w:t>:</w:t>
      </w:r>
      <w:r w:rsidR="00C92AA0">
        <w:rPr>
          <w:szCs w:val="24"/>
          <w:lang w:val="en-US"/>
        </w:rPr>
        <w:t xml:space="preserve"> </w:t>
      </w:r>
      <w:r w:rsidRPr="004A7F08">
        <w:rPr>
          <w:szCs w:val="24"/>
          <w:lang w:val="en-US"/>
        </w:rPr>
        <w:t>51-95.</w:t>
      </w:r>
    </w:p>
    <w:p w:rsidR="008764DC" w:rsidRPr="009946BF" w:rsidRDefault="008764DC" w:rsidP="00F66D5E">
      <w:pPr>
        <w:overflowPunct/>
        <w:autoSpaceDE/>
        <w:autoSpaceDN/>
        <w:adjustRightInd/>
        <w:spacing w:beforeLines="120" w:afterLines="120"/>
        <w:jc w:val="both"/>
        <w:textAlignment w:val="auto"/>
        <w:rPr>
          <w:szCs w:val="24"/>
          <w:lang w:val="en-US"/>
        </w:rPr>
      </w:pPr>
      <w:r w:rsidRPr="009946BF">
        <w:rPr>
          <w:szCs w:val="24"/>
          <w:lang w:val="en-US"/>
        </w:rPr>
        <w:t>Serena</w:t>
      </w:r>
      <w:r w:rsidR="00C92AA0">
        <w:rPr>
          <w:szCs w:val="24"/>
          <w:lang w:val="en-US"/>
        </w:rPr>
        <w:t>,</w:t>
      </w:r>
      <w:r w:rsidRPr="009946BF">
        <w:rPr>
          <w:szCs w:val="24"/>
          <w:lang w:val="en-US"/>
        </w:rPr>
        <w:t xml:space="preserve"> M</w:t>
      </w:r>
      <w:r w:rsidR="00C92AA0">
        <w:rPr>
          <w:szCs w:val="24"/>
          <w:lang w:val="en-US"/>
        </w:rPr>
        <w:t>.</w:t>
      </w:r>
      <w:r w:rsidRPr="009946BF">
        <w:rPr>
          <w:szCs w:val="24"/>
          <w:lang w:val="en-US"/>
        </w:rPr>
        <w:t xml:space="preserve"> (1987). The chuditch: a spot-on marsupial. </w:t>
      </w:r>
      <w:r w:rsidRPr="009946BF">
        <w:rPr>
          <w:i/>
          <w:iCs/>
          <w:szCs w:val="24"/>
          <w:lang w:val="en-US"/>
        </w:rPr>
        <w:t>Landscope</w:t>
      </w:r>
      <w:r w:rsidRPr="009946BF">
        <w:rPr>
          <w:szCs w:val="24"/>
          <w:lang w:val="en-US"/>
        </w:rPr>
        <w:t xml:space="preserve"> </w:t>
      </w:r>
      <w:r w:rsidRPr="009946BF">
        <w:rPr>
          <w:b/>
          <w:bCs/>
          <w:szCs w:val="24"/>
          <w:lang w:val="en-US"/>
        </w:rPr>
        <w:t>2</w:t>
      </w:r>
      <w:r w:rsidR="00C92AA0">
        <w:rPr>
          <w:b/>
          <w:bCs/>
          <w:szCs w:val="24"/>
          <w:lang w:val="en-US"/>
        </w:rPr>
        <w:t xml:space="preserve"> </w:t>
      </w:r>
      <w:r w:rsidR="00541EA5" w:rsidRPr="00541EA5">
        <w:rPr>
          <w:bCs/>
          <w:szCs w:val="24"/>
          <w:lang w:val="en-US"/>
        </w:rPr>
        <w:t>(4)</w:t>
      </w:r>
      <w:r w:rsidR="00C92AA0">
        <w:rPr>
          <w:szCs w:val="24"/>
          <w:lang w:val="en-US"/>
        </w:rPr>
        <w:t>:</w:t>
      </w:r>
      <w:r w:rsidRPr="009946BF">
        <w:rPr>
          <w:szCs w:val="24"/>
          <w:lang w:val="en-US"/>
        </w:rPr>
        <w:t xml:space="preserve"> 36–39</w:t>
      </w:r>
      <w:r w:rsidR="00C92AA0">
        <w:rPr>
          <w:szCs w:val="24"/>
          <w:lang w:val="en-US"/>
        </w:rPr>
        <w:t>.</w:t>
      </w:r>
    </w:p>
    <w:p w:rsidR="008764DC" w:rsidRDefault="008764DC" w:rsidP="00AB2BC9">
      <w:r>
        <w:t>Serena</w:t>
      </w:r>
      <w:r w:rsidR="00C92AA0">
        <w:t>,</w:t>
      </w:r>
      <w:r>
        <w:t xml:space="preserve"> M</w:t>
      </w:r>
      <w:r w:rsidR="00C92AA0">
        <w:t>.</w:t>
      </w:r>
      <w:r>
        <w:t xml:space="preserve"> and Soderquist</w:t>
      </w:r>
      <w:r w:rsidR="00C92AA0">
        <w:t>,</w:t>
      </w:r>
      <w:r>
        <w:t xml:space="preserve"> T</w:t>
      </w:r>
      <w:r w:rsidR="00C92AA0">
        <w:t>.</w:t>
      </w:r>
      <w:r>
        <w:t>R</w:t>
      </w:r>
      <w:r w:rsidR="00C92AA0">
        <w:t>.</w:t>
      </w:r>
      <w:r>
        <w:t xml:space="preserve"> (1989). Spatial organisation of a riparian population of the carnivorous marsupial, </w:t>
      </w:r>
      <w:r>
        <w:rPr>
          <w:i/>
        </w:rPr>
        <w:t>Dasyurus geoffroii</w:t>
      </w:r>
      <w:r>
        <w:t xml:space="preserve">. </w:t>
      </w:r>
      <w:r>
        <w:rPr>
          <w:i/>
        </w:rPr>
        <w:t>Journal of Zoology</w:t>
      </w:r>
      <w:r>
        <w:t xml:space="preserve">, London </w:t>
      </w:r>
      <w:r>
        <w:rPr>
          <w:b/>
        </w:rPr>
        <w:t>219</w:t>
      </w:r>
      <w:r>
        <w:t xml:space="preserve">: 373-83. </w:t>
      </w:r>
    </w:p>
    <w:p w:rsidR="008764DC" w:rsidRDefault="008764DC" w:rsidP="00AB2BC9"/>
    <w:p w:rsidR="008764DC" w:rsidRDefault="008764DC" w:rsidP="00AB2BC9">
      <w:r>
        <w:t>Serena</w:t>
      </w:r>
      <w:r w:rsidR="00C92AA0">
        <w:t>,</w:t>
      </w:r>
      <w:r>
        <w:t xml:space="preserve"> M</w:t>
      </w:r>
      <w:r w:rsidR="00C92AA0">
        <w:t>.</w:t>
      </w:r>
      <w:r>
        <w:t>, Soderquist</w:t>
      </w:r>
      <w:r w:rsidR="00C92AA0">
        <w:t>,</w:t>
      </w:r>
      <w:r>
        <w:t xml:space="preserve"> T</w:t>
      </w:r>
      <w:r w:rsidR="00C92AA0">
        <w:t>.</w:t>
      </w:r>
      <w:r>
        <w:t>R</w:t>
      </w:r>
      <w:r w:rsidR="00C92AA0">
        <w:t>.</w:t>
      </w:r>
      <w:r>
        <w:t>, and Morris</w:t>
      </w:r>
      <w:r w:rsidR="00C92AA0">
        <w:t>,</w:t>
      </w:r>
      <w:r>
        <w:t xml:space="preserve"> K</w:t>
      </w:r>
      <w:r w:rsidR="00C92AA0">
        <w:t>.</w:t>
      </w:r>
      <w:r>
        <w:t>D</w:t>
      </w:r>
      <w:r w:rsidR="00C92AA0">
        <w:t>.</w:t>
      </w:r>
      <w:r>
        <w:t xml:space="preserve"> (1991). Western Australian Wildlife Management Program No 7: The Chuditch. Department of Conservation and Land Management, Como, WA.</w:t>
      </w:r>
    </w:p>
    <w:p w:rsidR="008764DC" w:rsidRDefault="008764DC" w:rsidP="00AB2BC9"/>
    <w:p w:rsidR="008764DC" w:rsidRDefault="008764DC" w:rsidP="00AB2BC9">
      <w:r>
        <w:t>Serena, M. and Soderquist, T. (1987). Potential vulnerability of the chuditch (</w:t>
      </w:r>
      <w:r>
        <w:rPr>
          <w:i/>
        </w:rPr>
        <w:t>Dasyurus geoffroii</w:t>
      </w:r>
      <w:r>
        <w:t xml:space="preserve">) to 1080 canid poisoning programmes. Department of Conservation and Land Management, Western Australia, </w:t>
      </w:r>
      <w:r w:rsidR="00C92AA0">
        <w:t xml:space="preserve">pp. </w:t>
      </w:r>
      <w:r>
        <w:t>5.</w:t>
      </w:r>
    </w:p>
    <w:p w:rsidR="008764DC" w:rsidRDefault="008764DC" w:rsidP="00AB2BC9"/>
    <w:p w:rsidR="008764DC" w:rsidRDefault="008764DC" w:rsidP="00AB2BC9">
      <w:r>
        <w:t>Shaffer</w:t>
      </w:r>
      <w:r w:rsidR="00C92AA0">
        <w:t>,</w:t>
      </w:r>
      <w:r>
        <w:t xml:space="preserve"> M</w:t>
      </w:r>
      <w:r w:rsidR="00C92AA0">
        <w:t>.</w:t>
      </w:r>
      <w:r>
        <w:t>L</w:t>
      </w:r>
      <w:r w:rsidR="00C92AA0">
        <w:t>.</w:t>
      </w:r>
      <w:r>
        <w:t xml:space="preserve"> (1981). Minimum population sizes for species conservation. </w:t>
      </w:r>
      <w:r>
        <w:rPr>
          <w:i/>
        </w:rPr>
        <w:t>BioScience</w:t>
      </w:r>
      <w:r>
        <w:t xml:space="preserve"> </w:t>
      </w:r>
      <w:r>
        <w:rPr>
          <w:b/>
        </w:rPr>
        <w:t>31</w:t>
      </w:r>
      <w:r w:rsidR="00C92AA0">
        <w:t>:</w:t>
      </w:r>
      <w:r>
        <w:t xml:space="preserve"> 331-8.</w:t>
      </w:r>
    </w:p>
    <w:p w:rsidR="008764DC" w:rsidRDefault="008764DC" w:rsidP="00AB2BC9"/>
    <w:p w:rsidR="008764DC" w:rsidRDefault="008764DC" w:rsidP="00AB2BC9">
      <w:r>
        <w:t>Shortridge</w:t>
      </w:r>
      <w:r w:rsidR="00C92AA0">
        <w:t>,</w:t>
      </w:r>
      <w:r>
        <w:t xml:space="preserve"> G</w:t>
      </w:r>
      <w:r w:rsidR="00C92AA0">
        <w:t>.</w:t>
      </w:r>
      <w:r>
        <w:t>C</w:t>
      </w:r>
      <w:r w:rsidR="00C92AA0">
        <w:t>.</w:t>
      </w:r>
      <w:r>
        <w:t xml:space="preserve"> (1909). An account of the geographical distribution of the marsupials and monotremes of southwest Australia having special reference to the specimens collected during the Balston expedition of 1904-1907. </w:t>
      </w:r>
      <w:r>
        <w:rPr>
          <w:i/>
        </w:rPr>
        <w:t>Proceedings of the Zoological Society of London</w:t>
      </w:r>
      <w:r>
        <w:t xml:space="preserve"> </w:t>
      </w:r>
      <w:r>
        <w:rPr>
          <w:b/>
        </w:rPr>
        <w:t>55</w:t>
      </w:r>
      <w:r>
        <w:t>: 803-848.</w:t>
      </w:r>
    </w:p>
    <w:p w:rsidR="008764DC" w:rsidRDefault="008764DC" w:rsidP="00AB2BC9"/>
    <w:p w:rsidR="008764DC" w:rsidRDefault="008764DC" w:rsidP="00AB2BC9">
      <w:r>
        <w:t>Smith</w:t>
      </w:r>
      <w:r w:rsidR="00C92AA0">
        <w:t>,</w:t>
      </w:r>
      <w:r>
        <w:t xml:space="preserve"> J</w:t>
      </w:r>
      <w:r w:rsidR="00C92AA0">
        <w:t>.</w:t>
      </w:r>
      <w:r>
        <w:t>A</w:t>
      </w:r>
      <w:r w:rsidR="00C92AA0">
        <w:t>.</w:t>
      </w:r>
      <w:r>
        <w:t>, Wright</w:t>
      </w:r>
      <w:r w:rsidR="00C92AA0">
        <w:t>,</w:t>
      </w:r>
      <w:r>
        <w:t xml:space="preserve"> L</w:t>
      </w:r>
      <w:r w:rsidR="00C92AA0">
        <w:t>.</w:t>
      </w:r>
      <w:r>
        <w:t>J</w:t>
      </w:r>
      <w:r w:rsidR="00C92AA0">
        <w:t>.</w:t>
      </w:r>
      <w:r>
        <w:t xml:space="preserve"> and Morris</w:t>
      </w:r>
      <w:r w:rsidR="00C92AA0">
        <w:t>,</w:t>
      </w:r>
      <w:r>
        <w:t xml:space="preserve"> K</w:t>
      </w:r>
      <w:r w:rsidR="00C92AA0">
        <w:t>.</w:t>
      </w:r>
      <w:r>
        <w:t xml:space="preserve"> (2004). Bibliochuditch: The chuditch, </w:t>
      </w:r>
      <w:r>
        <w:rPr>
          <w:i/>
        </w:rPr>
        <w:t>Dasyurus geoffroii</w:t>
      </w:r>
      <w:r>
        <w:t xml:space="preserve"> (Gould 1841), a Wildlife Science Library subject-specific bibliography. </w:t>
      </w:r>
      <w:r>
        <w:rPr>
          <w:i/>
        </w:rPr>
        <w:t>Conservation Science</w:t>
      </w:r>
      <w:r>
        <w:t xml:space="preserve"> </w:t>
      </w:r>
      <w:r>
        <w:rPr>
          <w:i/>
        </w:rPr>
        <w:t>Western Australia</w:t>
      </w:r>
      <w:r>
        <w:t xml:space="preserve"> </w:t>
      </w:r>
      <w:r>
        <w:rPr>
          <w:b/>
        </w:rPr>
        <w:t>5</w:t>
      </w:r>
      <w:r w:rsidR="00C92AA0">
        <w:rPr>
          <w:b/>
        </w:rPr>
        <w:t xml:space="preserve"> </w:t>
      </w:r>
      <w:r w:rsidR="00541EA5" w:rsidRPr="00541EA5">
        <w:t>(1):</w:t>
      </w:r>
      <w:r>
        <w:t xml:space="preserve"> 6-19.</w:t>
      </w:r>
    </w:p>
    <w:p w:rsidR="008764DC" w:rsidRDefault="008764DC" w:rsidP="00AB2BC9"/>
    <w:p w:rsidR="008764DC" w:rsidRDefault="008764DC" w:rsidP="00AB2BC9">
      <w:r>
        <w:t>Soderquist</w:t>
      </w:r>
      <w:r w:rsidR="00C92AA0">
        <w:t>,</w:t>
      </w:r>
      <w:r>
        <w:t xml:space="preserve"> T</w:t>
      </w:r>
      <w:r w:rsidR="00C92AA0">
        <w:t>.</w:t>
      </w:r>
      <w:r>
        <w:t>R</w:t>
      </w:r>
      <w:r w:rsidR="00C92AA0">
        <w:t>.</w:t>
      </w:r>
      <w:r>
        <w:t xml:space="preserve"> and Serena</w:t>
      </w:r>
      <w:r w:rsidR="00C92AA0">
        <w:t>,</w:t>
      </w:r>
      <w:r>
        <w:t xml:space="preserve"> M</w:t>
      </w:r>
      <w:r w:rsidR="00C92AA0">
        <w:t>.</w:t>
      </w:r>
      <w:r>
        <w:t xml:space="preserve"> (1993). Predicted susceptibility of </w:t>
      </w:r>
      <w:r>
        <w:rPr>
          <w:i/>
        </w:rPr>
        <w:t>Dasyurus geoffroii</w:t>
      </w:r>
      <w:r>
        <w:t xml:space="preserve"> to canid baiting programs: variation due to sex, season and bait type. </w:t>
      </w:r>
      <w:r>
        <w:rPr>
          <w:i/>
        </w:rPr>
        <w:t>Wildlife Research</w:t>
      </w:r>
      <w:r>
        <w:t xml:space="preserve"> </w:t>
      </w:r>
      <w:r>
        <w:rPr>
          <w:b/>
        </w:rPr>
        <w:t>20</w:t>
      </w:r>
      <w:r>
        <w:t>: 287-96.</w:t>
      </w:r>
    </w:p>
    <w:p w:rsidR="008764DC" w:rsidRDefault="008764DC" w:rsidP="00AB2BC9"/>
    <w:p w:rsidR="008764DC" w:rsidRDefault="008764DC" w:rsidP="00AB2BC9">
      <w:r>
        <w:t>Soderquist</w:t>
      </w:r>
      <w:r w:rsidR="00C92AA0">
        <w:t>,</w:t>
      </w:r>
      <w:r>
        <w:t xml:space="preserve"> T</w:t>
      </w:r>
      <w:r w:rsidR="00C92AA0">
        <w:t>.</w:t>
      </w:r>
      <w:r>
        <w:t>R</w:t>
      </w:r>
      <w:r w:rsidR="00C92AA0">
        <w:t>.</w:t>
      </w:r>
      <w:r>
        <w:t xml:space="preserve"> (1988). The ecology of Chuditch (</w:t>
      </w:r>
      <w:r>
        <w:rPr>
          <w:i/>
        </w:rPr>
        <w:t>Dasyurus geoffroii</w:t>
      </w:r>
      <w:r>
        <w:t>) in the Jarrah forest: a summary of facts relevant to management. Unpublished document.</w:t>
      </w:r>
    </w:p>
    <w:p w:rsidR="008764DC" w:rsidRDefault="008764DC" w:rsidP="00AB2BC9"/>
    <w:p w:rsidR="008764DC" w:rsidRDefault="008764DC" w:rsidP="00AB2BC9">
      <w:r>
        <w:t>Soulé</w:t>
      </w:r>
      <w:r w:rsidR="00C92AA0">
        <w:t>,</w:t>
      </w:r>
      <w:r>
        <w:t xml:space="preserve"> M</w:t>
      </w:r>
      <w:r w:rsidR="00C92AA0">
        <w:t>.</w:t>
      </w:r>
      <w:r>
        <w:t>E</w:t>
      </w:r>
      <w:r w:rsidR="00C92AA0">
        <w:t>.</w:t>
      </w:r>
      <w:r>
        <w:t xml:space="preserve"> (1985). </w:t>
      </w:r>
      <w:r>
        <w:rPr>
          <w:i/>
        </w:rPr>
        <w:t>Viable Populations for Conservation</w:t>
      </w:r>
      <w:r>
        <w:t>. Cambridge University Press. Cambridge, United Kingdom.</w:t>
      </w:r>
    </w:p>
    <w:p w:rsidR="008764DC" w:rsidRDefault="008764DC" w:rsidP="00AB2BC9"/>
    <w:p w:rsidR="008764DC" w:rsidRPr="00DD1A0B" w:rsidRDefault="008764DC" w:rsidP="00AB2BC9">
      <w:pPr>
        <w:overflowPunct/>
        <w:autoSpaceDE/>
        <w:autoSpaceDN/>
        <w:adjustRightInd/>
        <w:textAlignment w:val="auto"/>
        <w:rPr>
          <w:szCs w:val="24"/>
        </w:rPr>
      </w:pPr>
      <w:r>
        <w:rPr>
          <w:szCs w:val="24"/>
        </w:rPr>
        <w:t>Spencer, P.B.S., Cardoso, M., How, R.A., Williams, J., and Bunce, M., a</w:t>
      </w:r>
      <w:r w:rsidRPr="00DD1A0B">
        <w:rPr>
          <w:szCs w:val="24"/>
        </w:rPr>
        <w:t>nd S</w:t>
      </w:r>
      <w:r>
        <w:rPr>
          <w:szCs w:val="24"/>
        </w:rPr>
        <w:t>chmitt</w:t>
      </w:r>
      <w:r w:rsidRPr="00DD1A0B">
        <w:rPr>
          <w:szCs w:val="24"/>
        </w:rPr>
        <w:t>, L. H. (2007), Cross-species amplification at microsatellite loci in Australian quolls including the description of five new markers from the Chuditch (</w:t>
      </w:r>
      <w:r w:rsidRPr="00DD1A0B">
        <w:rPr>
          <w:i/>
          <w:iCs/>
          <w:szCs w:val="24"/>
        </w:rPr>
        <w:t>Dasyurus geoffroii</w:t>
      </w:r>
      <w:r w:rsidRPr="00DD1A0B">
        <w:rPr>
          <w:szCs w:val="24"/>
        </w:rPr>
        <w:t xml:space="preserve">). </w:t>
      </w:r>
      <w:r w:rsidR="00541EA5" w:rsidRPr="00541EA5">
        <w:rPr>
          <w:i/>
          <w:szCs w:val="24"/>
        </w:rPr>
        <w:t>Molecular Ecology Notes</w:t>
      </w:r>
      <w:r w:rsidR="00C92AA0">
        <w:rPr>
          <w:szCs w:val="24"/>
        </w:rPr>
        <w:t>:</w:t>
      </w:r>
      <w:r w:rsidRPr="00DD1A0B">
        <w:rPr>
          <w:szCs w:val="24"/>
        </w:rPr>
        <w:t xml:space="preserve"> </w:t>
      </w:r>
      <w:r w:rsidR="00541EA5" w:rsidRPr="00541EA5">
        <w:rPr>
          <w:b/>
          <w:szCs w:val="24"/>
        </w:rPr>
        <w:t>7</w:t>
      </w:r>
      <w:r w:rsidRPr="00DD1A0B">
        <w:rPr>
          <w:szCs w:val="24"/>
        </w:rPr>
        <w:t> 1100–1103. doi: 10.1111/j.1471-8286.2007.01791.x</w:t>
      </w:r>
    </w:p>
    <w:p w:rsidR="008764DC" w:rsidRDefault="008764DC" w:rsidP="00AB2BC9"/>
    <w:p w:rsidR="008764DC" w:rsidRDefault="008764DC" w:rsidP="00AB2BC9">
      <w:r>
        <w:t>Thomas</w:t>
      </w:r>
      <w:r w:rsidR="00C92AA0">
        <w:t>,</w:t>
      </w:r>
      <w:r>
        <w:t xml:space="preserve"> O</w:t>
      </w:r>
      <w:r w:rsidR="00C92AA0">
        <w:t>.</w:t>
      </w:r>
      <w:r>
        <w:t xml:space="preserve"> (1906). On mammals collected in south-west Australia for Mr. W.E. Balston. </w:t>
      </w:r>
      <w:r>
        <w:rPr>
          <w:i/>
        </w:rPr>
        <w:t>Proceedings of the Zoological Society of London</w:t>
      </w:r>
      <w:r>
        <w:t xml:space="preserve"> 1906,</w:t>
      </w:r>
      <w:r w:rsidR="00C92AA0">
        <w:t xml:space="preserve"> pp.</w:t>
      </w:r>
      <w:r>
        <w:t xml:space="preserve"> 468-78.</w:t>
      </w:r>
    </w:p>
    <w:p w:rsidR="008764DC" w:rsidRDefault="008764DC" w:rsidP="00AB2BC9"/>
    <w:p w:rsidR="008764DC" w:rsidRDefault="008764DC" w:rsidP="00AB2BC9">
      <w:r>
        <w:t>Tunbridge</w:t>
      </w:r>
      <w:r w:rsidR="00150D9D">
        <w:t>,</w:t>
      </w:r>
      <w:r>
        <w:t xml:space="preserve"> D</w:t>
      </w:r>
      <w:r w:rsidR="00150D9D">
        <w:t>.</w:t>
      </w:r>
      <w:r>
        <w:t xml:space="preserve"> (1988). </w:t>
      </w:r>
      <w:r>
        <w:rPr>
          <w:i/>
        </w:rPr>
        <w:t>Flinders Ranges Dreaming</w:t>
      </w:r>
      <w:r>
        <w:t>. Aboriginal Studies Press.</w:t>
      </w:r>
    </w:p>
    <w:p w:rsidR="008764DC" w:rsidRDefault="008764DC" w:rsidP="00AB2BC9"/>
    <w:p w:rsidR="008764DC" w:rsidRDefault="008764DC" w:rsidP="00AB2BC9">
      <w:r>
        <w:lastRenderedPageBreak/>
        <w:t>Van Dyck, S</w:t>
      </w:r>
      <w:r w:rsidR="00150D9D">
        <w:t>.</w:t>
      </w:r>
      <w:r>
        <w:t xml:space="preserve"> and Strahan, R</w:t>
      </w:r>
      <w:r w:rsidR="00150D9D">
        <w:t>.</w:t>
      </w:r>
      <w:r>
        <w:t xml:space="preserve"> (2008). </w:t>
      </w:r>
      <w:r>
        <w:rPr>
          <w:i/>
        </w:rPr>
        <w:t>The Mammals of Australia</w:t>
      </w:r>
      <w:r>
        <w:t>, 3rd Edition. Reed New Holland, Australia</w:t>
      </w:r>
      <w:r w:rsidR="00150D9D">
        <w:t>.</w:t>
      </w:r>
    </w:p>
    <w:p w:rsidR="008764DC" w:rsidRDefault="008764DC" w:rsidP="00AB2BC9"/>
    <w:p w:rsidR="008764DC" w:rsidRDefault="008764DC" w:rsidP="00AB2BC9">
      <w:pPr>
        <w:rPr>
          <w:szCs w:val="24"/>
        </w:rPr>
      </w:pPr>
      <w:r>
        <w:rPr>
          <w:szCs w:val="24"/>
        </w:rPr>
        <w:t>Wayne</w:t>
      </w:r>
      <w:r w:rsidR="00150D9D">
        <w:rPr>
          <w:szCs w:val="24"/>
        </w:rPr>
        <w:t>,</w:t>
      </w:r>
      <w:r>
        <w:rPr>
          <w:szCs w:val="24"/>
        </w:rPr>
        <w:t xml:space="preserve"> A. (2006). Interim assessment of the evidence for a recent decline in woylie abundance in southwestern Australia.  Unpublished report, Department of Environment and Conservation, Perth WA. </w:t>
      </w:r>
      <w:r w:rsidR="00150D9D">
        <w:rPr>
          <w:szCs w:val="24"/>
        </w:rPr>
        <w:t xml:space="preserve">pp. </w:t>
      </w:r>
      <w:r>
        <w:rPr>
          <w:szCs w:val="24"/>
        </w:rPr>
        <w:t>27</w:t>
      </w:r>
      <w:r w:rsidR="00150D9D">
        <w:rPr>
          <w:szCs w:val="24"/>
        </w:rPr>
        <w:t>.</w:t>
      </w:r>
    </w:p>
    <w:p w:rsidR="008764DC" w:rsidRDefault="008764DC" w:rsidP="00AB2BC9"/>
    <w:p w:rsidR="0084233F" w:rsidRPr="0084233F" w:rsidRDefault="0084233F" w:rsidP="00AB2BC9">
      <w:pPr>
        <w:rPr>
          <w:i/>
        </w:rPr>
      </w:pPr>
      <w:r>
        <w:t>Weeks, A.R., sgro, C.M., Young, A.</w:t>
      </w:r>
      <w:r w:rsidR="00150D9D">
        <w:t>G</w:t>
      </w:r>
      <w:r>
        <w:t>., Frankham, R., Mitchell, N.J., Miller, K.A., Byrne, M., Coates, D.</w:t>
      </w:r>
      <w:r w:rsidR="00150D9D">
        <w:t>J</w:t>
      </w:r>
      <w:r>
        <w:t xml:space="preserve">., Eldridge, D.B., Sunnucks, P., Breed, M.F., James, E.A. and Hoffmann, A.A. (2011). Assessing the benefits and risks of translocation in changing environments: a genetic perspective. </w:t>
      </w:r>
      <w:r>
        <w:rPr>
          <w:i/>
        </w:rPr>
        <w:t xml:space="preserve">Evolutionary Applications. </w:t>
      </w:r>
      <w:r w:rsidRPr="0084233F">
        <w:rPr>
          <w:b/>
        </w:rPr>
        <w:t>4</w:t>
      </w:r>
      <w:r w:rsidRPr="0084233F">
        <w:t>(6): 709-725</w:t>
      </w:r>
      <w:r>
        <w:t>.</w:t>
      </w:r>
    </w:p>
    <w:p w:rsidR="0084233F" w:rsidRDefault="0084233F" w:rsidP="00AB2BC9"/>
    <w:p w:rsidR="008764DC" w:rsidRDefault="008764DC" w:rsidP="00AB2BC9">
      <w:r>
        <w:t xml:space="preserve">Whittell, H.M. (1954). John Gilbert's notebook on marsupials. </w:t>
      </w:r>
      <w:r>
        <w:rPr>
          <w:i/>
        </w:rPr>
        <w:t>Western Australian Naturalist</w:t>
      </w:r>
      <w:r>
        <w:t xml:space="preserve"> </w:t>
      </w:r>
      <w:r>
        <w:rPr>
          <w:b/>
        </w:rPr>
        <w:t>4</w:t>
      </w:r>
      <w:r w:rsidR="00150D9D">
        <w:t>:</w:t>
      </w:r>
      <w:r>
        <w:t xml:space="preserve"> 104-14.</w:t>
      </w:r>
    </w:p>
    <w:p w:rsidR="008764DC" w:rsidRDefault="008764DC" w:rsidP="00AB2BC9"/>
    <w:p w:rsidR="008764DC" w:rsidRDefault="008764DC" w:rsidP="00AB2BC9">
      <w:r>
        <w:t>Wilson</w:t>
      </w:r>
      <w:r w:rsidR="00150D9D">
        <w:t>,</w:t>
      </w:r>
      <w:r>
        <w:t xml:space="preserve"> G</w:t>
      </w:r>
      <w:r w:rsidR="00150D9D">
        <w:t>.</w:t>
      </w:r>
      <w:r>
        <w:t>M</w:t>
      </w:r>
      <w:r w:rsidR="00150D9D">
        <w:t>.</w:t>
      </w:r>
      <w:r>
        <w:t>, Pickering</w:t>
      </w:r>
      <w:r w:rsidR="00150D9D">
        <w:t>,</w:t>
      </w:r>
      <w:r>
        <w:t xml:space="preserve"> M</w:t>
      </w:r>
      <w:r w:rsidR="00150D9D">
        <w:t>.</w:t>
      </w:r>
      <w:r>
        <w:t>, and Kay</w:t>
      </w:r>
      <w:r w:rsidR="00150D9D">
        <w:t>,</w:t>
      </w:r>
      <w:r>
        <w:t xml:space="preserve"> G</w:t>
      </w:r>
      <w:r w:rsidR="00150D9D">
        <w:t>.</w:t>
      </w:r>
      <w:r>
        <w:t xml:space="preserve"> (2005). Angas Downs Indigenous Protected Area Plan of Management.  Australian Wildlife Services, Canberra.</w:t>
      </w:r>
    </w:p>
    <w:p w:rsidR="008764DC" w:rsidRDefault="008764DC" w:rsidP="00AB2BC9"/>
    <w:sectPr w:rsidR="008764DC" w:rsidSect="00064146">
      <w:headerReference w:type="even" r:id="rId36"/>
      <w:headerReference w:type="default" r:id="rId37"/>
      <w:footerReference w:type="even" r:id="rId38"/>
      <w:footerReference w:type="default" r:id="rId39"/>
      <w:headerReference w:type="first" r:id="rId40"/>
      <w:endnotePr>
        <w:numFmt w:val="decimal"/>
      </w:endnotePr>
      <w:pgSz w:w="11906" w:h="16838" w:code="9"/>
      <w:pgMar w:top="993" w:right="1151" w:bottom="1151" w:left="1298" w:header="851" w:footer="675" w:gutter="0"/>
      <w:paperSrc w:first="14" w:other="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1FA" w:rsidRDefault="009151FA">
      <w:r>
        <w:separator/>
      </w:r>
    </w:p>
  </w:endnote>
  <w:endnote w:type="continuationSeparator" w:id="0">
    <w:p w:rsidR="009151FA" w:rsidRDefault="009151F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5002"/>
      <w:docPartObj>
        <w:docPartGallery w:val="Page Numbers (Bottom of Page)"/>
        <w:docPartUnique/>
      </w:docPartObj>
    </w:sdtPr>
    <w:sdtContent>
      <w:p w:rsidR="009151FA" w:rsidRDefault="0060223B">
        <w:pPr>
          <w:pStyle w:val="Footer"/>
          <w:jc w:val="center"/>
        </w:pPr>
        <w:fldSimple w:instr=" PAGE   \* MERGEFORMAT ">
          <w:r w:rsidR="00F66D5E">
            <w:rPr>
              <w:noProof/>
            </w:rPr>
            <w:t>iii</w:t>
          </w:r>
        </w:fldSimple>
      </w:p>
    </w:sdtContent>
  </w:sdt>
  <w:p w:rsidR="009151FA" w:rsidRDefault="009151FA">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5001"/>
      <w:docPartObj>
        <w:docPartGallery w:val="Page Numbers (Bottom of Page)"/>
        <w:docPartUnique/>
      </w:docPartObj>
    </w:sdtPr>
    <w:sdtContent>
      <w:p w:rsidR="009151FA" w:rsidRDefault="0060223B">
        <w:pPr>
          <w:pStyle w:val="Footer"/>
          <w:jc w:val="center"/>
        </w:pPr>
        <w:fldSimple w:instr=" PAGE   \* MERGEFORMAT ">
          <w:r w:rsidR="00F66D5E">
            <w:rPr>
              <w:noProof/>
            </w:rPr>
            <w:t>i</w:t>
          </w:r>
        </w:fldSimple>
      </w:p>
    </w:sdtContent>
  </w:sdt>
  <w:p w:rsidR="009151FA" w:rsidRDefault="009151FA">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5003"/>
      <w:docPartObj>
        <w:docPartGallery w:val="Page Numbers (Bottom of Page)"/>
        <w:docPartUnique/>
      </w:docPartObj>
    </w:sdtPr>
    <w:sdtContent>
      <w:p w:rsidR="009151FA" w:rsidRDefault="0060223B">
        <w:pPr>
          <w:pStyle w:val="Footer"/>
          <w:jc w:val="center"/>
        </w:pPr>
        <w:fldSimple w:instr=" PAGE   \* MERGEFORMAT ">
          <w:r w:rsidR="00F66D5E">
            <w:rPr>
              <w:noProof/>
            </w:rPr>
            <w:t>1</w:t>
          </w:r>
        </w:fldSimple>
      </w:p>
    </w:sdtContent>
  </w:sdt>
  <w:p w:rsidR="009151FA" w:rsidRDefault="009151FA">
    <w:pPr>
      <w:pStyle w:val="Footer"/>
      <w:tabs>
        <w:tab w:val="right" w:pos="14572"/>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60223B" w:rsidP="00B47FD4">
    <w:pPr>
      <w:pStyle w:val="Footer"/>
      <w:jc w:val="center"/>
    </w:pPr>
    <w:r>
      <w:rPr>
        <w:rStyle w:val="PageNumber"/>
      </w:rPr>
      <w:fldChar w:fldCharType="begin"/>
    </w:r>
    <w:r w:rsidR="009151FA">
      <w:rPr>
        <w:rStyle w:val="PageNumber"/>
      </w:rPr>
      <w:instrText xml:space="preserve"> PAGE </w:instrText>
    </w:r>
    <w:r>
      <w:rPr>
        <w:rStyle w:val="PageNumber"/>
      </w:rPr>
      <w:fldChar w:fldCharType="separate"/>
    </w:r>
    <w:r w:rsidR="00F66D5E">
      <w:rPr>
        <w:rStyle w:val="PageNumber"/>
        <w:noProof/>
      </w:rPr>
      <w:t>7</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60223B">
    <w:pPr>
      <w:pStyle w:val="Footer"/>
      <w:framePr w:wrap="around" w:vAnchor="text" w:hAnchor="margin" w:xAlign="right" w:y="1"/>
      <w:rPr>
        <w:rStyle w:val="PageNumber"/>
      </w:rPr>
    </w:pPr>
    <w:r>
      <w:rPr>
        <w:rStyle w:val="PageNumber"/>
      </w:rPr>
      <w:fldChar w:fldCharType="begin"/>
    </w:r>
    <w:r w:rsidR="009151FA">
      <w:rPr>
        <w:rStyle w:val="PageNumber"/>
      </w:rPr>
      <w:instrText xml:space="preserve">PAGE  </w:instrText>
    </w:r>
    <w:r>
      <w:rPr>
        <w:rStyle w:val="PageNumber"/>
      </w:rPr>
      <w:fldChar w:fldCharType="separate"/>
    </w:r>
    <w:r w:rsidR="009151FA">
      <w:rPr>
        <w:rStyle w:val="PageNumber"/>
        <w:noProof/>
      </w:rPr>
      <w:t>42</w:t>
    </w:r>
    <w:r>
      <w:rPr>
        <w:rStyle w:val="PageNumber"/>
      </w:rPr>
      <w:fldChar w:fldCharType="end"/>
    </w:r>
  </w:p>
  <w:p w:rsidR="009151FA" w:rsidRDefault="009151FA">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60223B">
    <w:pPr>
      <w:pStyle w:val="Footer"/>
      <w:jc w:val="right"/>
    </w:pPr>
    <w:r>
      <w:rPr>
        <w:rStyle w:val="PageNumber"/>
      </w:rPr>
      <w:fldChar w:fldCharType="begin"/>
    </w:r>
    <w:r w:rsidR="009151FA">
      <w:rPr>
        <w:rStyle w:val="PageNumber"/>
      </w:rPr>
      <w:instrText xml:space="preserve"> PAGE </w:instrText>
    </w:r>
    <w:r>
      <w:rPr>
        <w:rStyle w:val="PageNumber"/>
      </w:rPr>
      <w:fldChar w:fldCharType="separate"/>
    </w:r>
    <w:r w:rsidR="00F66D5E">
      <w:rPr>
        <w:rStyle w:val="PageNumber"/>
        <w:noProof/>
      </w:rPr>
      <w:t>29</w:t>
    </w:r>
    <w:r>
      <w:rPr>
        <w:rStyle w:val="PageNumber"/>
      </w:rPr>
      <w:fldChar w:fldCharType="end"/>
    </w:r>
    <w:r w:rsidR="009151FA">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1FA" w:rsidRDefault="009151FA">
      <w:r>
        <w:separator/>
      </w:r>
    </w:p>
  </w:footnote>
  <w:footnote w:type="continuationSeparator" w:id="0">
    <w:p w:rsidR="009151FA" w:rsidRDefault="009151FA">
      <w:r>
        <w:continuationSeparator/>
      </w:r>
    </w:p>
  </w:footnote>
  <w:footnote w:id="1">
    <w:p w:rsidR="009151FA" w:rsidRPr="0049727D" w:rsidRDefault="009151FA" w:rsidP="0049727D">
      <w:pPr>
        <w:rPr>
          <w:sz w:val="16"/>
          <w:szCs w:val="16"/>
        </w:rPr>
      </w:pPr>
      <w:r>
        <w:rPr>
          <w:rStyle w:val="FootnoteReference"/>
          <w:b/>
          <w:bCs/>
        </w:rPr>
        <w:footnoteRef/>
      </w:r>
      <w:r>
        <w:t xml:space="preserve"> </w:t>
      </w:r>
      <w:r w:rsidRPr="0049727D">
        <w:rPr>
          <w:iCs/>
          <w:sz w:val="16"/>
          <w:szCs w:val="16"/>
          <w:lang w:val="en-US"/>
        </w:rPr>
        <w:t>The Western Shield Fauna Recovery program traditionally focuse</w:t>
      </w:r>
      <w:r>
        <w:rPr>
          <w:iCs/>
          <w:sz w:val="16"/>
          <w:szCs w:val="16"/>
          <w:lang w:val="en-US"/>
        </w:rPr>
        <w:t>d</w:t>
      </w:r>
      <w:r w:rsidRPr="0049727D">
        <w:rPr>
          <w:iCs/>
          <w:sz w:val="16"/>
          <w:szCs w:val="16"/>
          <w:lang w:val="en-US"/>
        </w:rPr>
        <w:t xml:space="preserve"> on those species most threat</w:t>
      </w:r>
      <w:r>
        <w:rPr>
          <w:iCs/>
          <w:sz w:val="16"/>
          <w:szCs w:val="16"/>
          <w:lang w:val="en-US"/>
        </w:rPr>
        <w:t>ened</w:t>
      </w:r>
      <w:r w:rsidRPr="0049727D">
        <w:rPr>
          <w:iCs/>
          <w:sz w:val="16"/>
          <w:szCs w:val="16"/>
          <w:lang w:val="en-US"/>
        </w:rPr>
        <w:t xml:space="preserve"> by introduced predators, specifically  fox</w:t>
      </w:r>
      <w:r>
        <w:rPr>
          <w:iCs/>
          <w:sz w:val="16"/>
          <w:szCs w:val="16"/>
          <w:lang w:val="en-US"/>
        </w:rPr>
        <w:t>es</w:t>
      </w:r>
      <w:r w:rsidRPr="0049727D">
        <w:rPr>
          <w:iCs/>
          <w:sz w:val="16"/>
          <w:szCs w:val="16"/>
          <w:lang w:val="en-US"/>
        </w:rPr>
        <w:t xml:space="preserve"> and feral cats. This has seen the focus placed on mammal species in the ‘Critical Weight Range’ (CWR) or those that have a mean adult body weight of between 35g and about 5,500g (Burbidge and McKenzie 1989</w:t>
      </w:r>
      <w:r>
        <w:rPr>
          <w:iCs/>
          <w:sz w:val="16"/>
          <w:szCs w:val="16"/>
          <w:lang w:val="en-US"/>
        </w:rPr>
        <w:t xml:space="preserve">). </w:t>
      </w:r>
      <w:r w:rsidRPr="0049727D">
        <w:rPr>
          <w:iCs/>
          <w:sz w:val="16"/>
          <w:szCs w:val="16"/>
          <w:lang w:val="en-US"/>
        </w:rPr>
        <w:t>Western Shield also aims to arrest the decline of</w:t>
      </w:r>
      <w:r>
        <w:rPr>
          <w:iCs/>
          <w:sz w:val="16"/>
          <w:szCs w:val="16"/>
          <w:lang w:val="en-US"/>
        </w:rPr>
        <w:t xml:space="preserve"> ground nesting birds and reptiles</w:t>
      </w:r>
      <w:r w:rsidRPr="0049727D">
        <w:rPr>
          <w:iCs/>
          <w:sz w:val="16"/>
          <w:szCs w:val="16"/>
          <w:lang w:val="en-US"/>
        </w:rPr>
        <w:t xml:space="preserve"> through ameliorating the threat of introduced predators.</w:t>
      </w:r>
    </w:p>
    <w:p w:rsidR="009151FA" w:rsidRDefault="009151FA" w:rsidP="004972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A" w:rsidRDefault="009151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99E"/>
    <w:multiLevelType w:val="hybridMultilevel"/>
    <w:tmpl w:val="260AAB10"/>
    <w:lvl w:ilvl="0" w:tplc="694E3F6C">
      <w:numFmt w:val="bullet"/>
      <w:lvlText w:val="-"/>
      <w:lvlJc w:val="left"/>
      <w:pPr>
        <w:tabs>
          <w:tab w:val="num" w:pos="1800"/>
        </w:tabs>
        <w:ind w:left="1800" w:hanging="360"/>
      </w:pPr>
      <w:rPr>
        <w:rFonts w:ascii="Arial" w:eastAsia="Times New Roman" w:hAnsi="Arial" w:hint="default"/>
        <w:i/>
      </w:rPr>
    </w:lvl>
    <w:lvl w:ilvl="1" w:tplc="0409000F">
      <w:start w:val="1"/>
      <w:numFmt w:val="decimal"/>
      <w:lvlText w:val="%2."/>
      <w:lvlJc w:val="left"/>
      <w:pPr>
        <w:tabs>
          <w:tab w:val="num" w:pos="2520"/>
        </w:tabs>
        <w:ind w:left="2520" w:hanging="360"/>
      </w:pPr>
      <w:rPr>
        <w:rFonts w:cs="Times New Roman" w:hint="default"/>
        <w:i/>
      </w:rPr>
    </w:lvl>
    <w:lvl w:ilvl="2" w:tplc="0E4265F8">
      <w:start w:val="1"/>
      <w:numFmt w:val="lowerLetter"/>
      <w:lvlText w:val="%3)"/>
      <w:lvlJc w:val="left"/>
      <w:pPr>
        <w:ind w:left="3600" w:hanging="720"/>
      </w:pPr>
      <w:rPr>
        <w:rFont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nsid w:val="032F3F78"/>
    <w:multiLevelType w:val="hybridMultilevel"/>
    <w:tmpl w:val="40B4A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7359A2"/>
    <w:multiLevelType w:val="hybridMultilevel"/>
    <w:tmpl w:val="DAA6C660"/>
    <w:lvl w:ilvl="0" w:tplc="A1F01BE8">
      <w:start w:val="1"/>
      <w:numFmt w:val="bullet"/>
      <w:lvlText w:val=""/>
      <w:lvlJc w:val="left"/>
      <w:pPr>
        <w:tabs>
          <w:tab w:val="num" w:pos="360"/>
        </w:tabs>
        <w:ind w:left="360" w:hanging="360"/>
      </w:pPr>
      <w:rPr>
        <w:rFonts w:ascii="Symbol" w:hAnsi="Symbol" w:hint="default"/>
        <w:i/>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5D31661"/>
    <w:multiLevelType w:val="multilevel"/>
    <w:tmpl w:val="D5F4831C"/>
    <w:lvl w:ilvl="0">
      <w:start w:val="6"/>
      <w:numFmt w:val="decimal"/>
      <w:pStyle w:val="Style2"/>
      <w:lvlText w:val="%1"/>
      <w:lvlJc w:val="left"/>
      <w:pPr>
        <w:tabs>
          <w:tab w:val="num" w:pos="432"/>
        </w:tabs>
        <w:ind w:left="432" w:hanging="432"/>
      </w:pPr>
      <w:rPr>
        <w:rFonts w:ascii="Times New Roman" w:hAnsi="Times New Roman" w:cs="Times New Roman" w:hint="default"/>
        <w:b/>
        <w:i w:val="0"/>
        <w:sz w:val="28"/>
        <w:effect w:val="none"/>
      </w:rPr>
    </w:lvl>
    <w:lvl w:ilvl="1">
      <w:start w:val="2"/>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6"/>
      <w:numFmt w:val="decimal"/>
      <w:lvlText w:val="%1.%2..%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CCC2219"/>
    <w:multiLevelType w:val="multilevel"/>
    <w:tmpl w:val="D47A0126"/>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DA777B0"/>
    <w:multiLevelType w:val="hybridMultilevel"/>
    <w:tmpl w:val="D4740D68"/>
    <w:lvl w:ilvl="0" w:tplc="712C1336">
      <w:start w:val="1"/>
      <w:numFmt w:val="bullet"/>
      <w:lvlText w:val=""/>
      <w:lvlJc w:val="left"/>
      <w:pPr>
        <w:tabs>
          <w:tab w:val="num" w:pos="457"/>
        </w:tabs>
        <w:ind w:left="457" w:hanging="39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F0242C"/>
    <w:multiLevelType w:val="multilevel"/>
    <w:tmpl w:val="639CDAFA"/>
    <w:lvl w:ilvl="0">
      <w:numFmt w:val="bullet"/>
      <w:lvlText w:val="-"/>
      <w:lvlJc w:val="left"/>
      <w:pPr>
        <w:tabs>
          <w:tab w:val="num" w:pos="720"/>
        </w:tabs>
        <w:ind w:left="720" w:hanging="360"/>
      </w:pPr>
      <w:rPr>
        <w:rFonts w:ascii="Arial" w:eastAsia="Times New Roman" w:hAnsi="Arial" w:hint="default"/>
        <w:i/>
      </w:rPr>
    </w:lvl>
    <w:lvl w:ilvl="1">
      <w:start w:val="1"/>
      <w:numFmt w:val="decimal"/>
      <w:lvlText w:val="%2."/>
      <w:lvlJc w:val="left"/>
      <w:pPr>
        <w:tabs>
          <w:tab w:val="num" w:pos="1440"/>
        </w:tabs>
        <w:ind w:left="1440" w:hanging="360"/>
      </w:pPr>
      <w:rPr>
        <w:rFonts w:cs="Times New Roman" w:hint="default"/>
        <w:i/>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473B92"/>
    <w:multiLevelType w:val="hybridMultilevel"/>
    <w:tmpl w:val="2FF2CECC"/>
    <w:lvl w:ilvl="0" w:tplc="4FE218B8">
      <w:start w:val="1"/>
      <w:numFmt w:val="bullet"/>
      <w:lvlText w:val=""/>
      <w:lvlJc w:val="left"/>
      <w:pPr>
        <w:tabs>
          <w:tab w:val="num" w:pos="680"/>
        </w:tabs>
        <w:ind w:left="680" w:hanging="3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65B637B"/>
    <w:multiLevelType w:val="multilevel"/>
    <w:tmpl w:val="6D12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755D0"/>
    <w:multiLevelType w:val="hybridMultilevel"/>
    <w:tmpl w:val="CD70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F06B5"/>
    <w:multiLevelType w:val="hybridMultilevel"/>
    <w:tmpl w:val="13C6F35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232C78E8"/>
    <w:multiLevelType w:val="multilevel"/>
    <w:tmpl w:val="2220A2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C248A8"/>
    <w:multiLevelType w:val="hybridMultilevel"/>
    <w:tmpl w:val="42A87334"/>
    <w:lvl w:ilvl="0" w:tplc="385A4888">
      <w:start w:val="1"/>
      <w:numFmt w:val="decimal"/>
      <w:pStyle w:val="NumberedList"/>
      <w:lvlText w:val="%1."/>
      <w:lvlJc w:val="left"/>
      <w:pPr>
        <w:tabs>
          <w:tab w:val="num" w:pos="360"/>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9DC0CA3"/>
    <w:multiLevelType w:val="hybridMultilevel"/>
    <w:tmpl w:val="92903C6C"/>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A5831D8"/>
    <w:multiLevelType w:val="hybridMultilevel"/>
    <w:tmpl w:val="B50E53A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B77222"/>
    <w:multiLevelType w:val="hybridMultilevel"/>
    <w:tmpl w:val="CB5657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DFA1103"/>
    <w:multiLevelType w:val="multilevel"/>
    <w:tmpl w:val="44562B9A"/>
    <w:lvl w:ilvl="0">
      <w:start w:val="1"/>
      <w:numFmt w:val="decimal"/>
      <w:lvlText w:val="%1."/>
      <w:lvlJc w:val="left"/>
      <w:pPr>
        <w:tabs>
          <w:tab w:val="num" w:pos="360"/>
        </w:tabs>
        <w:ind w:left="360" w:hanging="360"/>
      </w:pPr>
      <w:rPr>
        <w:rFonts w:cs="Times New Roman" w:hint="default"/>
      </w:rPr>
    </w:lvl>
    <w:lvl w:ilvl="1">
      <w:start w:val="1"/>
      <w:numFmt w:val="decimal"/>
      <w:lvlText w:val="1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309282B"/>
    <w:multiLevelType w:val="hybridMultilevel"/>
    <w:tmpl w:val="677A3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52110B"/>
    <w:multiLevelType w:val="hybridMultilevel"/>
    <w:tmpl w:val="1AC66740"/>
    <w:lvl w:ilvl="0" w:tplc="A1F01BE8">
      <w:start w:val="1"/>
      <w:numFmt w:val="bullet"/>
      <w:lvlText w:val=""/>
      <w:lvlJc w:val="left"/>
      <w:pPr>
        <w:tabs>
          <w:tab w:val="num" w:pos="360"/>
        </w:tabs>
        <w:ind w:left="360" w:hanging="360"/>
      </w:pPr>
      <w:rPr>
        <w:rFonts w:ascii="Symbol" w:hAnsi="Symbol" w:hint="default"/>
        <w:sz w:val="18"/>
      </w:rPr>
    </w:lvl>
    <w:lvl w:ilvl="1" w:tplc="712C1336">
      <w:start w:val="1"/>
      <w:numFmt w:val="bullet"/>
      <w:lvlText w:val=""/>
      <w:lvlJc w:val="left"/>
      <w:pPr>
        <w:tabs>
          <w:tab w:val="num" w:pos="1477"/>
        </w:tabs>
        <w:ind w:left="1477" w:hanging="397"/>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3701309"/>
    <w:multiLevelType w:val="hybridMultilevel"/>
    <w:tmpl w:val="DF508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33B84A9A"/>
    <w:multiLevelType w:val="multilevel"/>
    <w:tmpl w:val="0BAE7060"/>
    <w:lvl w:ilvl="0">
      <w:start w:val="1"/>
      <w:numFmt w:val="decimal"/>
      <w:lvlText w:val="13.%1."/>
      <w:lvlJc w:val="left"/>
      <w:pPr>
        <w:tabs>
          <w:tab w:val="num" w:pos="369"/>
        </w:tabs>
        <w:ind w:left="369" w:hanging="369"/>
      </w:pPr>
      <w:rPr>
        <w:rFonts w:cs="Times New Roman" w:hint="default"/>
      </w:rPr>
    </w:lvl>
    <w:lvl w:ilvl="1">
      <w:start w:val="1"/>
      <w:numFmt w:val="decimal"/>
      <w:lvlRestart w:val="0"/>
      <w:lvlText w:val="13.%2."/>
      <w:lvlJc w:val="left"/>
      <w:pPr>
        <w:tabs>
          <w:tab w:val="num" w:pos="36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69F3CE6"/>
    <w:multiLevelType w:val="hybridMultilevel"/>
    <w:tmpl w:val="1340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F2552"/>
    <w:multiLevelType w:val="hybridMultilevel"/>
    <w:tmpl w:val="D0FA99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3CC16DCD"/>
    <w:multiLevelType w:val="hybridMultilevel"/>
    <w:tmpl w:val="131C5B50"/>
    <w:lvl w:ilvl="0" w:tplc="47F262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DD43BE9"/>
    <w:multiLevelType w:val="hybridMultilevel"/>
    <w:tmpl w:val="13DE73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3E0215FF"/>
    <w:multiLevelType w:val="hybridMultilevel"/>
    <w:tmpl w:val="69685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BE5EDC"/>
    <w:multiLevelType w:val="hybridMultilevel"/>
    <w:tmpl w:val="D3EA58F6"/>
    <w:lvl w:ilvl="0" w:tplc="C04E0D2E">
      <w:start w:val="1"/>
      <w:numFmt w:val="decimal"/>
      <w:pStyle w:val="Heading3"/>
      <w:lvlText w:val="%1)."/>
      <w:lvlJc w:val="left"/>
      <w:pPr>
        <w:tabs>
          <w:tab w:val="num" w:pos="36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B6E030C"/>
    <w:multiLevelType w:val="multilevel"/>
    <w:tmpl w:val="7B2EF960"/>
    <w:lvl w:ilvl="0">
      <w:start w:val="6"/>
      <w:numFmt w:val="decimal"/>
      <w:pStyle w:val="Style1"/>
      <w:lvlText w:val="%1."/>
      <w:lvlJc w:val="left"/>
      <w:pPr>
        <w:tabs>
          <w:tab w:val="num" w:pos="432"/>
        </w:tabs>
        <w:ind w:left="432" w:hanging="432"/>
      </w:pPr>
      <w:rPr>
        <w:rFonts w:ascii="Times New Roman" w:hAnsi="Times New Roman" w:cs="Times New Roman" w:hint="default"/>
        <w:b/>
        <w:i w:val="0"/>
        <w:sz w:val="28"/>
        <w:effect w:val="none"/>
      </w:rPr>
    </w:lvl>
    <w:lvl w:ilvl="1">
      <w:start w:val="2"/>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6"/>
      <w:numFmt w:val="decimal"/>
      <w:lvlText w:val="%1.%2..%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519D3B90"/>
    <w:multiLevelType w:val="hybridMultilevel"/>
    <w:tmpl w:val="78527510"/>
    <w:lvl w:ilvl="0" w:tplc="0409000F">
      <w:start w:val="1"/>
      <w:numFmt w:val="decimal"/>
      <w:lvlText w:val="%1."/>
      <w:lvlJc w:val="left"/>
      <w:pPr>
        <w:tabs>
          <w:tab w:val="num" w:pos="878"/>
        </w:tabs>
        <w:ind w:left="878" w:hanging="360"/>
      </w:pPr>
      <w:rPr>
        <w:rFonts w:cs="Times New Roman"/>
      </w:rPr>
    </w:lvl>
    <w:lvl w:ilvl="1" w:tplc="04090019" w:tentative="1">
      <w:start w:val="1"/>
      <w:numFmt w:val="lowerLetter"/>
      <w:lvlText w:val="%2."/>
      <w:lvlJc w:val="left"/>
      <w:pPr>
        <w:tabs>
          <w:tab w:val="num" w:pos="1598"/>
        </w:tabs>
        <w:ind w:left="1598" w:hanging="360"/>
      </w:pPr>
      <w:rPr>
        <w:rFonts w:cs="Times New Roman"/>
      </w:rPr>
    </w:lvl>
    <w:lvl w:ilvl="2" w:tplc="0409001B" w:tentative="1">
      <w:start w:val="1"/>
      <w:numFmt w:val="lowerRoman"/>
      <w:lvlText w:val="%3."/>
      <w:lvlJc w:val="right"/>
      <w:pPr>
        <w:tabs>
          <w:tab w:val="num" w:pos="2318"/>
        </w:tabs>
        <w:ind w:left="2318" w:hanging="180"/>
      </w:pPr>
      <w:rPr>
        <w:rFonts w:cs="Times New Roman"/>
      </w:rPr>
    </w:lvl>
    <w:lvl w:ilvl="3" w:tplc="0409000F" w:tentative="1">
      <w:start w:val="1"/>
      <w:numFmt w:val="decimal"/>
      <w:lvlText w:val="%4."/>
      <w:lvlJc w:val="left"/>
      <w:pPr>
        <w:tabs>
          <w:tab w:val="num" w:pos="3038"/>
        </w:tabs>
        <w:ind w:left="3038" w:hanging="360"/>
      </w:pPr>
      <w:rPr>
        <w:rFonts w:cs="Times New Roman"/>
      </w:rPr>
    </w:lvl>
    <w:lvl w:ilvl="4" w:tplc="04090019" w:tentative="1">
      <w:start w:val="1"/>
      <w:numFmt w:val="lowerLetter"/>
      <w:lvlText w:val="%5."/>
      <w:lvlJc w:val="left"/>
      <w:pPr>
        <w:tabs>
          <w:tab w:val="num" w:pos="3758"/>
        </w:tabs>
        <w:ind w:left="3758" w:hanging="360"/>
      </w:pPr>
      <w:rPr>
        <w:rFonts w:cs="Times New Roman"/>
      </w:rPr>
    </w:lvl>
    <w:lvl w:ilvl="5" w:tplc="0409001B" w:tentative="1">
      <w:start w:val="1"/>
      <w:numFmt w:val="lowerRoman"/>
      <w:lvlText w:val="%6."/>
      <w:lvlJc w:val="right"/>
      <w:pPr>
        <w:tabs>
          <w:tab w:val="num" w:pos="4478"/>
        </w:tabs>
        <w:ind w:left="4478" w:hanging="180"/>
      </w:pPr>
      <w:rPr>
        <w:rFonts w:cs="Times New Roman"/>
      </w:rPr>
    </w:lvl>
    <w:lvl w:ilvl="6" w:tplc="0409000F" w:tentative="1">
      <w:start w:val="1"/>
      <w:numFmt w:val="decimal"/>
      <w:lvlText w:val="%7."/>
      <w:lvlJc w:val="left"/>
      <w:pPr>
        <w:tabs>
          <w:tab w:val="num" w:pos="5198"/>
        </w:tabs>
        <w:ind w:left="5198" w:hanging="360"/>
      </w:pPr>
      <w:rPr>
        <w:rFonts w:cs="Times New Roman"/>
      </w:rPr>
    </w:lvl>
    <w:lvl w:ilvl="7" w:tplc="04090019" w:tentative="1">
      <w:start w:val="1"/>
      <w:numFmt w:val="lowerLetter"/>
      <w:lvlText w:val="%8."/>
      <w:lvlJc w:val="left"/>
      <w:pPr>
        <w:tabs>
          <w:tab w:val="num" w:pos="5918"/>
        </w:tabs>
        <w:ind w:left="5918" w:hanging="360"/>
      </w:pPr>
      <w:rPr>
        <w:rFonts w:cs="Times New Roman"/>
      </w:rPr>
    </w:lvl>
    <w:lvl w:ilvl="8" w:tplc="0409001B" w:tentative="1">
      <w:start w:val="1"/>
      <w:numFmt w:val="lowerRoman"/>
      <w:lvlText w:val="%9."/>
      <w:lvlJc w:val="right"/>
      <w:pPr>
        <w:tabs>
          <w:tab w:val="num" w:pos="6638"/>
        </w:tabs>
        <w:ind w:left="6638" w:hanging="180"/>
      </w:pPr>
      <w:rPr>
        <w:rFonts w:cs="Times New Roman"/>
      </w:rPr>
    </w:lvl>
  </w:abstractNum>
  <w:abstractNum w:abstractNumId="29">
    <w:nsid w:val="53232B01"/>
    <w:multiLevelType w:val="hybridMultilevel"/>
    <w:tmpl w:val="BE568F1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56A3710C"/>
    <w:multiLevelType w:val="hybridMultilevel"/>
    <w:tmpl w:val="723278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6DB4F46"/>
    <w:multiLevelType w:val="hybridMultilevel"/>
    <w:tmpl w:val="0E1CA3E6"/>
    <w:lvl w:ilvl="0" w:tplc="712C1336">
      <w:start w:val="1"/>
      <w:numFmt w:val="bullet"/>
      <w:lvlText w:val=""/>
      <w:lvlJc w:val="left"/>
      <w:pPr>
        <w:tabs>
          <w:tab w:val="num" w:pos="457"/>
        </w:tabs>
        <w:ind w:left="457" w:hanging="39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6A3D82"/>
    <w:multiLevelType w:val="multilevel"/>
    <w:tmpl w:val="78527510"/>
    <w:lvl w:ilvl="0">
      <w:start w:val="1"/>
      <w:numFmt w:val="decimal"/>
      <w:lvlText w:val="%1."/>
      <w:lvlJc w:val="left"/>
      <w:pPr>
        <w:tabs>
          <w:tab w:val="num" w:pos="878"/>
        </w:tabs>
        <w:ind w:left="878" w:hanging="360"/>
      </w:pPr>
      <w:rPr>
        <w:rFonts w:cs="Times New Roman"/>
      </w:rPr>
    </w:lvl>
    <w:lvl w:ilvl="1">
      <w:start w:val="1"/>
      <w:numFmt w:val="lowerLetter"/>
      <w:lvlText w:val="%2."/>
      <w:lvlJc w:val="left"/>
      <w:pPr>
        <w:tabs>
          <w:tab w:val="num" w:pos="1598"/>
        </w:tabs>
        <w:ind w:left="1598" w:hanging="360"/>
      </w:pPr>
      <w:rPr>
        <w:rFonts w:cs="Times New Roman"/>
      </w:rPr>
    </w:lvl>
    <w:lvl w:ilvl="2">
      <w:start w:val="1"/>
      <w:numFmt w:val="lowerRoman"/>
      <w:lvlText w:val="%3."/>
      <w:lvlJc w:val="right"/>
      <w:pPr>
        <w:tabs>
          <w:tab w:val="num" w:pos="2318"/>
        </w:tabs>
        <w:ind w:left="2318" w:hanging="180"/>
      </w:pPr>
      <w:rPr>
        <w:rFonts w:cs="Times New Roman"/>
      </w:rPr>
    </w:lvl>
    <w:lvl w:ilvl="3">
      <w:start w:val="1"/>
      <w:numFmt w:val="decimal"/>
      <w:lvlText w:val="%4."/>
      <w:lvlJc w:val="left"/>
      <w:pPr>
        <w:tabs>
          <w:tab w:val="num" w:pos="3038"/>
        </w:tabs>
        <w:ind w:left="3038" w:hanging="360"/>
      </w:pPr>
      <w:rPr>
        <w:rFonts w:cs="Times New Roman"/>
      </w:rPr>
    </w:lvl>
    <w:lvl w:ilvl="4">
      <w:start w:val="1"/>
      <w:numFmt w:val="lowerLetter"/>
      <w:lvlText w:val="%5."/>
      <w:lvlJc w:val="left"/>
      <w:pPr>
        <w:tabs>
          <w:tab w:val="num" w:pos="3758"/>
        </w:tabs>
        <w:ind w:left="3758" w:hanging="360"/>
      </w:pPr>
      <w:rPr>
        <w:rFonts w:cs="Times New Roman"/>
      </w:rPr>
    </w:lvl>
    <w:lvl w:ilvl="5">
      <w:start w:val="1"/>
      <w:numFmt w:val="lowerRoman"/>
      <w:lvlText w:val="%6."/>
      <w:lvlJc w:val="right"/>
      <w:pPr>
        <w:tabs>
          <w:tab w:val="num" w:pos="4478"/>
        </w:tabs>
        <w:ind w:left="4478" w:hanging="180"/>
      </w:pPr>
      <w:rPr>
        <w:rFonts w:cs="Times New Roman"/>
      </w:rPr>
    </w:lvl>
    <w:lvl w:ilvl="6">
      <w:start w:val="1"/>
      <w:numFmt w:val="decimal"/>
      <w:lvlText w:val="%7."/>
      <w:lvlJc w:val="left"/>
      <w:pPr>
        <w:tabs>
          <w:tab w:val="num" w:pos="5198"/>
        </w:tabs>
        <w:ind w:left="5198" w:hanging="360"/>
      </w:pPr>
      <w:rPr>
        <w:rFonts w:cs="Times New Roman"/>
      </w:rPr>
    </w:lvl>
    <w:lvl w:ilvl="7">
      <w:start w:val="1"/>
      <w:numFmt w:val="lowerLetter"/>
      <w:lvlText w:val="%8."/>
      <w:lvlJc w:val="left"/>
      <w:pPr>
        <w:tabs>
          <w:tab w:val="num" w:pos="5918"/>
        </w:tabs>
        <w:ind w:left="5918" w:hanging="360"/>
      </w:pPr>
      <w:rPr>
        <w:rFonts w:cs="Times New Roman"/>
      </w:rPr>
    </w:lvl>
    <w:lvl w:ilvl="8">
      <w:start w:val="1"/>
      <w:numFmt w:val="lowerRoman"/>
      <w:lvlText w:val="%9."/>
      <w:lvlJc w:val="right"/>
      <w:pPr>
        <w:tabs>
          <w:tab w:val="num" w:pos="6638"/>
        </w:tabs>
        <w:ind w:left="6638" w:hanging="180"/>
      </w:pPr>
      <w:rPr>
        <w:rFonts w:cs="Times New Roman"/>
      </w:rPr>
    </w:lvl>
  </w:abstractNum>
  <w:abstractNum w:abstractNumId="33">
    <w:nsid w:val="5AEE2104"/>
    <w:multiLevelType w:val="hybridMultilevel"/>
    <w:tmpl w:val="94062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8734D"/>
    <w:multiLevelType w:val="hybridMultilevel"/>
    <w:tmpl w:val="59BAA9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06D6E56"/>
    <w:multiLevelType w:val="hybridMultilevel"/>
    <w:tmpl w:val="2C227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67686C"/>
    <w:multiLevelType w:val="hybridMultilevel"/>
    <w:tmpl w:val="5CD84A9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68B40CE7"/>
    <w:multiLevelType w:val="hybridMultilevel"/>
    <w:tmpl w:val="7764C2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6FDA56B1"/>
    <w:multiLevelType w:val="multilevel"/>
    <w:tmpl w:val="96502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736E0AEE"/>
    <w:multiLevelType w:val="hybridMultilevel"/>
    <w:tmpl w:val="D862CB96"/>
    <w:lvl w:ilvl="0" w:tplc="712C1336">
      <w:start w:val="1"/>
      <w:numFmt w:val="bullet"/>
      <w:lvlText w:val=""/>
      <w:lvlJc w:val="left"/>
      <w:pPr>
        <w:tabs>
          <w:tab w:val="num" w:pos="397"/>
        </w:tabs>
        <w:ind w:left="397" w:hanging="397"/>
      </w:pPr>
      <w:rPr>
        <w:rFonts w:ascii="Symbol" w:hAnsi="Symbol" w:hint="default"/>
        <w:sz w:val="18"/>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0">
    <w:nsid w:val="7E90313C"/>
    <w:multiLevelType w:val="hybridMultilevel"/>
    <w:tmpl w:val="2220A2D6"/>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9A2660"/>
    <w:multiLevelType w:val="hybridMultilevel"/>
    <w:tmpl w:val="C57EE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26"/>
  </w:num>
  <w:num w:numId="4">
    <w:abstractNumId w:val="4"/>
  </w:num>
  <w:num w:numId="5">
    <w:abstractNumId w:val="12"/>
  </w:num>
  <w:num w:numId="6">
    <w:abstractNumId w:val="14"/>
  </w:num>
  <w:num w:numId="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7"/>
  </w:num>
  <w:num w:numId="11">
    <w:abstractNumId w:val="38"/>
  </w:num>
  <w:num w:numId="12">
    <w:abstractNumId w:val="20"/>
  </w:num>
  <w:num w:numId="13">
    <w:abstractNumId w:val="16"/>
  </w:num>
  <w:num w:numId="14">
    <w:abstractNumId w:val="40"/>
  </w:num>
  <w:num w:numId="15">
    <w:abstractNumId w:val="25"/>
  </w:num>
  <w:num w:numId="16">
    <w:abstractNumId w:val="23"/>
  </w:num>
  <w:num w:numId="17">
    <w:abstractNumId w:val="41"/>
  </w:num>
  <w:num w:numId="18">
    <w:abstractNumId w:val="35"/>
  </w:num>
  <w:num w:numId="19">
    <w:abstractNumId w:val="19"/>
  </w:num>
  <w:num w:numId="20">
    <w:abstractNumId w:val="15"/>
  </w:num>
  <w:num w:numId="21">
    <w:abstractNumId w:val="18"/>
  </w:num>
  <w:num w:numId="22">
    <w:abstractNumId w:val="0"/>
  </w:num>
  <w:num w:numId="23">
    <w:abstractNumId w:val="2"/>
  </w:num>
  <w:num w:numId="24">
    <w:abstractNumId w:val="30"/>
  </w:num>
  <w:num w:numId="25">
    <w:abstractNumId w:val="29"/>
  </w:num>
  <w:num w:numId="26">
    <w:abstractNumId w:val="6"/>
  </w:num>
  <w:num w:numId="27">
    <w:abstractNumId w:val="31"/>
  </w:num>
  <w:num w:numId="28">
    <w:abstractNumId w:val="5"/>
  </w:num>
  <w:num w:numId="29">
    <w:abstractNumId w:val="37"/>
  </w:num>
  <w:num w:numId="30">
    <w:abstractNumId w:val="28"/>
  </w:num>
  <w:num w:numId="31">
    <w:abstractNumId w:val="32"/>
  </w:num>
  <w:num w:numId="32">
    <w:abstractNumId w:val="36"/>
  </w:num>
  <w:num w:numId="33">
    <w:abstractNumId w:val="39"/>
  </w:num>
  <w:num w:numId="34">
    <w:abstractNumId w:val="11"/>
  </w:num>
  <w:num w:numId="35">
    <w:abstractNumId w:val="8"/>
  </w:num>
  <w:num w:numId="36">
    <w:abstractNumId w:val="9"/>
  </w:num>
  <w:num w:numId="37">
    <w:abstractNumId w:val="1"/>
  </w:num>
  <w:num w:numId="38">
    <w:abstractNumId w:val="17"/>
  </w:num>
  <w:num w:numId="39">
    <w:abstractNumId w:val="33"/>
  </w:num>
  <w:num w:numId="40">
    <w:abstractNumId w:val="22"/>
  </w:num>
  <w:num w:numId="41">
    <w:abstractNumId w:val="21"/>
  </w:num>
  <w:num w:numId="42">
    <w:abstractNumId w:val="34"/>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compat>
  <w:docVars>
    <w:docVar w:name="EN.InstantFormat" w:val="&lt;ENInstantFormat&gt;&lt;Enabled&gt;0&lt;/Enabled&gt;&lt;ScanUnformatted&gt;1&lt;/ScanUnformatted&gt;&lt;ScanChanges&gt;1&lt;/ScanChanges&gt;&lt;/ENInstantFormat&gt;"/>
    <w:docVar w:name="EN.Layout" w:val="&lt;ENLayout&gt;&lt;Style&gt;Emu&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orest Black Cockatoos.enl&lt;/item&gt;&lt;/Libraries&gt;&lt;/ENLibraries&gt;"/>
    <w:docVar w:name="EN_Doc_Font_List_Name" w:val="___Times New Roman"/>
    <w:docVar w:name="EN_Lib_Name_List_Name" w:val="19Black Cockatoos.enl"/>
    <w:docVar w:name="EN_Main_Body_Style_Name" w:val="CSIRO Journals"/>
  </w:docVars>
  <w:rsids>
    <w:rsidRoot w:val="00FB7472"/>
    <w:rsid w:val="0001030B"/>
    <w:rsid w:val="00011521"/>
    <w:rsid w:val="00032BF8"/>
    <w:rsid w:val="000372A6"/>
    <w:rsid w:val="00061293"/>
    <w:rsid w:val="00064146"/>
    <w:rsid w:val="000800E4"/>
    <w:rsid w:val="00081A76"/>
    <w:rsid w:val="00093B27"/>
    <w:rsid w:val="00096511"/>
    <w:rsid w:val="000E364C"/>
    <w:rsid w:val="000E3D41"/>
    <w:rsid w:val="000E5AAA"/>
    <w:rsid w:val="000F0FDD"/>
    <w:rsid w:val="0010253C"/>
    <w:rsid w:val="0010669C"/>
    <w:rsid w:val="001201B3"/>
    <w:rsid w:val="00125BD0"/>
    <w:rsid w:val="00132DBA"/>
    <w:rsid w:val="00135057"/>
    <w:rsid w:val="00150D9D"/>
    <w:rsid w:val="0015577D"/>
    <w:rsid w:val="00156993"/>
    <w:rsid w:val="00161BC7"/>
    <w:rsid w:val="00174205"/>
    <w:rsid w:val="00181078"/>
    <w:rsid w:val="00183C57"/>
    <w:rsid w:val="00183D19"/>
    <w:rsid w:val="001846AF"/>
    <w:rsid w:val="00186735"/>
    <w:rsid w:val="00187F66"/>
    <w:rsid w:val="001A5D26"/>
    <w:rsid w:val="001B4FF4"/>
    <w:rsid w:val="001D0A69"/>
    <w:rsid w:val="001E0005"/>
    <w:rsid w:val="001E2BAE"/>
    <w:rsid w:val="001F70DF"/>
    <w:rsid w:val="002040E6"/>
    <w:rsid w:val="0020646F"/>
    <w:rsid w:val="00212215"/>
    <w:rsid w:val="00226194"/>
    <w:rsid w:val="002270F5"/>
    <w:rsid w:val="00235D59"/>
    <w:rsid w:val="0023644D"/>
    <w:rsid w:val="002411C8"/>
    <w:rsid w:val="0025076A"/>
    <w:rsid w:val="002545CC"/>
    <w:rsid w:val="00255E3D"/>
    <w:rsid w:val="00272D78"/>
    <w:rsid w:val="00283998"/>
    <w:rsid w:val="00285A22"/>
    <w:rsid w:val="00286D46"/>
    <w:rsid w:val="002A5575"/>
    <w:rsid w:val="002B7E6E"/>
    <w:rsid w:val="002E27C4"/>
    <w:rsid w:val="002E49F5"/>
    <w:rsid w:val="002F0FE9"/>
    <w:rsid w:val="00303278"/>
    <w:rsid w:val="00307387"/>
    <w:rsid w:val="00307E5C"/>
    <w:rsid w:val="00317A2C"/>
    <w:rsid w:val="00317DD1"/>
    <w:rsid w:val="0032341B"/>
    <w:rsid w:val="00336466"/>
    <w:rsid w:val="00340D39"/>
    <w:rsid w:val="00351699"/>
    <w:rsid w:val="00351A4C"/>
    <w:rsid w:val="00354749"/>
    <w:rsid w:val="0036644C"/>
    <w:rsid w:val="0037419E"/>
    <w:rsid w:val="0038367B"/>
    <w:rsid w:val="00384459"/>
    <w:rsid w:val="00393C2B"/>
    <w:rsid w:val="003A4F9E"/>
    <w:rsid w:val="003A674E"/>
    <w:rsid w:val="003A7EFA"/>
    <w:rsid w:val="003B1778"/>
    <w:rsid w:val="003E4871"/>
    <w:rsid w:val="003E6F39"/>
    <w:rsid w:val="003E7CE7"/>
    <w:rsid w:val="00403992"/>
    <w:rsid w:val="004368A3"/>
    <w:rsid w:val="0044249C"/>
    <w:rsid w:val="0045675E"/>
    <w:rsid w:val="00462C1F"/>
    <w:rsid w:val="004637DA"/>
    <w:rsid w:val="0047499A"/>
    <w:rsid w:val="00490B2E"/>
    <w:rsid w:val="0049727D"/>
    <w:rsid w:val="004A0313"/>
    <w:rsid w:val="004A0553"/>
    <w:rsid w:val="004A7F08"/>
    <w:rsid w:val="004B70CA"/>
    <w:rsid w:val="004C7598"/>
    <w:rsid w:val="004E2C76"/>
    <w:rsid w:val="004F3276"/>
    <w:rsid w:val="004F6478"/>
    <w:rsid w:val="0050019F"/>
    <w:rsid w:val="0050329F"/>
    <w:rsid w:val="00503CEA"/>
    <w:rsid w:val="005054E3"/>
    <w:rsid w:val="00512762"/>
    <w:rsid w:val="00514C24"/>
    <w:rsid w:val="00515180"/>
    <w:rsid w:val="0052386E"/>
    <w:rsid w:val="00524487"/>
    <w:rsid w:val="00541323"/>
    <w:rsid w:val="00541EA5"/>
    <w:rsid w:val="005430D4"/>
    <w:rsid w:val="00543359"/>
    <w:rsid w:val="00552DBA"/>
    <w:rsid w:val="005629D4"/>
    <w:rsid w:val="00563C25"/>
    <w:rsid w:val="005967D7"/>
    <w:rsid w:val="005C451F"/>
    <w:rsid w:val="005D602C"/>
    <w:rsid w:val="005E3155"/>
    <w:rsid w:val="005F0C39"/>
    <w:rsid w:val="005F698A"/>
    <w:rsid w:val="0060223B"/>
    <w:rsid w:val="00611E6D"/>
    <w:rsid w:val="006128F5"/>
    <w:rsid w:val="00615701"/>
    <w:rsid w:val="00635EC0"/>
    <w:rsid w:val="00636137"/>
    <w:rsid w:val="006540AA"/>
    <w:rsid w:val="00661A52"/>
    <w:rsid w:val="006625A0"/>
    <w:rsid w:val="0068111F"/>
    <w:rsid w:val="006846CD"/>
    <w:rsid w:val="00690D40"/>
    <w:rsid w:val="006962C8"/>
    <w:rsid w:val="006C2A68"/>
    <w:rsid w:val="006D0DAF"/>
    <w:rsid w:val="006D5F28"/>
    <w:rsid w:val="006E6732"/>
    <w:rsid w:val="006E751F"/>
    <w:rsid w:val="00700EB5"/>
    <w:rsid w:val="007207C2"/>
    <w:rsid w:val="00725ABD"/>
    <w:rsid w:val="0076458A"/>
    <w:rsid w:val="00797B48"/>
    <w:rsid w:val="007A286D"/>
    <w:rsid w:val="007A5740"/>
    <w:rsid w:val="007B0A22"/>
    <w:rsid w:val="007B1795"/>
    <w:rsid w:val="007C2CD4"/>
    <w:rsid w:val="007D2349"/>
    <w:rsid w:val="007D6AA7"/>
    <w:rsid w:val="007E0C0E"/>
    <w:rsid w:val="00805DBB"/>
    <w:rsid w:val="008120E1"/>
    <w:rsid w:val="008122BD"/>
    <w:rsid w:val="00825AC9"/>
    <w:rsid w:val="00836255"/>
    <w:rsid w:val="0084233F"/>
    <w:rsid w:val="00851453"/>
    <w:rsid w:val="00853FD9"/>
    <w:rsid w:val="008660F4"/>
    <w:rsid w:val="008710B1"/>
    <w:rsid w:val="0087162F"/>
    <w:rsid w:val="008764DC"/>
    <w:rsid w:val="008A2826"/>
    <w:rsid w:val="008A5F9E"/>
    <w:rsid w:val="008B7B72"/>
    <w:rsid w:val="008C0F01"/>
    <w:rsid w:val="008C5DB0"/>
    <w:rsid w:val="008C681F"/>
    <w:rsid w:val="008C6FF7"/>
    <w:rsid w:val="008E0684"/>
    <w:rsid w:val="008F662D"/>
    <w:rsid w:val="00914F7D"/>
    <w:rsid w:val="009151FA"/>
    <w:rsid w:val="0094092E"/>
    <w:rsid w:val="0094142E"/>
    <w:rsid w:val="00961A66"/>
    <w:rsid w:val="00974573"/>
    <w:rsid w:val="009946BF"/>
    <w:rsid w:val="00997F5A"/>
    <w:rsid w:val="009C2439"/>
    <w:rsid w:val="009C4078"/>
    <w:rsid w:val="009D3E6C"/>
    <w:rsid w:val="009F64F7"/>
    <w:rsid w:val="00A075AB"/>
    <w:rsid w:val="00A11C6B"/>
    <w:rsid w:val="00A22ABD"/>
    <w:rsid w:val="00A23647"/>
    <w:rsid w:val="00A25A67"/>
    <w:rsid w:val="00A550F5"/>
    <w:rsid w:val="00A55FE9"/>
    <w:rsid w:val="00A57266"/>
    <w:rsid w:val="00A65D74"/>
    <w:rsid w:val="00A82C59"/>
    <w:rsid w:val="00AA0261"/>
    <w:rsid w:val="00AB2BC9"/>
    <w:rsid w:val="00AB61AF"/>
    <w:rsid w:val="00AB67F0"/>
    <w:rsid w:val="00AD2808"/>
    <w:rsid w:val="00AE633E"/>
    <w:rsid w:val="00B0004C"/>
    <w:rsid w:val="00B02AF3"/>
    <w:rsid w:val="00B1380C"/>
    <w:rsid w:val="00B16905"/>
    <w:rsid w:val="00B21253"/>
    <w:rsid w:val="00B4430D"/>
    <w:rsid w:val="00B44A79"/>
    <w:rsid w:val="00B47E92"/>
    <w:rsid w:val="00B47FD4"/>
    <w:rsid w:val="00B82410"/>
    <w:rsid w:val="00B83884"/>
    <w:rsid w:val="00B90EB9"/>
    <w:rsid w:val="00B94D94"/>
    <w:rsid w:val="00B95500"/>
    <w:rsid w:val="00BA19CF"/>
    <w:rsid w:val="00BA5F5E"/>
    <w:rsid w:val="00BC7EB9"/>
    <w:rsid w:val="00BD01C3"/>
    <w:rsid w:val="00BD2871"/>
    <w:rsid w:val="00BD2925"/>
    <w:rsid w:val="00C03789"/>
    <w:rsid w:val="00C159A4"/>
    <w:rsid w:val="00C24383"/>
    <w:rsid w:val="00C3650D"/>
    <w:rsid w:val="00C37D3A"/>
    <w:rsid w:val="00C647B7"/>
    <w:rsid w:val="00C71C49"/>
    <w:rsid w:val="00C77637"/>
    <w:rsid w:val="00C77CBD"/>
    <w:rsid w:val="00C92AA0"/>
    <w:rsid w:val="00CC24F0"/>
    <w:rsid w:val="00CC3C2C"/>
    <w:rsid w:val="00CE445A"/>
    <w:rsid w:val="00CF4062"/>
    <w:rsid w:val="00CF4F19"/>
    <w:rsid w:val="00CF57BF"/>
    <w:rsid w:val="00D01787"/>
    <w:rsid w:val="00D12BD6"/>
    <w:rsid w:val="00D2501E"/>
    <w:rsid w:val="00D50DCE"/>
    <w:rsid w:val="00D56CE7"/>
    <w:rsid w:val="00D703DB"/>
    <w:rsid w:val="00D86751"/>
    <w:rsid w:val="00D87FED"/>
    <w:rsid w:val="00DA667F"/>
    <w:rsid w:val="00DB2027"/>
    <w:rsid w:val="00DB3ED3"/>
    <w:rsid w:val="00DB73A4"/>
    <w:rsid w:val="00DC4966"/>
    <w:rsid w:val="00DC5243"/>
    <w:rsid w:val="00DD1A0B"/>
    <w:rsid w:val="00DE35B6"/>
    <w:rsid w:val="00E1157E"/>
    <w:rsid w:val="00E125B7"/>
    <w:rsid w:val="00E15A83"/>
    <w:rsid w:val="00E33A67"/>
    <w:rsid w:val="00E6303E"/>
    <w:rsid w:val="00EA021E"/>
    <w:rsid w:val="00EB2A4D"/>
    <w:rsid w:val="00EB3428"/>
    <w:rsid w:val="00EB7544"/>
    <w:rsid w:val="00EC060F"/>
    <w:rsid w:val="00EC1D98"/>
    <w:rsid w:val="00ED02F0"/>
    <w:rsid w:val="00ED1A1A"/>
    <w:rsid w:val="00EF06CD"/>
    <w:rsid w:val="00F17555"/>
    <w:rsid w:val="00F207CC"/>
    <w:rsid w:val="00F25248"/>
    <w:rsid w:val="00F36B95"/>
    <w:rsid w:val="00F65376"/>
    <w:rsid w:val="00F66D5E"/>
    <w:rsid w:val="00F67ACC"/>
    <w:rsid w:val="00F919C9"/>
    <w:rsid w:val="00F93BD4"/>
    <w:rsid w:val="00F951ED"/>
    <w:rsid w:val="00FA499F"/>
    <w:rsid w:val="00FB3FD0"/>
    <w:rsid w:val="00FB7472"/>
    <w:rsid w:val="00FC36BB"/>
    <w:rsid w:val="00FC72B7"/>
    <w:rsid w:val="00FD0404"/>
    <w:rsid w:val="00FD3066"/>
    <w:rsid w:val="00FD3288"/>
    <w:rsid w:val="00FE531F"/>
    <w:rsid w:val="00FE7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72A6"/>
    <w:pPr>
      <w:overflowPunct w:val="0"/>
      <w:autoSpaceDE w:val="0"/>
      <w:autoSpaceDN w:val="0"/>
      <w:adjustRightInd w:val="0"/>
      <w:spacing w:line="360" w:lineRule="auto"/>
      <w:textAlignment w:val="baseline"/>
    </w:pPr>
    <w:rPr>
      <w:sz w:val="24"/>
      <w:szCs w:val="20"/>
      <w:lang w:val="en-AU"/>
    </w:rPr>
  </w:style>
  <w:style w:type="paragraph" w:styleId="Heading1">
    <w:name w:val="heading 1"/>
    <w:basedOn w:val="Normal"/>
    <w:next w:val="Normal"/>
    <w:link w:val="Heading1Char"/>
    <w:qFormat/>
    <w:rsid w:val="001E2BAE"/>
    <w:pPr>
      <w:keepNext/>
      <w:numPr>
        <w:numId w:val="4"/>
      </w:numPr>
      <w:spacing w:before="120" w:after="240"/>
      <w:outlineLvl w:val="0"/>
    </w:pPr>
    <w:rPr>
      <w:b/>
      <w:iCs/>
      <w:caps/>
    </w:rPr>
  </w:style>
  <w:style w:type="paragraph" w:styleId="Heading2">
    <w:name w:val="heading 2"/>
    <w:basedOn w:val="Normal"/>
    <w:next w:val="Normal"/>
    <w:link w:val="Heading2Char"/>
    <w:qFormat/>
    <w:rsid w:val="001E2BAE"/>
    <w:pPr>
      <w:keepNext/>
      <w:numPr>
        <w:ilvl w:val="1"/>
        <w:numId w:val="4"/>
      </w:numPr>
      <w:spacing w:before="240" w:after="240"/>
      <w:outlineLvl w:val="1"/>
    </w:pPr>
    <w:rPr>
      <w:b/>
      <w:bCs/>
    </w:rPr>
  </w:style>
  <w:style w:type="paragraph" w:styleId="Heading3">
    <w:name w:val="heading 3"/>
    <w:basedOn w:val="Normal"/>
    <w:next w:val="Normal"/>
    <w:link w:val="Heading3Char"/>
    <w:uiPriority w:val="99"/>
    <w:qFormat/>
    <w:rsid w:val="001E2BAE"/>
    <w:pPr>
      <w:keepNext/>
      <w:numPr>
        <w:numId w:val="3"/>
      </w:numPr>
      <w:spacing w:before="120" w:after="240"/>
      <w:outlineLvl w:val="2"/>
    </w:pPr>
    <w:rPr>
      <w:b/>
    </w:rPr>
  </w:style>
  <w:style w:type="paragraph" w:styleId="Heading4">
    <w:name w:val="heading 4"/>
    <w:basedOn w:val="Normal"/>
    <w:next w:val="Normal"/>
    <w:link w:val="Heading4Char"/>
    <w:uiPriority w:val="99"/>
    <w:qFormat/>
    <w:rsid w:val="001E2BAE"/>
    <w:pPr>
      <w:keepNext/>
      <w:outlineLvl w:val="3"/>
    </w:pPr>
    <w:rPr>
      <w:rFonts w:ascii="Arial" w:hAnsi="Arial" w:cs="Arial"/>
      <w:b/>
      <w:bCs/>
      <w:sz w:val="72"/>
    </w:rPr>
  </w:style>
  <w:style w:type="paragraph" w:styleId="Heading5">
    <w:name w:val="heading 5"/>
    <w:basedOn w:val="Normal"/>
    <w:next w:val="Normal"/>
    <w:link w:val="Heading5Char"/>
    <w:uiPriority w:val="99"/>
    <w:qFormat/>
    <w:rsid w:val="001E2BAE"/>
    <w:pPr>
      <w:keepNext/>
      <w:outlineLvl w:val="4"/>
    </w:pPr>
    <w:rPr>
      <w:sz w:val="36"/>
    </w:rPr>
  </w:style>
  <w:style w:type="paragraph" w:styleId="Heading6">
    <w:name w:val="heading 6"/>
    <w:basedOn w:val="Normal"/>
    <w:next w:val="Normal"/>
    <w:link w:val="Heading6Char"/>
    <w:uiPriority w:val="99"/>
    <w:qFormat/>
    <w:rsid w:val="001E2BAE"/>
    <w:pPr>
      <w:keepNext/>
      <w:jc w:val="center"/>
      <w:outlineLvl w:val="5"/>
    </w:pPr>
    <w:rPr>
      <w:rFonts w:ascii="Arial" w:hAnsi="Arial" w:cs="Arial"/>
      <w:sz w:val="36"/>
    </w:rPr>
  </w:style>
  <w:style w:type="paragraph" w:styleId="Heading7">
    <w:name w:val="heading 7"/>
    <w:basedOn w:val="Normal"/>
    <w:next w:val="Normal"/>
    <w:link w:val="Heading7Char"/>
    <w:uiPriority w:val="99"/>
    <w:qFormat/>
    <w:rsid w:val="001E2BAE"/>
    <w:pPr>
      <w:keepNext/>
      <w:jc w:val="center"/>
      <w:outlineLvl w:val="6"/>
    </w:pPr>
    <w:rPr>
      <w:b/>
      <w:sz w:val="48"/>
    </w:rPr>
  </w:style>
  <w:style w:type="paragraph" w:styleId="Heading8">
    <w:name w:val="heading 8"/>
    <w:basedOn w:val="Normal"/>
    <w:next w:val="Normal"/>
    <w:link w:val="Heading8Char"/>
    <w:uiPriority w:val="99"/>
    <w:qFormat/>
    <w:rsid w:val="001E2BAE"/>
    <w:pPr>
      <w:keepNext/>
      <w:jc w:val="center"/>
      <w:outlineLvl w:val="7"/>
    </w:pPr>
    <w:rPr>
      <w:b/>
      <w:bCs/>
    </w:rPr>
  </w:style>
  <w:style w:type="paragraph" w:styleId="Heading9">
    <w:name w:val="heading 9"/>
    <w:basedOn w:val="Normal"/>
    <w:next w:val="Normal"/>
    <w:link w:val="Heading9Char"/>
    <w:uiPriority w:val="99"/>
    <w:qFormat/>
    <w:rsid w:val="001E2BAE"/>
    <w:pPr>
      <w:keepNext/>
      <w:spacing w:line="240" w:lineRule="exact"/>
      <w:ind w:left="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A67"/>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E33A67"/>
    <w:rPr>
      <w:rFonts w:ascii="Cambria" w:hAnsi="Cambria" w:cs="Times New Roman"/>
      <w:b/>
      <w:bCs/>
      <w:i/>
      <w:iCs/>
      <w:sz w:val="28"/>
      <w:szCs w:val="28"/>
      <w:lang w:val="en-AU"/>
    </w:rPr>
  </w:style>
  <w:style w:type="character" w:customStyle="1" w:styleId="Heading3Char">
    <w:name w:val="Heading 3 Char"/>
    <w:basedOn w:val="DefaultParagraphFont"/>
    <w:link w:val="Heading3"/>
    <w:uiPriority w:val="99"/>
    <w:semiHidden/>
    <w:locked/>
    <w:rsid w:val="00E33A67"/>
    <w:rPr>
      <w:rFonts w:ascii="Cambria" w:hAnsi="Cambria" w:cs="Times New Roman"/>
      <w:b/>
      <w:bCs/>
      <w:sz w:val="26"/>
      <w:szCs w:val="26"/>
      <w:lang w:val="en-AU"/>
    </w:rPr>
  </w:style>
  <w:style w:type="character" w:customStyle="1" w:styleId="Heading4Char">
    <w:name w:val="Heading 4 Char"/>
    <w:basedOn w:val="DefaultParagraphFont"/>
    <w:link w:val="Heading4"/>
    <w:uiPriority w:val="99"/>
    <w:semiHidden/>
    <w:locked/>
    <w:rsid w:val="00E33A67"/>
    <w:rPr>
      <w:rFonts w:ascii="Calibri" w:hAnsi="Calibri" w:cs="Times New Roman"/>
      <w:b/>
      <w:bCs/>
      <w:sz w:val="28"/>
      <w:szCs w:val="28"/>
      <w:lang w:val="en-AU"/>
    </w:rPr>
  </w:style>
  <w:style w:type="character" w:customStyle="1" w:styleId="Heading5Char">
    <w:name w:val="Heading 5 Char"/>
    <w:basedOn w:val="DefaultParagraphFont"/>
    <w:link w:val="Heading5"/>
    <w:uiPriority w:val="99"/>
    <w:semiHidden/>
    <w:locked/>
    <w:rsid w:val="00E33A67"/>
    <w:rPr>
      <w:rFonts w:ascii="Calibri" w:hAnsi="Calibri" w:cs="Times New Roman"/>
      <w:b/>
      <w:bCs/>
      <w:i/>
      <w:iCs/>
      <w:sz w:val="26"/>
      <w:szCs w:val="26"/>
      <w:lang w:val="en-AU"/>
    </w:rPr>
  </w:style>
  <w:style w:type="character" w:customStyle="1" w:styleId="Heading6Char">
    <w:name w:val="Heading 6 Char"/>
    <w:basedOn w:val="DefaultParagraphFont"/>
    <w:link w:val="Heading6"/>
    <w:uiPriority w:val="99"/>
    <w:semiHidden/>
    <w:locked/>
    <w:rsid w:val="00E33A67"/>
    <w:rPr>
      <w:rFonts w:ascii="Calibri" w:hAnsi="Calibri" w:cs="Times New Roman"/>
      <w:b/>
      <w:bCs/>
      <w:sz w:val="22"/>
      <w:szCs w:val="22"/>
      <w:lang w:val="en-AU"/>
    </w:rPr>
  </w:style>
  <w:style w:type="character" w:customStyle="1" w:styleId="Heading7Char">
    <w:name w:val="Heading 7 Char"/>
    <w:basedOn w:val="DefaultParagraphFont"/>
    <w:link w:val="Heading7"/>
    <w:uiPriority w:val="99"/>
    <w:semiHidden/>
    <w:locked/>
    <w:rsid w:val="00E33A67"/>
    <w:rPr>
      <w:rFonts w:ascii="Calibri" w:hAnsi="Calibri" w:cs="Times New Roman"/>
      <w:sz w:val="24"/>
      <w:szCs w:val="24"/>
      <w:lang w:val="en-AU"/>
    </w:rPr>
  </w:style>
  <w:style w:type="character" w:customStyle="1" w:styleId="Heading8Char">
    <w:name w:val="Heading 8 Char"/>
    <w:basedOn w:val="DefaultParagraphFont"/>
    <w:link w:val="Heading8"/>
    <w:uiPriority w:val="99"/>
    <w:semiHidden/>
    <w:locked/>
    <w:rsid w:val="00E33A67"/>
    <w:rPr>
      <w:rFonts w:ascii="Calibri" w:hAnsi="Calibri" w:cs="Times New Roman"/>
      <w:i/>
      <w:iCs/>
      <w:sz w:val="24"/>
      <w:szCs w:val="24"/>
      <w:lang w:val="en-AU"/>
    </w:rPr>
  </w:style>
  <w:style w:type="character" w:customStyle="1" w:styleId="Heading9Char">
    <w:name w:val="Heading 9 Char"/>
    <w:basedOn w:val="DefaultParagraphFont"/>
    <w:link w:val="Heading9"/>
    <w:uiPriority w:val="99"/>
    <w:semiHidden/>
    <w:locked/>
    <w:rsid w:val="00E33A67"/>
    <w:rPr>
      <w:rFonts w:ascii="Cambria" w:hAnsi="Cambria" w:cs="Times New Roman"/>
      <w:sz w:val="22"/>
      <w:szCs w:val="22"/>
      <w:lang w:val="en-AU"/>
    </w:rPr>
  </w:style>
  <w:style w:type="paragraph" w:styleId="BodyTextIndent">
    <w:name w:val="Body Text Indent"/>
    <w:basedOn w:val="Normal"/>
    <w:link w:val="BodyTextIndentChar"/>
    <w:uiPriority w:val="99"/>
    <w:rsid w:val="001E2BAE"/>
    <w:pPr>
      <w:numPr>
        <w:ilvl w:val="12"/>
      </w:numPr>
      <w:ind w:left="720"/>
    </w:pPr>
  </w:style>
  <w:style w:type="character" w:customStyle="1" w:styleId="BodyTextIndentChar">
    <w:name w:val="Body Text Indent Char"/>
    <w:basedOn w:val="DefaultParagraphFont"/>
    <w:link w:val="BodyTextIndent"/>
    <w:uiPriority w:val="99"/>
    <w:semiHidden/>
    <w:locked/>
    <w:rsid w:val="00E33A67"/>
    <w:rPr>
      <w:rFonts w:cs="Times New Roman"/>
      <w:lang w:val="en-AU"/>
    </w:rPr>
  </w:style>
  <w:style w:type="paragraph" w:styleId="BodyText">
    <w:name w:val="Body Text"/>
    <w:basedOn w:val="Normal"/>
    <w:link w:val="BodyTextChar"/>
    <w:rsid w:val="001E2BAE"/>
    <w:pPr>
      <w:spacing w:before="120" w:after="240"/>
    </w:pPr>
    <w:rPr>
      <w:lang w:val="en-US"/>
    </w:rPr>
  </w:style>
  <w:style w:type="character" w:customStyle="1" w:styleId="BodyTextChar">
    <w:name w:val="Body Text Char"/>
    <w:basedOn w:val="DefaultParagraphFont"/>
    <w:link w:val="BodyText"/>
    <w:locked/>
    <w:rsid w:val="001E2BAE"/>
    <w:rPr>
      <w:rFonts w:cs="Times New Roman"/>
      <w:sz w:val="24"/>
      <w:lang w:val="en-US" w:eastAsia="en-US" w:bidi="ar-SA"/>
    </w:rPr>
  </w:style>
  <w:style w:type="paragraph" w:styleId="Footer">
    <w:name w:val="footer"/>
    <w:basedOn w:val="Normal"/>
    <w:link w:val="FooterChar"/>
    <w:uiPriority w:val="99"/>
    <w:rsid w:val="001E2BAE"/>
    <w:pPr>
      <w:widowControl w:val="0"/>
      <w:tabs>
        <w:tab w:val="center" w:pos="4153"/>
        <w:tab w:val="right" w:pos="8306"/>
      </w:tabs>
      <w:overflowPunct/>
      <w:autoSpaceDE/>
      <w:autoSpaceDN/>
      <w:adjustRightInd/>
      <w:textAlignment w:val="auto"/>
    </w:pPr>
    <w:rPr>
      <w:lang w:val="en-US"/>
    </w:rPr>
  </w:style>
  <w:style w:type="character" w:customStyle="1" w:styleId="FooterChar">
    <w:name w:val="Footer Char"/>
    <w:basedOn w:val="DefaultParagraphFont"/>
    <w:link w:val="Footer"/>
    <w:uiPriority w:val="99"/>
    <w:locked/>
    <w:rsid w:val="00E33A67"/>
    <w:rPr>
      <w:rFonts w:cs="Times New Roman"/>
      <w:lang w:val="en-AU"/>
    </w:rPr>
  </w:style>
  <w:style w:type="paragraph" w:styleId="BodyText2">
    <w:name w:val="Body Text 2"/>
    <w:basedOn w:val="Normal"/>
    <w:link w:val="BodyText2Char"/>
    <w:uiPriority w:val="99"/>
    <w:rsid w:val="001E2BAE"/>
    <w:pPr>
      <w:numPr>
        <w:ilvl w:val="12"/>
      </w:numPr>
    </w:pPr>
    <w:rPr>
      <w:b/>
      <w:bCs/>
    </w:rPr>
  </w:style>
  <w:style w:type="character" w:customStyle="1" w:styleId="BodyText2Char">
    <w:name w:val="Body Text 2 Char"/>
    <w:basedOn w:val="DefaultParagraphFont"/>
    <w:link w:val="BodyText2"/>
    <w:uiPriority w:val="99"/>
    <w:locked/>
    <w:rsid w:val="001E2BAE"/>
    <w:rPr>
      <w:rFonts w:cs="Times New Roman"/>
      <w:b/>
      <w:bCs/>
      <w:sz w:val="24"/>
      <w:lang w:val="en-AU" w:eastAsia="en-US" w:bidi="ar-SA"/>
    </w:rPr>
  </w:style>
  <w:style w:type="paragraph" w:styleId="Header">
    <w:name w:val="header"/>
    <w:basedOn w:val="Normal"/>
    <w:link w:val="HeaderChar"/>
    <w:uiPriority w:val="99"/>
    <w:rsid w:val="001E2BAE"/>
    <w:pPr>
      <w:tabs>
        <w:tab w:val="center" w:pos="4320"/>
        <w:tab w:val="right" w:pos="8640"/>
      </w:tabs>
    </w:pPr>
  </w:style>
  <w:style w:type="character" w:customStyle="1" w:styleId="HeaderChar">
    <w:name w:val="Header Char"/>
    <w:basedOn w:val="DefaultParagraphFont"/>
    <w:link w:val="Header"/>
    <w:uiPriority w:val="99"/>
    <w:locked/>
    <w:rsid w:val="001E2BAE"/>
    <w:rPr>
      <w:rFonts w:cs="Times New Roman"/>
      <w:lang w:val="en-AU" w:eastAsia="en-US" w:bidi="ar-SA"/>
    </w:rPr>
  </w:style>
  <w:style w:type="character" w:styleId="PageNumber">
    <w:name w:val="page number"/>
    <w:basedOn w:val="DefaultParagraphFont"/>
    <w:uiPriority w:val="99"/>
    <w:rsid w:val="001E2BAE"/>
    <w:rPr>
      <w:rFonts w:cs="Times New Roman"/>
    </w:rPr>
  </w:style>
  <w:style w:type="paragraph" w:styleId="Title">
    <w:name w:val="Title"/>
    <w:basedOn w:val="Normal"/>
    <w:link w:val="TitleChar"/>
    <w:uiPriority w:val="99"/>
    <w:qFormat/>
    <w:rsid w:val="001E2BAE"/>
    <w:pPr>
      <w:overflowPunct/>
      <w:autoSpaceDE/>
      <w:autoSpaceDN/>
      <w:adjustRightInd/>
      <w:jc w:val="center"/>
      <w:textAlignment w:val="auto"/>
    </w:pPr>
    <w:rPr>
      <w:b/>
      <w:sz w:val="28"/>
      <w:lang w:val="en-GB"/>
    </w:rPr>
  </w:style>
  <w:style w:type="character" w:customStyle="1" w:styleId="TitleChar">
    <w:name w:val="Title Char"/>
    <w:basedOn w:val="DefaultParagraphFont"/>
    <w:link w:val="Title"/>
    <w:uiPriority w:val="99"/>
    <w:locked/>
    <w:rsid w:val="00E33A67"/>
    <w:rPr>
      <w:rFonts w:ascii="Cambria" w:hAnsi="Cambria" w:cs="Times New Roman"/>
      <w:b/>
      <w:bCs/>
      <w:kern w:val="28"/>
      <w:sz w:val="32"/>
      <w:szCs w:val="32"/>
      <w:lang w:val="en-AU"/>
    </w:rPr>
  </w:style>
  <w:style w:type="character" w:styleId="FootnoteReference">
    <w:name w:val="footnote reference"/>
    <w:basedOn w:val="DefaultParagraphFont"/>
    <w:uiPriority w:val="99"/>
    <w:semiHidden/>
    <w:rsid w:val="001E2BAE"/>
    <w:rPr>
      <w:rFonts w:cs="Times New Roman"/>
      <w:vertAlign w:val="superscript"/>
    </w:rPr>
  </w:style>
  <w:style w:type="paragraph" w:styleId="BodyText3">
    <w:name w:val="Body Text 3"/>
    <w:basedOn w:val="Normal"/>
    <w:link w:val="BodyText3Char"/>
    <w:uiPriority w:val="99"/>
    <w:rsid w:val="001E2BAE"/>
    <w:rPr>
      <w:b/>
      <w:bCs/>
      <w:i/>
      <w:iCs/>
    </w:rPr>
  </w:style>
  <w:style w:type="character" w:customStyle="1" w:styleId="BodyText3Char">
    <w:name w:val="Body Text 3 Char"/>
    <w:basedOn w:val="DefaultParagraphFont"/>
    <w:link w:val="BodyText3"/>
    <w:uiPriority w:val="99"/>
    <w:semiHidden/>
    <w:locked/>
    <w:rsid w:val="00E33A67"/>
    <w:rPr>
      <w:rFonts w:cs="Times New Roman"/>
      <w:sz w:val="16"/>
      <w:szCs w:val="16"/>
      <w:lang w:val="en-AU"/>
    </w:rPr>
  </w:style>
  <w:style w:type="paragraph" w:styleId="TOC1">
    <w:name w:val="toc 1"/>
    <w:basedOn w:val="Normal"/>
    <w:next w:val="Normal"/>
    <w:autoRedefine/>
    <w:uiPriority w:val="39"/>
    <w:rsid w:val="00226194"/>
    <w:pPr>
      <w:tabs>
        <w:tab w:val="left" w:pos="284"/>
        <w:tab w:val="left" w:pos="567"/>
        <w:tab w:val="right" w:leader="dot" w:pos="8789"/>
      </w:tabs>
      <w:spacing w:after="120" w:line="240" w:lineRule="auto"/>
    </w:pPr>
    <w:rPr>
      <w:b/>
      <w:bCs/>
      <w:caps/>
      <w:noProof/>
      <w:szCs w:val="28"/>
    </w:rPr>
  </w:style>
  <w:style w:type="paragraph" w:styleId="TOC2">
    <w:name w:val="toc 2"/>
    <w:basedOn w:val="Normal"/>
    <w:next w:val="Normal"/>
    <w:autoRedefine/>
    <w:uiPriority w:val="39"/>
    <w:rsid w:val="00226194"/>
    <w:pPr>
      <w:tabs>
        <w:tab w:val="left" w:pos="851"/>
        <w:tab w:val="right" w:leader="dot" w:pos="8789"/>
      </w:tabs>
      <w:spacing w:after="120" w:line="240" w:lineRule="auto"/>
      <w:ind w:left="850" w:right="562" w:hanging="562"/>
    </w:pPr>
    <w:rPr>
      <w:noProof/>
      <w:szCs w:val="24"/>
    </w:rPr>
  </w:style>
  <w:style w:type="paragraph" w:styleId="TOC3">
    <w:name w:val="toc 3"/>
    <w:basedOn w:val="Normal"/>
    <w:next w:val="Normal"/>
    <w:autoRedefine/>
    <w:uiPriority w:val="99"/>
    <w:semiHidden/>
    <w:rsid w:val="001E2BAE"/>
    <w:pPr>
      <w:tabs>
        <w:tab w:val="right" w:leader="dot" w:pos="8789"/>
      </w:tabs>
      <w:ind w:left="568" w:hanging="284"/>
    </w:pPr>
    <w:rPr>
      <w:noProof/>
      <w:szCs w:val="24"/>
    </w:rPr>
  </w:style>
  <w:style w:type="paragraph" w:styleId="TOC4">
    <w:name w:val="toc 4"/>
    <w:basedOn w:val="Normal"/>
    <w:next w:val="Normal"/>
    <w:autoRedefine/>
    <w:uiPriority w:val="99"/>
    <w:semiHidden/>
    <w:rsid w:val="001E2BAE"/>
    <w:pPr>
      <w:ind w:left="400"/>
    </w:pPr>
    <w:rPr>
      <w:szCs w:val="24"/>
    </w:rPr>
  </w:style>
  <w:style w:type="paragraph" w:styleId="TOC5">
    <w:name w:val="toc 5"/>
    <w:basedOn w:val="Normal"/>
    <w:next w:val="Normal"/>
    <w:autoRedefine/>
    <w:uiPriority w:val="99"/>
    <w:semiHidden/>
    <w:rsid w:val="001E2BAE"/>
    <w:pPr>
      <w:ind w:left="600"/>
    </w:pPr>
    <w:rPr>
      <w:szCs w:val="24"/>
    </w:rPr>
  </w:style>
  <w:style w:type="paragraph" w:styleId="TOC6">
    <w:name w:val="toc 6"/>
    <w:basedOn w:val="Normal"/>
    <w:next w:val="Normal"/>
    <w:autoRedefine/>
    <w:uiPriority w:val="99"/>
    <w:semiHidden/>
    <w:rsid w:val="001E2BAE"/>
    <w:pPr>
      <w:ind w:left="800"/>
    </w:pPr>
    <w:rPr>
      <w:szCs w:val="24"/>
    </w:rPr>
  </w:style>
  <w:style w:type="paragraph" w:styleId="TOC7">
    <w:name w:val="toc 7"/>
    <w:basedOn w:val="Normal"/>
    <w:next w:val="Normal"/>
    <w:autoRedefine/>
    <w:uiPriority w:val="99"/>
    <w:semiHidden/>
    <w:rsid w:val="001E2BAE"/>
    <w:pPr>
      <w:ind w:left="1000"/>
    </w:pPr>
    <w:rPr>
      <w:szCs w:val="24"/>
    </w:rPr>
  </w:style>
  <w:style w:type="paragraph" w:styleId="TOC8">
    <w:name w:val="toc 8"/>
    <w:basedOn w:val="Normal"/>
    <w:next w:val="Normal"/>
    <w:autoRedefine/>
    <w:uiPriority w:val="99"/>
    <w:semiHidden/>
    <w:rsid w:val="001E2BAE"/>
    <w:pPr>
      <w:ind w:left="1200"/>
    </w:pPr>
    <w:rPr>
      <w:szCs w:val="24"/>
    </w:rPr>
  </w:style>
  <w:style w:type="paragraph" w:styleId="TOC9">
    <w:name w:val="toc 9"/>
    <w:basedOn w:val="Normal"/>
    <w:next w:val="Normal"/>
    <w:autoRedefine/>
    <w:uiPriority w:val="99"/>
    <w:semiHidden/>
    <w:rsid w:val="001E2BAE"/>
    <w:pPr>
      <w:ind w:left="1400"/>
    </w:pPr>
    <w:rPr>
      <w:szCs w:val="24"/>
    </w:rPr>
  </w:style>
  <w:style w:type="character" w:styleId="Hyperlink">
    <w:name w:val="Hyperlink"/>
    <w:basedOn w:val="DefaultParagraphFont"/>
    <w:uiPriority w:val="99"/>
    <w:rsid w:val="001E2BAE"/>
    <w:rPr>
      <w:rFonts w:cs="Times New Roman"/>
      <w:color w:val="0000FF"/>
      <w:u w:val="single"/>
    </w:rPr>
  </w:style>
  <w:style w:type="paragraph" w:styleId="CommentText">
    <w:name w:val="annotation text"/>
    <w:basedOn w:val="Normal"/>
    <w:link w:val="CommentTextChar"/>
    <w:semiHidden/>
    <w:rsid w:val="001E2BAE"/>
    <w:pPr>
      <w:widowControl w:val="0"/>
      <w:overflowPunct/>
      <w:autoSpaceDE/>
      <w:autoSpaceDN/>
      <w:adjustRightInd/>
      <w:spacing w:line="-240" w:lineRule="auto"/>
      <w:jc w:val="both"/>
      <w:textAlignment w:val="auto"/>
    </w:pPr>
  </w:style>
  <w:style w:type="character" w:customStyle="1" w:styleId="CommentTextChar">
    <w:name w:val="Comment Text Char"/>
    <w:basedOn w:val="DefaultParagraphFont"/>
    <w:link w:val="CommentText"/>
    <w:semiHidden/>
    <w:locked/>
    <w:rsid w:val="001E2BAE"/>
    <w:rPr>
      <w:rFonts w:cs="Times New Roman"/>
      <w:lang w:val="en-AU"/>
    </w:rPr>
  </w:style>
  <w:style w:type="paragraph" w:styleId="FootnoteText">
    <w:name w:val="footnote text"/>
    <w:basedOn w:val="Normal"/>
    <w:link w:val="FootnoteTextChar"/>
    <w:uiPriority w:val="99"/>
    <w:semiHidden/>
    <w:rsid w:val="001E2BAE"/>
    <w:pPr>
      <w:overflowPunct/>
      <w:autoSpaceDE/>
      <w:autoSpaceDN/>
      <w:adjustRightInd/>
      <w:textAlignment w:val="auto"/>
    </w:pPr>
    <w:rPr>
      <w:lang w:val="en-US"/>
    </w:rPr>
  </w:style>
  <w:style w:type="character" w:customStyle="1" w:styleId="FootnoteTextChar">
    <w:name w:val="Footnote Text Char"/>
    <w:basedOn w:val="DefaultParagraphFont"/>
    <w:link w:val="FootnoteText"/>
    <w:uiPriority w:val="99"/>
    <w:semiHidden/>
    <w:locked/>
    <w:rsid w:val="00E33A67"/>
    <w:rPr>
      <w:rFonts w:cs="Times New Roman"/>
      <w:lang w:val="en-AU"/>
    </w:rPr>
  </w:style>
  <w:style w:type="character" w:styleId="FollowedHyperlink">
    <w:name w:val="FollowedHyperlink"/>
    <w:basedOn w:val="DefaultParagraphFont"/>
    <w:uiPriority w:val="99"/>
    <w:rsid w:val="001E2BAE"/>
    <w:rPr>
      <w:rFonts w:cs="Times New Roman"/>
      <w:color w:val="800080"/>
      <w:u w:val="single"/>
    </w:rPr>
  </w:style>
  <w:style w:type="character" w:styleId="Emphasis">
    <w:name w:val="Emphasis"/>
    <w:basedOn w:val="DefaultParagraphFont"/>
    <w:uiPriority w:val="99"/>
    <w:qFormat/>
    <w:rsid w:val="001E2BAE"/>
    <w:rPr>
      <w:rFonts w:cs="Times New Roman"/>
      <w:i/>
      <w:iCs/>
    </w:rPr>
  </w:style>
  <w:style w:type="character" w:styleId="Strong">
    <w:name w:val="Strong"/>
    <w:basedOn w:val="DefaultParagraphFont"/>
    <w:uiPriority w:val="99"/>
    <w:qFormat/>
    <w:rsid w:val="001E2BAE"/>
    <w:rPr>
      <w:rFonts w:cs="Times New Roman"/>
      <w:b/>
      <w:bCs/>
    </w:rPr>
  </w:style>
  <w:style w:type="paragraph" w:customStyle="1" w:styleId="contents">
    <w:name w:val="contents"/>
    <w:basedOn w:val="Normal"/>
    <w:uiPriority w:val="99"/>
    <w:rsid w:val="001E2BAE"/>
    <w:pPr>
      <w:widowControl w:val="0"/>
      <w:tabs>
        <w:tab w:val="right" w:leader="dot" w:pos="8789"/>
      </w:tabs>
      <w:overflowPunct/>
      <w:autoSpaceDE/>
      <w:autoSpaceDN/>
      <w:adjustRightInd/>
      <w:spacing w:after="120"/>
      <w:textAlignment w:val="auto"/>
    </w:pPr>
    <w:rPr>
      <w:sz w:val="22"/>
      <w:lang w:val="en-US"/>
    </w:rPr>
  </w:style>
  <w:style w:type="paragraph" w:customStyle="1" w:styleId="NP">
    <w:name w:val="NP"/>
    <w:uiPriority w:val="99"/>
    <w:rsid w:val="001E2BAE"/>
    <w:pPr>
      <w:widowControl w:val="0"/>
      <w:spacing w:before="240" w:line="360" w:lineRule="exact"/>
    </w:pPr>
    <w:rPr>
      <w:rFonts w:ascii="timesroman" w:hAnsi="timesroman"/>
      <w:sz w:val="24"/>
      <w:szCs w:val="20"/>
      <w:lang w:val="en-AU"/>
    </w:rPr>
  </w:style>
  <w:style w:type="character" w:styleId="CommentReference">
    <w:name w:val="annotation reference"/>
    <w:basedOn w:val="DefaultParagraphFont"/>
    <w:semiHidden/>
    <w:rsid w:val="001E2BAE"/>
    <w:rPr>
      <w:rFonts w:cs="Times New Roman"/>
      <w:sz w:val="16"/>
      <w:szCs w:val="16"/>
    </w:rPr>
  </w:style>
  <w:style w:type="paragraph" w:customStyle="1" w:styleId="Style1">
    <w:name w:val="Style1"/>
    <w:basedOn w:val="Heading1"/>
    <w:uiPriority w:val="99"/>
    <w:rsid w:val="001E2BAE"/>
    <w:pPr>
      <w:keepLines/>
      <w:pageBreakBefore/>
      <w:numPr>
        <w:numId w:val="2"/>
      </w:numPr>
      <w:overflowPunct/>
      <w:autoSpaceDE/>
      <w:autoSpaceDN/>
      <w:adjustRightInd/>
      <w:spacing w:after="120"/>
      <w:textAlignment w:val="auto"/>
    </w:pPr>
    <w:rPr>
      <w:i/>
      <w:iCs w:val="0"/>
      <w:noProof/>
      <w:kern w:val="28"/>
      <w:sz w:val="36"/>
    </w:rPr>
  </w:style>
  <w:style w:type="paragraph" w:customStyle="1" w:styleId="Style2">
    <w:name w:val="Style2"/>
    <w:basedOn w:val="Heading1"/>
    <w:autoRedefine/>
    <w:uiPriority w:val="99"/>
    <w:rsid w:val="001E2BAE"/>
    <w:pPr>
      <w:keepLines/>
      <w:pageBreakBefore/>
      <w:numPr>
        <w:numId w:val="1"/>
      </w:numPr>
      <w:overflowPunct/>
      <w:autoSpaceDE/>
      <w:autoSpaceDN/>
      <w:adjustRightInd/>
      <w:spacing w:after="120"/>
      <w:textAlignment w:val="auto"/>
    </w:pPr>
    <w:rPr>
      <w:b w:val="0"/>
      <w:i/>
      <w:iCs w:val="0"/>
      <w:noProof/>
      <w:kern w:val="28"/>
      <w:sz w:val="36"/>
    </w:rPr>
  </w:style>
  <w:style w:type="paragraph" w:styleId="Caption">
    <w:name w:val="caption"/>
    <w:basedOn w:val="Normal"/>
    <w:next w:val="Normal"/>
    <w:uiPriority w:val="99"/>
    <w:qFormat/>
    <w:rsid w:val="001E2BAE"/>
    <w:pPr>
      <w:spacing w:before="120" w:after="120"/>
    </w:pPr>
    <w:rPr>
      <w:b/>
      <w:bCs/>
    </w:rPr>
  </w:style>
  <w:style w:type="paragraph" w:styleId="NormalWeb">
    <w:name w:val="Normal (Web)"/>
    <w:basedOn w:val="Normal"/>
    <w:uiPriority w:val="99"/>
    <w:rsid w:val="001E2BAE"/>
    <w:pPr>
      <w:overflowPunct/>
      <w:autoSpaceDE/>
      <w:autoSpaceDN/>
      <w:adjustRightInd/>
      <w:spacing w:before="100" w:beforeAutospacing="1" w:after="100" w:afterAutospacing="1"/>
      <w:textAlignment w:val="auto"/>
    </w:pPr>
    <w:rPr>
      <w:rFonts w:ascii="Arial Unicode MS" w:cs="Arial Unicode MS"/>
      <w:szCs w:val="24"/>
    </w:rPr>
  </w:style>
  <w:style w:type="paragraph" w:styleId="DocumentMap">
    <w:name w:val="Document Map"/>
    <w:basedOn w:val="Normal"/>
    <w:link w:val="DocumentMapChar"/>
    <w:uiPriority w:val="99"/>
    <w:semiHidden/>
    <w:rsid w:val="001E2BA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33A67"/>
    <w:rPr>
      <w:rFonts w:cs="Times New Roman"/>
      <w:sz w:val="2"/>
      <w:lang w:val="en-AU"/>
    </w:rPr>
  </w:style>
  <w:style w:type="paragraph" w:styleId="EndnoteText">
    <w:name w:val="endnote text"/>
    <w:basedOn w:val="Normal"/>
    <w:link w:val="EndnoteTextChar"/>
    <w:uiPriority w:val="99"/>
    <w:semiHidden/>
    <w:rsid w:val="001E2BAE"/>
  </w:style>
  <w:style w:type="character" w:customStyle="1" w:styleId="EndnoteTextChar">
    <w:name w:val="Endnote Text Char"/>
    <w:basedOn w:val="DefaultParagraphFont"/>
    <w:link w:val="EndnoteText"/>
    <w:uiPriority w:val="99"/>
    <w:semiHidden/>
    <w:locked/>
    <w:rsid w:val="00E33A67"/>
    <w:rPr>
      <w:rFonts w:cs="Times New Roman"/>
      <w:lang w:val="en-AU"/>
    </w:rPr>
  </w:style>
  <w:style w:type="paragraph" w:customStyle="1" w:styleId="NumberedList">
    <w:name w:val="Numbered List"/>
    <w:basedOn w:val="BodyTextIndent"/>
    <w:uiPriority w:val="99"/>
    <w:rsid w:val="001E2BAE"/>
    <w:pPr>
      <w:numPr>
        <w:ilvl w:val="0"/>
        <w:numId w:val="5"/>
      </w:numPr>
    </w:pPr>
  </w:style>
  <w:style w:type="character" w:styleId="EndnoteReference">
    <w:name w:val="endnote reference"/>
    <w:basedOn w:val="DefaultParagraphFont"/>
    <w:uiPriority w:val="99"/>
    <w:semiHidden/>
    <w:rsid w:val="001E2BAE"/>
    <w:rPr>
      <w:rFonts w:cs="Times New Roman"/>
      <w:vertAlign w:val="superscript"/>
    </w:rPr>
  </w:style>
  <w:style w:type="paragraph" w:styleId="BodyTextIndent2">
    <w:name w:val="Body Text Indent 2"/>
    <w:basedOn w:val="Normal"/>
    <w:link w:val="BodyTextIndent2Char"/>
    <w:uiPriority w:val="99"/>
    <w:rsid w:val="001E2BAE"/>
    <w:pPr>
      <w:ind w:left="720" w:firstLine="720"/>
    </w:pPr>
  </w:style>
  <w:style w:type="character" w:customStyle="1" w:styleId="BodyTextIndent2Char">
    <w:name w:val="Body Text Indent 2 Char"/>
    <w:basedOn w:val="DefaultParagraphFont"/>
    <w:link w:val="BodyTextIndent2"/>
    <w:uiPriority w:val="99"/>
    <w:semiHidden/>
    <w:locked/>
    <w:rsid w:val="00E33A67"/>
    <w:rPr>
      <w:rFonts w:cs="Times New Roman"/>
      <w:lang w:val="en-AU"/>
    </w:rPr>
  </w:style>
  <w:style w:type="paragraph" w:styleId="BodyTextIndent3">
    <w:name w:val="Body Text Indent 3"/>
    <w:basedOn w:val="Normal"/>
    <w:link w:val="BodyTextIndent3Char"/>
    <w:uiPriority w:val="99"/>
    <w:rsid w:val="001E2BAE"/>
    <w:pPr>
      <w:ind w:left="510" w:hanging="510"/>
    </w:pPr>
  </w:style>
  <w:style w:type="character" w:customStyle="1" w:styleId="BodyTextIndent3Char">
    <w:name w:val="Body Text Indent 3 Char"/>
    <w:basedOn w:val="DefaultParagraphFont"/>
    <w:link w:val="BodyTextIndent3"/>
    <w:uiPriority w:val="99"/>
    <w:semiHidden/>
    <w:locked/>
    <w:rsid w:val="00E33A67"/>
    <w:rPr>
      <w:rFonts w:cs="Times New Roman"/>
      <w:sz w:val="16"/>
      <w:szCs w:val="16"/>
      <w:lang w:val="en-AU"/>
    </w:rPr>
  </w:style>
  <w:style w:type="paragraph" w:customStyle="1" w:styleId="xl24">
    <w:name w:val="xl24"/>
    <w:basedOn w:val="Normal"/>
    <w:uiPriority w:val="99"/>
    <w:rsid w:val="001E2BAE"/>
    <w:pPr>
      <w:pBdr>
        <w:bottom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25">
    <w:name w:val="xl25"/>
    <w:basedOn w:val="Normal"/>
    <w:uiPriority w:val="99"/>
    <w:rsid w:val="001E2BAE"/>
    <w:pPr>
      <w:pBdr>
        <w:bottom w:val="single" w:sz="4" w:space="0" w:color="auto"/>
        <w:right w:val="single" w:sz="4" w:space="0" w:color="auto"/>
      </w:pBdr>
      <w:overflowPunct/>
      <w:autoSpaceDE/>
      <w:autoSpaceDN/>
      <w:adjustRightInd/>
      <w:spacing w:before="100" w:beforeAutospacing="1" w:after="100" w:afterAutospacing="1"/>
      <w:jc w:val="center"/>
      <w:textAlignment w:val="top"/>
    </w:pPr>
    <w:rPr>
      <w:sz w:val="18"/>
      <w:szCs w:val="18"/>
    </w:rPr>
  </w:style>
  <w:style w:type="paragraph" w:customStyle="1" w:styleId="xl26">
    <w:name w:val="xl26"/>
    <w:basedOn w:val="Normal"/>
    <w:uiPriority w:val="99"/>
    <w:rsid w:val="001E2BAE"/>
    <w:pPr>
      <w:pBdr>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27">
    <w:name w:val="xl27"/>
    <w:basedOn w:val="Normal"/>
    <w:uiPriority w:val="99"/>
    <w:rsid w:val="001E2BAE"/>
    <w:pPr>
      <w:pBdr>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28">
    <w:name w:val="xl28"/>
    <w:basedOn w:val="Normal"/>
    <w:uiPriority w:val="99"/>
    <w:rsid w:val="001E2BAE"/>
    <w:pPr>
      <w:pBdr>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18"/>
      <w:szCs w:val="18"/>
    </w:rPr>
  </w:style>
  <w:style w:type="paragraph" w:customStyle="1" w:styleId="xl29">
    <w:name w:val="xl29"/>
    <w:basedOn w:val="Normal"/>
    <w:uiPriority w:val="99"/>
    <w:rsid w:val="001E2BAE"/>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color w:val="000000"/>
      <w:sz w:val="18"/>
      <w:szCs w:val="18"/>
    </w:rPr>
  </w:style>
  <w:style w:type="paragraph" w:customStyle="1" w:styleId="xl30">
    <w:name w:val="xl30"/>
    <w:basedOn w:val="Normal"/>
    <w:uiPriority w:val="99"/>
    <w:rsid w:val="001E2BAE"/>
    <w:pPr>
      <w:pBdr>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31">
    <w:name w:val="xl31"/>
    <w:basedOn w:val="Normal"/>
    <w:uiPriority w:val="99"/>
    <w:rsid w:val="001E2B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32">
    <w:name w:val="xl32"/>
    <w:basedOn w:val="Normal"/>
    <w:uiPriority w:val="99"/>
    <w:rsid w:val="001E2B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33">
    <w:name w:val="xl33"/>
    <w:basedOn w:val="Normal"/>
    <w:uiPriority w:val="99"/>
    <w:rsid w:val="001E2B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34">
    <w:name w:val="xl34"/>
    <w:basedOn w:val="Normal"/>
    <w:uiPriority w:val="99"/>
    <w:rsid w:val="001E2B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35">
    <w:name w:val="xl35"/>
    <w:basedOn w:val="Normal"/>
    <w:uiPriority w:val="99"/>
    <w:rsid w:val="001E2BA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36">
    <w:name w:val="xl36"/>
    <w:basedOn w:val="Normal"/>
    <w:uiPriority w:val="99"/>
    <w:rsid w:val="001E2BAE"/>
    <w:pPr>
      <w:pBdr>
        <w:top w:val="single" w:sz="4" w:space="0" w:color="auto"/>
        <w:bottom w:val="single" w:sz="4" w:space="0" w:color="auto"/>
      </w:pBdr>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37">
    <w:name w:val="xl37"/>
    <w:basedOn w:val="Normal"/>
    <w:uiPriority w:val="99"/>
    <w:rsid w:val="001E2BA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color w:val="000000"/>
      <w:sz w:val="18"/>
      <w:szCs w:val="18"/>
    </w:rPr>
  </w:style>
  <w:style w:type="paragraph" w:customStyle="1" w:styleId="xl38">
    <w:name w:val="xl38"/>
    <w:basedOn w:val="Normal"/>
    <w:uiPriority w:val="99"/>
    <w:rsid w:val="001E2BAE"/>
    <w:pPr>
      <w:overflowPunct/>
      <w:autoSpaceDE/>
      <w:autoSpaceDN/>
      <w:adjustRightInd/>
      <w:spacing w:before="100" w:beforeAutospacing="1" w:after="100" w:afterAutospacing="1"/>
      <w:textAlignment w:val="auto"/>
    </w:pPr>
    <w:rPr>
      <w:szCs w:val="24"/>
    </w:rPr>
  </w:style>
  <w:style w:type="paragraph" w:customStyle="1" w:styleId="xl39">
    <w:name w:val="xl39"/>
    <w:basedOn w:val="Normal"/>
    <w:uiPriority w:val="99"/>
    <w:rsid w:val="001E2BAE"/>
    <w:pPr>
      <w:overflowPunct/>
      <w:autoSpaceDE/>
      <w:autoSpaceDN/>
      <w:adjustRightInd/>
      <w:spacing w:before="100" w:beforeAutospacing="1" w:after="100" w:afterAutospacing="1"/>
      <w:textAlignment w:val="auto"/>
    </w:pPr>
    <w:rPr>
      <w:b/>
      <w:bCs/>
      <w:szCs w:val="24"/>
    </w:rPr>
  </w:style>
  <w:style w:type="paragraph" w:customStyle="1" w:styleId="xl40">
    <w:name w:val="xl40"/>
    <w:basedOn w:val="Normal"/>
    <w:uiPriority w:val="99"/>
    <w:rsid w:val="001E2BAE"/>
    <w:pPr>
      <w:pBdr>
        <w:bottom w:val="single" w:sz="4" w:space="0" w:color="auto"/>
        <w:right w:val="single" w:sz="4" w:space="0" w:color="auto"/>
      </w:pBdr>
      <w:overflowPunct/>
      <w:autoSpaceDE/>
      <w:autoSpaceDN/>
      <w:adjustRightInd/>
      <w:spacing w:before="100" w:beforeAutospacing="1" w:after="100" w:afterAutospacing="1"/>
      <w:jc w:val="center"/>
      <w:textAlignment w:val="top"/>
    </w:pPr>
    <w:rPr>
      <w:sz w:val="18"/>
      <w:szCs w:val="18"/>
    </w:rPr>
  </w:style>
  <w:style w:type="paragraph" w:customStyle="1" w:styleId="xl41">
    <w:name w:val="xl41"/>
    <w:basedOn w:val="Normal"/>
    <w:uiPriority w:val="99"/>
    <w:rsid w:val="001E2BAE"/>
    <w:pPr>
      <w:overflowPunct/>
      <w:autoSpaceDE/>
      <w:autoSpaceDN/>
      <w:adjustRightInd/>
      <w:spacing w:before="100" w:beforeAutospacing="1" w:after="100" w:afterAutospacing="1"/>
      <w:textAlignment w:val="auto"/>
    </w:pPr>
    <w:rPr>
      <w:b/>
      <w:bCs/>
      <w:szCs w:val="24"/>
    </w:rPr>
  </w:style>
  <w:style w:type="paragraph" w:customStyle="1" w:styleId="xl42">
    <w:name w:val="xl42"/>
    <w:basedOn w:val="Normal"/>
    <w:uiPriority w:val="99"/>
    <w:rsid w:val="001E2BAE"/>
    <w:pPr>
      <w:overflowPunct/>
      <w:autoSpaceDE/>
      <w:autoSpaceDN/>
      <w:adjustRightInd/>
      <w:spacing w:before="100" w:beforeAutospacing="1" w:after="100" w:afterAutospacing="1"/>
      <w:textAlignment w:val="auto"/>
    </w:pPr>
    <w:rPr>
      <w:szCs w:val="24"/>
    </w:rPr>
  </w:style>
  <w:style w:type="paragraph" w:styleId="BalloonText">
    <w:name w:val="Balloon Text"/>
    <w:basedOn w:val="Normal"/>
    <w:link w:val="BalloonTextChar"/>
    <w:uiPriority w:val="99"/>
    <w:semiHidden/>
    <w:rsid w:val="001E2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A67"/>
    <w:rPr>
      <w:rFonts w:cs="Times New Roman"/>
      <w:sz w:val="2"/>
      <w:lang w:val="en-AU"/>
    </w:rPr>
  </w:style>
  <w:style w:type="paragraph" w:customStyle="1" w:styleId="Subsection">
    <w:name w:val="Subsection"/>
    <w:aliases w:val="ss"/>
    <w:basedOn w:val="Normal"/>
    <w:uiPriority w:val="99"/>
    <w:rsid w:val="001E2BAE"/>
    <w:pPr>
      <w:tabs>
        <w:tab w:val="right" w:pos="1021"/>
      </w:tabs>
      <w:overflowPunct/>
      <w:autoSpaceDE/>
      <w:autoSpaceDN/>
      <w:adjustRightInd/>
      <w:spacing w:before="180" w:line="260" w:lineRule="atLeast"/>
      <w:ind w:left="1134" w:hanging="1134"/>
      <w:textAlignment w:val="auto"/>
    </w:pPr>
    <w:rPr>
      <w:rFonts w:ascii="Times" w:hAnsi="Times"/>
      <w:sz w:val="22"/>
    </w:rPr>
  </w:style>
  <w:style w:type="paragraph" w:customStyle="1" w:styleId="R2">
    <w:name w:val="R2"/>
    <w:aliases w:val="(2)"/>
    <w:basedOn w:val="Normal"/>
    <w:uiPriority w:val="99"/>
    <w:rsid w:val="001E2BAE"/>
    <w:pPr>
      <w:tabs>
        <w:tab w:val="right" w:pos="794"/>
        <w:tab w:val="left" w:pos="964"/>
      </w:tabs>
      <w:overflowPunct/>
      <w:autoSpaceDE/>
      <w:autoSpaceDN/>
      <w:adjustRightInd/>
      <w:spacing w:before="180" w:line="260" w:lineRule="exact"/>
      <w:ind w:left="964" w:hanging="964"/>
      <w:jc w:val="both"/>
      <w:textAlignment w:val="auto"/>
    </w:pPr>
  </w:style>
  <w:style w:type="character" w:styleId="HTMLAcronym">
    <w:name w:val="HTML Acronym"/>
    <w:basedOn w:val="DefaultParagraphFont"/>
    <w:uiPriority w:val="99"/>
    <w:rsid w:val="001E2BAE"/>
    <w:rPr>
      <w:rFonts w:cs="Times New Roman"/>
    </w:rPr>
  </w:style>
  <w:style w:type="table" w:styleId="TableGrid">
    <w:name w:val="Table Grid"/>
    <w:basedOn w:val="TableNormal"/>
    <w:uiPriority w:val="99"/>
    <w:rsid w:val="001E2B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1E2BAE"/>
    <w:pPr>
      <w:widowControl/>
      <w:overflowPunct w:val="0"/>
      <w:autoSpaceDE w:val="0"/>
      <w:autoSpaceDN w:val="0"/>
      <w:adjustRightInd w:val="0"/>
      <w:spacing w:line="240" w:lineRule="auto"/>
      <w:jc w:val="left"/>
      <w:textAlignment w:val="baseline"/>
    </w:pPr>
    <w:rPr>
      <w:b/>
      <w:bCs/>
    </w:rPr>
  </w:style>
  <w:style w:type="character" w:customStyle="1" w:styleId="CommentSubjectChar">
    <w:name w:val="Comment Subject Char"/>
    <w:basedOn w:val="CommentTextChar"/>
    <w:link w:val="CommentSubject"/>
    <w:uiPriority w:val="99"/>
    <w:locked/>
    <w:rsid w:val="001E2BAE"/>
  </w:style>
  <w:style w:type="paragraph" w:customStyle="1" w:styleId="NormalWeb3">
    <w:name w:val="Normal (Web)3"/>
    <w:basedOn w:val="Normal"/>
    <w:uiPriority w:val="99"/>
    <w:rsid w:val="0087162F"/>
    <w:pPr>
      <w:overflowPunct/>
      <w:autoSpaceDE/>
      <w:autoSpaceDN/>
      <w:adjustRightInd/>
      <w:spacing w:after="100" w:afterAutospacing="1" w:line="316" w:lineRule="atLeast"/>
      <w:textAlignment w:val="auto"/>
    </w:pPr>
    <w:rPr>
      <w:sz w:val="19"/>
      <w:szCs w:val="19"/>
      <w:lang w:val="en-US"/>
    </w:rPr>
  </w:style>
  <w:style w:type="character" w:customStyle="1" w:styleId="journalabstracttitle1">
    <w:name w:val="journal_abstract_title1"/>
    <w:basedOn w:val="DefaultParagraphFont"/>
    <w:uiPriority w:val="99"/>
    <w:rsid w:val="00C3650D"/>
    <w:rPr>
      <w:rFonts w:ascii="Arial" w:hAnsi="Arial" w:cs="Arial"/>
      <w:b/>
      <w:bCs/>
      <w:sz w:val="24"/>
      <w:szCs w:val="24"/>
    </w:rPr>
  </w:style>
  <w:style w:type="paragraph" w:styleId="Revision">
    <w:name w:val="Revision"/>
    <w:hidden/>
    <w:uiPriority w:val="99"/>
    <w:semiHidden/>
    <w:rsid w:val="00F67ACC"/>
    <w:rPr>
      <w:sz w:val="20"/>
      <w:szCs w:val="20"/>
      <w:lang w:val="en-AU"/>
    </w:rPr>
  </w:style>
  <w:style w:type="paragraph" w:customStyle="1" w:styleId="NORMAL0">
    <w:name w:val="NORMAL"/>
    <w:basedOn w:val="Normal"/>
    <w:link w:val="NORMALChar"/>
    <w:uiPriority w:val="99"/>
    <w:rsid w:val="008B7B72"/>
    <w:pPr>
      <w:overflowPunct/>
      <w:autoSpaceDE/>
      <w:autoSpaceDN/>
      <w:adjustRightInd/>
      <w:spacing w:after="240"/>
      <w:textAlignment w:val="auto"/>
    </w:pPr>
    <w:rPr>
      <w:szCs w:val="28"/>
    </w:rPr>
  </w:style>
  <w:style w:type="character" w:customStyle="1" w:styleId="NORMALChar">
    <w:name w:val="NORMAL Char"/>
    <w:basedOn w:val="DefaultParagraphFont"/>
    <w:link w:val="NORMAL0"/>
    <w:uiPriority w:val="99"/>
    <w:locked/>
    <w:rsid w:val="008B7B72"/>
    <w:rPr>
      <w:rFonts w:cs="Times New Roman"/>
      <w:sz w:val="28"/>
      <w:szCs w:val="28"/>
      <w:lang w:val="en-AU" w:eastAsia="en-US" w:bidi="ar-SA"/>
    </w:rPr>
  </w:style>
  <w:style w:type="paragraph" w:customStyle="1" w:styleId="Normal1">
    <w:name w:val="Normal1"/>
    <w:basedOn w:val="Normal"/>
    <w:uiPriority w:val="99"/>
    <w:rsid w:val="00524487"/>
    <w:pPr>
      <w:overflowPunct/>
      <w:autoSpaceDE/>
      <w:autoSpaceDN/>
      <w:adjustRightInd/>
      <w:spacing w:after="240"/>
      <w:textAlignment w:val="auto"/>
    </w:pPr>
    <w:rPr>
      <w:szCs w:val="28"/>
    </w:rPr>
  </w:style>
  <w:style w:type="paragraph" w:styleId="ListParagraph">
    <w:name w:val="List Paragraph"/>
    <w:basedOn w:val="Normal"/>
    <w:uiPriority w:val="34"/>
    <w:qFormat/>
    <w:rsid w:val="00524487"/>
    <w:pPr>
      <w:ind w:left="720"/>
      <w:contextualSpacing/>
    </w:pPr>
  </w:style>
  <w:style w:type="paragraph" w:customStyle="1" w:styleId="Default">
    <w:name w:val="Default"/>
    <w:rsid w:val="005F698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78845440">
      <w:marLeft w:val="0"/>
      <w:marRight w:val="0"/>
      <w:marTop w:val="0"/>
      <w:marBottom w:val="0"/>
      <w:divBdr>
        <w:top w:val="none" w:sz="0" w:space="0" w:color="auto"/>
        <w:left w:val="none" w:sz="0" w:space="0" w:color="auto"/>
        <w:bottom w:val="none" w:sz="0" w:space="0" w:color="auto"/>
        <w:right w:val="none" w:sz="0" w:space="0" w:color="auto"/>
      </w:divBdr>
      <w:divsChild>
        <w:div w:id="1678845500">
          <w:marLeft w:val="0"/>
          <w:marRight w:val="0"/>
          <w:marTop w:val="0"/>
          <w:marBottom w:val="0"/>
          <w:divBdr>
            <w:top w:val="none" w:sz="0" w:space="0" w:color="auto"/>
            <w:left w:val="none" w:sz="0" w:space="0" w:color="auto"/>
            <w:bottom w:val="none" w:sz="0" w:space="0" w:color="auto"/>
            <w:right w:val="none" w:sz="0" w:space="0" w:color="auto"/>
          </w:divBdr>
          <w:divsChild>
            <w:div w:id="1678845468">
              <w:marLeft w:val="0"/>
              <w:marRight w:val="0"/>
              <w:marTop w:val="0"/>
              <w:marBottom w:val="0"/>
              <w:divBdr>
                <w:top w:val="none" w:sz="0" w:space="0" w:color="auto"/>
                <w:left w:val="none" w:sz="0" w:space="0" w:color="auto"/>
                <w:bottom w:val="none" w:sz="0" w:space="0" w:color="auto"/>
                <w:right w:val="none" w:sz="0" w:space="0" w:color="auto"/>
              </w:divBdr>
              <w:divsChild>
                <w:div w:id="1678845515">
                  <w:marLeft w:val="0"/>
                  <w:marRight w:val="0"/>
                  <w:marTop w:val="0"/>
                  <w:marBottom w:val="0"/>
                  <w:divBdr>
                    <w:top w:val="none" w:sz="0" w:space="0" w:color="auto"/>
                    <w:left w:val="none" w:sz="0" w:space="0" w:color="auto"/>
                    <w:bottom w:val="none" w:sz="0" w:space="0" w:color="auto"/>
                    <w:right w:val="none" w:sz="0" w:space="0" w:color="auto"/>
                  </w:divBdr>
                  <w:divsChild>
                    <w:div w:id="1678845498">
                      <w:marLeft w:val="0"/>
                      <w:marRight w:val="0"/>
                      <w:marTop w:val="0"/>
                      <w:marBottom w:val="0"/>
                      <w:divBdr>
                        <w:top w:val="single" w:sz="24" w:space="0" w:color="E8E8E8"/>
                        <w:left w:val="none" w:sz="0" w:space="0" w:color="auto"/>
                        <w:bottom w:val="none" w:sz="0" w:space="0" w:color="auto"/>
                        <w:right w:val="none" w:sz="0" w:space="0" w:color="auto"/>
                      </w:divBdr>
                      <w:divsChild>
                        <w:div w:id="1678845436">
                          <w:marLeft w:val="0"/>
                          <w:marRight w:val="0"/>
                          <w:marTop w:val="0"/>
                          <w:marBottom w:val="0"/>
                          <w:divBdr>
                            <w:top w:val="single" w:sz="24" w:space="0" w:color="E8E8E8"/>
                            <w:left w:val="none" w:sz="0" w:space="0" w:color="auto"/>
                            <w:bottom w:val="none" w:sz="0" w:space="0" w:color="auto"/>
                            <w:right w:val="none" w:sz="0" w:space="0" w:color="auto"/>
                          </w:divBdr>
                          <w:divsChild>
                            <w:div w:id="1678845501">
                              <w:marLeft w:val="0"/>
                              <w:marRight w:val="0"/>
                              <w:marTop w:val="0"/>
                              <w:marBottom w:val="0"/>
                              <w:divBdr>
                                <w:top w:val="none" w:sz="0" w:space="0" w:color="auto"/>
                                <w:left w:val="none" w:sz="0" w:space="0" w:color="auto"/>
                                <w:bottom w:val="none" w:sz="0" w:space="0" w:color="auto"/>
                                <w:right w:val="none" w:sz="0" w:space="0" w:color="auto"/>
                              </w:divBdr>
                              <w:divsChild>
                                <w:div w:id="1678845457">
                                  <w:marLeft w:val="0"/>
                                  <w:marRight w:val="0"/>
                                  <w:marTop w:val="0"/>
                                  <w:marBottom w:val="0"/>
                                  <w:divBdr>
                                    <w:top w:val="single" w:sz="24" w:space="0" w:color="E8E8E8"/>
                                    <w:left w:val="none" w:sz="0" w:space="0" w:color="auto"/>
                                    <w:bottom w:val="none" w:sz="0" w:space="0" w:color="auto"/>
                                    <w:right w:val="none" w:sz="0" w:space="0" w:color="auto"/>
                                  </w:divBdr>
                                  <w:divsChild>
                                    <w:div w:id="1678845455">
                                      <w:marLeft w:val="0"/>
                                      <w:marRight w:val="0"/>
                                      <w:marTop w:val="0"/>
                                      <w:marBottom w:val="0"/>
                                      <w:divBdr>
                                        <w:top w:val="single" w:sz="24" w:space="0" w:color="E8E8E8"/>
                                        <w:left w:val="none" w:sz="0" w:space="0" w:color="auto"/>
                                        <w:bottom w:val="none" w:sz="0" w:space="0" w:color="auto"/>
                                        <w:right w:val="none" w:sz="0" w:space="0" w:color="auto"/>
                                      </w:divBdr>
                                      <w:divsChild>
                                        <w:div w:id="1678845459">
                                          <w:marLeft w:val="0"/>
                                          <w:marRight w:val="0"/>
                                          <w:marTop w:val="0"/>
                                          <w:marBottom w:val="0"/>
                                          <w:divBdr>
                                            <w:top w:val="single" w:sz="24" w:space="0" w:color="E8E8E8"/>
                                            <w:left w:val="none" w:sz="0" w:space="0" w:color="auto"/>
                                            <w:bottom w:val="none" w:sz="0" w:space="0" w:color="auto"/>
                                            <w:right w:val="none" w:sz="0" w:space="0" w:color="auto"/>
                                          </w:divBdr>
                                          <w:divsChild>
                                            <w:div w:id="1678845491">
                                              <w:marLeft w:val="0"/>
                                              <w:marRight w:val="0"/>
                                              <w:marTop w:val="0"/>
                                              <w:marBottom w:val="0"/>
                                              <w:divBdr>
                                                <w:top w:val="single" w:sz="24" w:space="0" w:color="E8E8E8"/>
                                                <w:left w:val="none" w:sz="0" w:space="0" w:color="auto"/>
                                                <w:bottom w:val="none" w:sz="0" w:space="0" w:color="auto"/>
                                                <w:right w:val="none" w:sz="0" w:space="0" w:color="auto"/>
                                              </w:divBdr>
                                              <w:divsChild>
                                                <w:div w:id="1678845450">
                                                  <w:marLeft w:val="0"/>
                                                  <w:marRight w:val="0"/>
                                                  <w:marTop w:val="0"/>
                                                  <w:marBottom w:val="0"/>
                                                  <w:divBdr>
                                                    <w:top w:val="single" w:sz="24" w:space="0" w:color="E8E8E8"/>
                                                    <w:left w:val="none" w:sz="0" w:space="0" w:color="auto"/>
                                                    <w:bottom w:val="none" w:sz="0" w:space="0" w:color="auto"/>
                                                    <w:right w:val="none" w:sz="0" w:space="0" w:color="auto"/>
                                                  </w:divBdr>
                                                  <w:divsChild>
                                                    <w:div w:id="1678845477">
                                                      <w:marLeft w:val="0"/>
                                                      <w:marRight w:val="0"/>
                                                      <w:marTop w:val="0"/>
                                                      <w:marBottom w:val="0"/>
                                                      <w:divBdr>
                                                        <w:top w:val="none" w:sz="0" w:space="0" w:color="auto"/>
                                                        <w:left w:val="none" w:sz="0" w:space="0" w:color="auto"/>
                                                        <w:bottom w:val="none" w:sz="0" w:space="0" w:color="auto"/>
                                                        <w:right w:val="none" w:sz="0" w:space="0" w:color="auto"/>
                                                      </w:divBdr>
                                                      <w:divsChild>
                                                        <w:div w:id="1678845490">
                                                          <w:marLeft w:val="0"/>
                                                          <w:marRight w:val="0"/>
                                                          <w:marTop w:val="0"/>
                                                          <w:marBottom w:val="0"/>
                                                          <w:divBdr>
                                                            <w:top w:val="single" w:sz="24" w:space="0" w:color="E8E8E8"/>
                                                            <w:left w:val="none" w:sz="0" w:space="0" w:color="auto"/>
                                                            <w:bottom w:val="none" w:sz="0" w:space="0" w:color="auto"/>
                                                            <w:right w:val="none" w:sz="0" w:space="0" w:color="auto"/>
                                                          </w:divBdr>
                                                          <w:divsChild>
                                                            <w:div w:id="1678845502">
                                                              <w:marLeft w:val="0"/>
                                                              <w:marRight w:val="0"/>
                                                              <w:marTop w:val="0"/>
                                                              <w:marBottom w:val="0"/>
                                                              <w:divBdr>
                                                                <w:top w:val="single" w:sz="24" w:space="0" w:color="E8E8E8"/>
                                                                <w:left w:val="none" w:sz="0" w:space="0" w:color="auto"/>
                                                                <w:bottom w:val="none" w:sz="0" w:space="0" w:color="auto"/>
                                                                <w:right w:val="none" w:sz="0" w:space="0" w:color="auto"/>
                                                              </w:divBdr>
                                                              <w:divsChild>
                                                                <w:div w:id="1678845482">
                                                                  <w:marLeft w:val="0"/>
                                                                  <w:marRight w:val="0"/>
                                                                  <w:marTop w:val="0"/>
                                                                  <w:marBottom w:val="0"/>
                                                                  <w:divBdr>
                                                                    <w:top w:val="single" w:sz="24" w:space="0" w:color="E8E8E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845441">
      <w:marLeft w:val="0"/>
      <w:marRight w:val="0"/>
      <w:marTop w:val="0"/>
      <w:marBottom w:val="0"/>
      <w:divBdr>
        <w:top w:val="none" w:sz="0" w:space="0" w:color="auto"/>
        <w:left w:val="none" w:sz="0" w:space="0" w:color="auto"/>
        <w:bottom w:val="none" w:sz="0" w:space="0" w:color="auto"/>
        <w:right w:val="none" w:sz="0" w:space="0" w:color="auto"/>
      </w:divBdr>
      <w:divsChild>
        <w:div w:id="1678845453">
          <w:marLeft w:val="0"/>
          <w:marRight w:val="0"/>
          <w:marTop w:val="0"/>
          <w:marBottom w:val="0"/>
          <w:divBdr>
            <w:top w:val="none" w:sz="0" w:space="0" w:color="auto"/>
            <w:left w:val="none" w:sz="0" w:space="0" w:color="auto"/>
            <w:bottom w:val="none" w:sz="0" w:space="0" w:color="auto"/>
            <w:right w:val="none" w:sz="0" w:space="0" w:color="auto"/>
          </w:divBdr>
        </w:div>
      </w:divsChild>
    </w:div>
    <w:div w:id="1678845443">
      <w:marLeft w:val="0"/>
      <w:marRight w:val="0"/>
      <w:marTop w:val="0"/>
      <w:marBottom w:val="0"/>
      <w:divBdr>
        <w:top w:val="none" w:sz="0" w:space="0" w:color="auto"/>
        <w:left w:val="none" w:sz="0" w:space="0" w:color="auto"/>
        <w:bottom w:val="none" w:sz="0" w:space="0" w:color="auto"/>
        <w:right w:val="none" w:sz="0" w:space="0" w:color="auto"/>
      </w:divBdr>
      <w:divsChild>
        <w:div w:id="1678845462">
          <w:marLeft w:val="0"/>
          <w:marRight w:val="0"/>
          <w:marTop w:val="0"/>
          <w:marBottom w:val="0"/>
          <w:divBdr>
            <w:top w:val="none" w:sz="0" w:space="0" w:color="auto"/>
            <w:left w:val="none" w:sz="0" w:space="0" w:color="auto"/>
            <w:bottom w:val="none" w:sz="0" w:space="0" w:color="auto"/>
            <w:right w:val="none" w:sz="0" w:space="0" w:color="auto"/>
          </w:divBdr>
          <w:divsChild>
            <w:div w:id="1678845475">
              <w:marLeft w:val="0"/>
              <w:marRight w:val="0"/>
              <w:marTop w:val="0"/>
              <w:marBottom w:val="0"/>
              <w:divBdr>
                <w:top w:val="none" w:sz="0" w:space="0" w:color="auto"/>
                <w:left w:val="none" w:sz="0" w:space="0" w:color="auto"/>
                <w:bottom w:val="none" w:sz="0" w:space="0" w:color="auto"/>
                <w:right w:val="none" w:sz="0" w:space="0" w:color="auto"/>
              </w:divBdr>
              <w:divsChild>
                <w:div w:id="1678845503">
                  <w:marLeft w:val="0"/>
                  <w:marRight w:val="0"/>
                  <w:marTop w:val="0"/>
                  <w:marBottom w:val="316"/>
                  <w:divBdr>
                    <w:top w:val="none" w:sz="0" w:space="0" w:color="auto"/>
                    <w:left w:val="none" w:sz="0" w:space="0" w:color="auto"/>
                    <w:bottom w:val="none" w:sz="0" w:space="0" w:color="auto"/>
                    <w:right w:val="none" w:sz="0" w:space="0" w:color="auto"/>
                  </w:divBdr>
                  <w:divsChild>
                    <w:div w:id="1678845474">
                      <w:marLeft w:val="2769"/>
                      <w:marRight w:val="0"/>
                      <w:marTop w:val="0"/>
                      <w:marBottom w:val="0"/>
                      <w:divBdr>
                        <w:top w:val="single" w:sz="2" w:space="4" w:color="DDDDDD"/>
                        <w:left w:val="single" w:sz="6" w:space="4" w:color="DDDDDD"/>
                        <w:bottom w:val="single" w:sz="6" w:space="4" w:color="DDDDDD"/>
                        <w:right w:val="single" w:sz="6" w:space="4" w:color="DDDDDD"/>
                      </w:divBdr>
                    </w:div>
                  </w:divsChild>
                </w:div>
              </w:divsChild>
            </w:div>
          </w:divsChild>
        </w:div>
      </w:divsChild>
    </w:div>
    <w:div w:id="1678845447">
      <w:marLeft w:val="0"/>
      <w:marRight w:val="0"/>
      <w:marTop w:val="0"/>
      <w:marBottom w:val="0"/>
      <w:divBdr>
        <w:top w:val="none" w:sz="0" w:space="0" w:color="auto"/>
        <w:left w:val="none" w:sz="0" w:space="0" w:color="auto"/>
        <w:bottom w:val="none" w:sz="0" w:space="0" w:color="auto"/>
        <w:right w:val="none" w:sz="0" w:space="0" w:color="auto"/>
      </w:divBdr>
      <w:divsChild>
        <w:div w:id="1678845470">
          <w:marLeft w:val="0"/>
          <w:marRight w:val="0"/>
          <w:marTop w:val="0"/>
          <w:marBottom w:val="0"/>
          <w:divBdr>
            <w:top w:val="none" w:sz="0" w:space="0" w:color="auto"/>
            <w:left w:val="none" w:sz="0" w:space="0" w:color="auto"/>
            <w:bottom w:val="none" w:sz="0" w:space="0" w:color="auto"/>
            <w:right w:val="none" w:sz="0" w:space="0" w:color="auto"/>
          </w:divBdr>
          <w:divsChild>
            <w:div w:id="16788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5454">
      <w:marLeft w:val="0"/>
      <w:marRight w:val="0"/>
      <w:marTop w:val="0"/>
      <w:marBottom w:val="0"/>
      <w:divBdr>
        <w:top w:val="none" w:sz="0" w:space="0" w:color="auto"/>
        <w:left w:val="none" w:sz="0" w:space="0" w:color="auto"/>
        <w:bottom w:val="none" w:sz="0" w:space="0" w:color="auto"/>
        <w:right w:val="none" w:sz="0" w:space="0" w:color="auto"/>
      </w:divBdr>
      <w:divsChild>
        <w:div w:id="1678845514">
          <w:marLeft w:val="0"/>
          <w:marRight w:val="0"/>
          <w:marTop w:val="0"/>
          <w:marBottom w:val="0"/>
          <w:divBdr>
            <w:top w:val="none" w:sz="0" w:space="0" w:color="auto"/>
            <w:left w:val="none" w:sz="0" w:space="0" w:color="auto"/>
            <w:bottom w:val="none" w:sz="0" w:space="0" w:color="auto"/>
            <w:right w:val="none" w:sz="0" w:space="0" w:color="auto"/>
          </w:divBdr>
          <w:divsChild>
            <w:div w:id="1678845452">
              <w:marLeft w:val="0"/>
              <w:marRight w:val="0"/>
              <w:marTop w:val="0"/>
              <w:marBottom w:val="0"/>
              <w:divBdr>
                <w:top w:val="none" w:sz="0" w:space="0" w:color="auto"/>
                <w:left w:val="none" w:sz="0" w:space="0" w:color="auto"/>
                <w:bottom w:val="none" w:sz="0" w:space="0" w:color="auto"/>
                <w:right w:val="none" w:sz="0" w:space="0" w:color="auto"/>
              </w:divBdr>
              <w:divsChild>
                <w:div w:id="1678845442">
                  <w:marLeft w:val="0"/>
                  <w:marRight w:val="0"/>
                  <w:marTop w:val="0"/>
                  <w:marBottom w:val="0"/>
                  <w:divBdr>
                    <w:top w:val="none" w:sz="0" w:space="0" w:color="auto"/>
                    <w:left w:val="none" w:sz="0" w:space="0" w:color="auto"/>
                    <w:bottom w:val="none" w:sz="0" w:space="0" w:color="auto"/>
                    <w:right w:val="none" w:sz="0" w:space="0" w:color="auto"/>
                  </w:divBdr>
                  <w:divsChild>
                    <w:div w:id="1678845461">
                      <w:marLeft w:val="0"/>
                      <w:marRight w:val="0"/>
                      <w:marTop w:val="0"/>
                      <w:marBottom w:val="0"/>
                      <w:divBdr>
                        <w:top w:val="single" w:sz="24" w:space="0" w:color="E8E8E8"/>
                        <w:left w:val="none" w:sz="0" w:space="0" w:color="auto"/>
                        <w:bottom w:val="none" w:sz="0" w:space="0" w:color="auto"/>
                        <w:right w:val="none" w:sz="0" w:space="0" w:color="auto"/>
                      </w:divBdr>
                      <w:divsChild>
                        <w:div w:id="1678845439">
                          <w:marLeft w:val="0"/>
                          <w:marRight w:val="0"/>
                          <w:marTop w:val="0"/>
                          <w:marBottom w:val="0"/>
                          <w:divBdr>
                            <w:top w:val="single" w:sz="24" w:space="0" w:color="E8E8E8"/>
                            <w:left w:val="none" w:sz="0" w:space="0" w:color="auto"/>
                            <w:bottom w:val="none" w:sz="0" w:space="0" w:color="auto"/>
                            <w:right w:val="none" w:sz="0" w:space="0" w:color="auto"/>
                          </w:divBdr>
                          <w:divsChild>
                            <w:div w:id="1678845495">
                              <w:marLeft w:val="0"/>
                              <w:marRight w:val="0"/>
                              <w:marTop w:val="0"/>
                              <w:marBottom w:val="0"/>
                              <w:divBdr>
                                <w:top w:val="none" w:sz="0" w:space="0" w:color="auto"/>
                                <w:left w:val="none" w:sz="0" w:space="0" w:color="auto"/>
                                <w:bottom w:val="none" w:sz="0" w:space="0" w:color="auto"/>
                                <w:right w:val="none" w:sz="0" w:space="0" w:color="auto"/>
                              </w:divBdr>
                              <w:divsChild>
                                <w:div w:id="1678845466">
                                  <w:marLeft w:val="0"/>
                                  <w:marRight w:val="0"/>
                                  <w:marTop w:val="0"/>
                                  <w:marBottom w:val="0"/>
                                  <w:divBdr>
                                    <w:top w:val="single" w:sz="24" w:space="0" w:color="E8E8E8"/>
                                    <w:left w:val="none" w:sz="0" w:space="0" w:color="auto"/>
                                    <w:bottom w:val="none" w:sz="0" w:space="0" w:color="auto"/>
                                    <w:right w:val="none" w:sz="0" w:space="0" w:color="auto"/>
                                  </w:divBdr>
                                  <w:divsChild>
                                    <w:div w:id="1678845486">
                                      <w:marLeft w:val="0"/>
                                      <w:marRight w:val="0"/>
                                      <w:marTop w:val="0"/>
                                      <w:marBottom w:val="0"/>
                                      <w:divBdr>
                                        <w:top w:val="single" w:sz="24" w:space="0" w:color="E8E8E8"/>
                                        <w:left w:val="none" w:sz="0" w:space="0" w:color="auto"/>
                                        <w:bottom w:val="none" w:sz="0" w:space="0" w:color="auto"/>
                                        <w:right w:val="none" w:sz="0" w:space="0" w:color="auto"/>
                                      </w:divBdr>
                                      <w:divsChild>
                                        <w:div w:id="1678845438">
                                          <w:marLeft w:val="0"/>
                                          <w:marRight w:val="0"/>
                                          <w:marTop w:val="0"/>
                                          <w:marBottom w:val="0"/>
                                          <w:divBdr>
                                            <w:top w:val="single" w:sz="24" w:space="0" w:color="E8E8E8"/>
                                            <w:left w:val="none" w:sz="0" w:space="0" w:color="auto"/>
                                            <w:bottom w:val="none" w:sz="0" w:space="0" w:color="auto"/>
                                            <w:right w:val="none" w:sz="0" w:space="0" w:color="auto"/>
                                          </w:divBdr>
                                          <w:divsChild>
                                            <w:div w:id="1678845465">
                                              <w:marLeft w:val="0"/>
                                              <w:marRight w:val="0"/>
                                              <w:marTop w:val="0"/>
                                              <w:marBottom w:val="0"/>
                                              <w:divBdr>
                                                <w:top w:val="single" w:sz="24" w:space="0" w:color="E8E8E8"/>
                                                <w:left w:val="none" w:sz="0" w:space="0" w:color="auto"/>
                                                <w:bottom w:val="none" w:sz="0" w:space="0" w:color="auto"/>
                                                <w:right w:val="none" w:sz="0" w:space="0" w:color="auto"/>
                                              </w:divBdr>
                                              <w:divsChild>
                                                <w:div w:id="1678845510">
                                                  <w:marLeft w:val="0"/>
                                                  <w:marRight w:val="0"/>
                                                  <w:marTop w:val="0"/>
                                                  <w:marBottom w:val="0"/>
                                                  <w:divBdr>
                                                    <w:top w:val="single" w:sz="24" w:space="0" w:color="E8E8E8"/>
                                                    <w:left w:val="none" w:sz="0" w:space="0" w:color="auto"/>
                                                    <w:bottom w:val="none" w:sz="0" w:space="0" w:color="auto"/>
                                                    <w:right w:val="none" w:sz="0" w:space="0" w:color="auto"/>
                                                  </w:divBdr>
                                                  <w:divsChild>
                                                    <w:div w:id="1678845446">
                                                      <w:marLeft w:val="0"/>
                                                      <w:marRight w:val="0"/>
                                                      <w:marTop w:val="0"/>
                                                      <w:marBottom w:val="0"/>
                                                      <w:divBdr>
                                                        <w:top w:val="none" w:sz="0" w:space="0" w:color="auto"/>
                                                        <w:left w:val="none" w:sz="0" w:space="0" w:color="auto"/>
                                                        <w:bottom w:val="none" w:sz="0" w:space="0" w:color="auto"/>
                                                        <w:right w:val="none" w:sz="0" w:space="0" w:color="auto"/>
                                                      </w:divBdr>
                                                      <w:divsChild>
                                                        <w:div w:id="1678845512">
                                                          <w:marLeft w:val="0"/>
                                                          <w:marRight w:val="0"/>
                                                          <w:marTop w:val="0"/>
                                                          <w:marBottom w:val="0"/>
                                                          <w:divBdr>
                                                            <w:top w:val="single" w:sz="24" w:space="0" w:color="E8E8E8"/>
                                                            <w:left w:val="none" w:sz="0" w:space="0" w:color="auto"/>
                                                            <w:bottom w:val="none" w:sz="0" w:space="0" w:color="auto"/>
                                                            <w:right w:val="none" w:sz="0" w:space="0" w:color="auto"/>
                                                          </w:divBdr>
                                                          <w:divsChild>
                                                            <w:div w:id="1678845460">
                                                              <w:marLeft w:val="0"/>
                                                              <w:marRight w:val="0"/>
                                                              <w:marTop w:val="0"/>
                                                              <w:marBottom w:val="0"/>
                                                              <w:divBdr>
                                                                <w:top w:val="none" w:sz="0" w:space="0" w:color="auto"/>
                                                                <w:left w:val="none" w:sz="0" w:space="0" w:color="auto"/>
                                                                <w:bottom w:val="none" w:sz="0" w:space="0" w:color="auto"/>
                                                                <w:right w:val="none" w:sz="0" w:space="0" w:color="auto"/>
                                                              </w:divBdr>
                                                              <w:divsChild>
                                                                <w:div w:id="1678845496">
                                                                  <w:marLeft w:val="0"/>
                                                                  <w:marRight w:val="0"/>
                                                                  <w:marTop w:val="0"/>
                                                                  <w:marBottom w:val="0"/>
                                                                  <w:divBdr>
                                                                    <w:top w:val="single" w:sz="24" w:space="0" w:color="E8E8E8"/>
                                                                    <w:left w:val="none" w:sz="0" w:space="0" w:color="auto"/>
                                                                    <w:bottom w:val="none" w:sz="0" w:space="0" w:color="auto"/>
                                                                    <w:right w:val="none" w:sz="0" w:space="0" w:color="auto"/>
                                                                  </w:divBdr>
                                                                  <w:divsChild>
                                                                    <w:div w:id="1678845469">
                                                                      <w:marLeft w:val="0"/>
                                                                      <w:marRight w:val="0"/>
                                                                      <w:marTop w:val="0"/>
                                                                      <w:marBottom w:val="0"/>
                                                                      <w:divBdr>
                                                                        <w:top w:val="single" w:sz="24" w:space="0" w:color="E8E8E8"/>
                                                                        <w:left w:val="none" w:sz="0" w:space="0" w:color="auto"/>
                                                                        <w:bottom w:val="none" w:sz="0" w:space="0" w:color="auto"/>
                                                                        <w:right w:val="none" w:sz="0" w:space="0" w:color="auto"/>
                                                                      </w:divBdr>
                                                                    </w:div>
                                                                    <w:div w:id="1678845511">
                                                                      <w:marLeft w:val="0"/>
                                                                      <w:marRight w:val="0"/>
                                                                      <w:marTop w:val="0"/>
                                                                      <w:marBottom w:val="0"/>
                                                                      <w:divBdr>
                                                                        <w:top w:val="single" w:sz="24" w:space="0" w:color="E8E8E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8845476">
      <w:marLeft w:val="0"/>
      <w:marRight w:val="0"/>
      <w:marTop w:val="0"/>
      <w:marBottom w:val="0"/>
      <w:divBdr>
        <w:top w:val="none" w:sz="0" w:space="0" w:color="auto"/>
        <w:left w:val="none" w:sz="0" w:space="0" w:color="auto"/>
        <w:bottom w:val="none" w:sz="0" w:space="0" w:color="auto"/>
        <w:right w:val="none" w:sz="0" w:space="0" w:color="auto"/>
      </w:divBdr>
    </w:div>
    <w:div w:id="1678845492">
      <w:marLeft w:val="0"/>
      <w:marRight w:val="0"/>
      <w:marTop w:val="0"/>
      <w:marBottom w:val="0"/>
      <w:divBdr>
        <w:top w:val="none" w:sz="0" w:space="0" w:color="auto"/>
        <w:left w:val="none" w:sz="0" w:space="0" w:color="auto"/>
        <w:bottom w:val="none" w:sz="0" w:space="0" w:color="auto"/>
        <w:right w:val="none" w:sz="0" w:space="0" w:color="auto"/>
      </w:divBdr>
      <w:divsChild>
        <w:div w:id="1678845456">
          <w:marLeft w:val="720"/>
          <w:marRight w:val="720"/>
          <w:marTop w:val="100"/>
          <w:marBottom w:val="100"/>
          <w:divBdr>
            <w:top w:val="none" w:sz="0" w:space="0" w:color="auto"/>
            <w:left w:val="none" w:sz="0" w:space="0" w:color="auto"/>
            <w:bottom w:val="none" w:sz="0" w:space="0" w:color="auto"/>
            <w:right w:val="none" w:sz="0" w:space="0" w:color="auto"/>
          </w:divBdr>
        </w:div>
      </w:divsChild>
    </w:div>
    <w:div w:id="1678845493">
      <w:marLeft w:val="0"/>
      <w:marRight w:val="0"/>
      <w:marTop w:val="0"/>
      <w:marBottom w:val="0"/>
      <w:divBdr>
        <w:top w:val="none" w:sz="0" w:space="0" w:color="auto"/>
        <w:left w:val="none" w:sz="0" w:space="0" w:color="auto"/>
        <w:bottom w:val="none" w:sz="0" w:space="0" w:color="auto"/>
        <w:right w:val="none" w:sz="0" w:space="0" w:color="auto"/>
      </w:divBdr>
      <w:divsChild>
        <w:div w:id="1678845494">
          <w:marLeft w:val="0"/>
          <w:marRight w:val="0"/>
          <w:marTop w:val="0"/>
          <w:marBottom w:val="0"/>
          <w:divBdr>
            <w:top w:val="none" w:sz="0" w:space="0" w:color="auto"/>
            <w:left w:val="none" w:sz="0" w:space="0" w:color="auto"/>
            <w:bottom w:val="none" w:sz="0" w:space="0" w:color="auto"/>
            <w:right w:val="none" w:sz="0" w:space="0" w:color="auto"/>
          </w:divBdr>
          <w:divsChild>
            <w:div w:id="1678845437">
              <w:marLeft w:val="0"/>
              <w:marRight w:val="0"/>
              <w:marTop w:val="0"/>
              <w:marBottom w:val="0"/>
              <w:divBdr>
                <w:top w:val="none" w:sz="0" w:space="0" w:color="auto"/>
                <w:left w:val="none" w:sz="0" w:space="0" w:color="auto"/>
                <w:bottom w:val="none" w:sz="0" w:space="0" w:color="auto"/>
                <w:right w:val="none" w:sz="0" w:space="0" w:color="auto"/>
              </w:divBdr>
              <w:divsChild>
                <w:div w:id="1678845479">
                  <w:marLeft w:val="0"/>
                  <w:marRight w:val="0"/>
                  <w:marTop w:val="0"/>
                  <w:marBottom w:val="0"/>
                  <w:divBdr>
                    <w:top w:val="none" w:sz="0" w:space="0" w:color="auto"/>
                    <w:left w:val="none" w:sz="0" w:space="0" w:color="auto"/>
                    <w:bottom w:val="none" w:sz="0" w:space="0" w:color="auto"/>
                    <w:right w:val="none" w:sz="0" w:space="0" w:color="auto"/>
                  </w:divBdr>
                  <w:divsChild>
                    <w:div w:id="1678845445">
                      <w:marLeft w:val="0"/>
                      <w:marRight w:val="0"/>
                      <w:marTop w:val="0"/>
                      <w:marBottom w:val="0"/>
                      <w:divBdr>
                        <w:top w:val="none" w:sz="0" w:space="0" w:color="auto"/>
                        <w:left w:val="none" w:sz="0" w:space="0" w:color="auto"/>
                        <w:bottom w:val="none" w:sz="0" w:space="0" w:color="auto"/>
                        <w:right w:val="none" w:sz="0" w:space="0" w:color="auto"/>
                      </w:divBdr>
                      <w:divsChild>
                        <w:div w:id="1678845516">
                          <w:marLeft w:val="0"/>
                          <w:marRight w:val="0"/>
                          <w:marTop w:val="0"/>
                          <w:marBottom w:val="0"/>
                          <w:divBdr>
                            <w:top w:val="none" w:sz="0" w:space="0" w:color="auto"/>
                            <w:left w:val="none" w:sz="0" w:space="0" w:color="auto"/>
                            <w:bottom w:val="none" w:sz="0" w:space="0" w:color="auto"/>
                            <w:right w:val="none" w:sz="0" w:space="0" w:color="auto"/>
                          </w:divBdr>
                          <w:divsChild>
                            <w:div w:id="1678845508">
                              <w:marLeft w:val="0"/>
                              <w:marRight w:val="0"/>
                              <w:marTop w:val="0"/>
                              <w:marBottom w:val="0"/>
                              <w:divBdr>
                                <w:top w:val="none" w:sz="0" w:space="0" w:color="auto"/>
                                <w:left w:val="none" w:sz="0" w:space="0" w:color="auto"/>
                                <w:bottom w:val="none" w:sz="0" w:space="0" w:color="auto"/>
                                <w:right w:val="none" w:sz="0" w:space="0" w:color="auto"/>
                              </w:divBdr>
                              <w:divsChild>
                                <w:div w:id="1678845449">
                                  <w:marLeft w:val="0"/>
                                  <w:marRight w:val="0"/>
                                  <w:marTop w:val="0"/>
                                  <w:marBottom w:val="0"/>
                                  <w:divBdr>
                                    <w:top w:val="none" w:sz="0" w:space="0" w:color="auto"/>
                                    <w:left w:val="none" w:sz="0" w:space="0" w:color="auto"/>
                                    <w:bottom w:val="none" w:sz="0" w:space="0" w:color="auto"/>
                                    <w:right w:val="none" w:sz="0" w:space="0" w:color="auto"/>
                                  </w:divBdr>
                                  <w:divsChild>
                                    <w:div w:id="1678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845506">
      <w:marLeft w:val="0"/>
      <w:marRight w:val="0"/>
      <w:marTop w:val="0"/>
      <w:marBottom w:val="0"/>
      <w:divBdr>
        <w:top w:val="none" w:sz="0" w:space="0" w:color="auto"/>
        <w:left w:val="none" w:sz="0" w:space="0" w:color="auto"/>
        <w:bottom w:val="none" w:sz="0" w:space="0" w:color="auto"/>
        <w:right w:val="none" w:sz="0" w:space="0" w:color="auto"/>
      </w:divBdr>
      <w:divsChild>
        <w:div w:id="1678845481">
          <w:marLeft w:val="0"/>
          <w:marRight w:val="0"/>
          <w:marTop w:val="0"/>
          <w:marBottom w:val="0"/>
          <w:divBdr>
            <w:top w:val="none" w:sz="0" w:space="0" w:color="auto"/>
            <w:left w:val="none" w:sz="0" w:space="0" w:color="auto"/>
            <w:bottom w:val="none" w:sz="0" w:space="0" w:color="auto"/>
            <w:right w:val="none" w:sz="0" w:space="0" w:color="auto"/>
          </w:divBdr>
          <w:divsChild>
            <w:div w:id="16788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5507">
      <w:marLeft w:val="0"/>
      <w:marRight w:val="0"/>
      <w:marTop w:val="0"/>
      <w:marBottom w:val="0"/>
      <w:divBdr>
        <w:top w:val="none" w:sz="0" w:space="0" w:color="auto"/>
        <w:left w:val="none" w:sz="0" w:space="0" w:color="auto"/>
        <w:bottom w:val="none" w:sz="0" w:space="0" w:color="auto"/>
        <w:right w:val="none" w:sz="0" w:space="0" w:color="auto"/>
      </w:divBdr>
      <w:divsChild>
        <w:div w:id="1678845478">
          <w:marLeft w:val="0"/>
          <w:marRight w:val="0"/>
          <w:marTop w:val="0"/>
          <w:marBottom w:val="0"/>
          <w:divBdr>
            <w:top w:val="none" w:sz="0" w:space="0" w:color="auto"/>
            <w:left w:val="none" w:sz="0" w:space="0" w:color="auto"/>
            <w:bottom w:val="none" w:sz="0" w:space="0" w:color="auto"/>
            <w:right w:val="none" w:sz="0" w:space="0" w:color="auto"/>
          </w:divBdr>
          <w:divsChild>
            <w:div w:id="1678845467">
              <w:marLeft w:val="0"/>
              <w:marRight w:val="0"/>
              <w:marTop w:val="0"/>
              <w:marBottom w:val="0"/>
              <w:divBdr>
                <w:top w:val="none" w:sz="0" w:space="0" w:color="auto"/>
                <w:left w:val="none" w:sz="0" w:space="0" w:color="auto"/>
                <w:bottom w:val="none" w:sz="0" w:space="0" w:color="auto"/>
                <w:right w:val="none" w:sz="0" w:space="0" w:color="auto"/>
              </w:divBdr>
              <w:divsChild>
                <w:div w:id="1678845489">
                  <w:marLeft w:val="0"/>
                  <w:marRight w:val="0"/>
                  <w:marTop w:val="0"/>
                  <w:marBottom w:val="0"/>
                  <w:divBdr>
                    <w:top w:val="none" w:sz="0" w:space="0" w:color="auto"/>
                    <w:left w:val="none" w:sz="0" w:space="0" w:color="auto"/>
                    <w:bottom w:val="none" w:sz="0" w:space="0" w:color="auto"/>
                    <w:right w:val="none" w:sz="0" w:space="0" w:color="auto"/>
                  </w:divBdr>
                  <w:divsChild>
                    <w:div w:id="1678845463">
                      <w:marLeft w:val="0"/>
                      <w:marRight w:val="0"/>
                      <w:marTop w:val="0"/>
                      <w:marBottom w:val="0"/>
                      <w:divBdr>
                        <w:top w:val="single" w:sz="24" w:space="0" w:color="E8E8E8"/>
                        <w:left w:val="none" w:sz="0" w:space="0" w:color="auto"/>
                        <w:bottom w:val="none" w:sz="0" w:space="0" w:color="auto"/>
                        <w:right w:val="none" w:sz="0" w:space="0" w:color="auto"/>
                      </w:divBdr>
                      <w:divsChild>
                        <w:div w:id="1678845485">
                          <w:marLeft w:val="0"/>
                          <w:marRight w:val="0"/>
                          <w:marTop w:val="0"/>
                          <w:marBottom w:val="0"/>
                          <w:divBdr>
                            <w:top w:val="single" w:sz="24" w:space="0" w:color="E8E8E8"/>
                            <w:left w:val="none" w:sz="0" w:space="0" w:color="auto"/>
                            <w:bottom w:val="none" w:sz="0" w:space="0" w:color="auto"/>
                            <w:right w:val="none" w:sz="0" w:space="0" w:color="auto"/>
                          </w:divBdr>
                          <w:divsChild>
                            <w:div w:id="1678845448">
                              <w:marLeft w:val="0"/>
                              <w:marRight w:val="0"/>
                              <w:marTop w:val="0"/>
                              <w:marBottom w:val="0"/>
                              <w:divBdr>
                                <w:top w:val="none" w:sz="0" w:space="0" w:color="auto"/>
                                <w:left w:val="none" w:sz="0" w:space="0" w:color="auto"/>
                                <w:bottom w:val="none" w:sz="0" w:space="0" w:color="auto"/>
                                <w:right w:val="none" w:sz="0" w:space="0" w:color="auto"/>
                              </w:divBdr>
                              <w:divsChild>
                                <w:div w:id="1678845484">
                                  <w:marLeft w:val="0"/>
                                  <w:marRight w:val="0"/>
                                  <w:marTop w:val="0"/>
                                  <w:marBottom w:val="0"/>
                                  <w:divBdr>
                                    <w:top w:val="single" w:sz="24" w:space="0" w:color="E8E8E8"/>
                                    <w:left w:val="none" w:sz="0" w:space="0" w:color="auto"/>
                                    <w:bottom w:val="none" w:sz="0" w:space="0" w:color="auto"/>
                                    <w:right w:val="none" w:sz="0" w:space="0" w:color="auto"/>
                                  </w:divBdr>
                                  <w:divsChild>
                                    <w:div w:id="1678845473">
                                      <w:marLeft w:val="0"/>
                                      <w:marRight w:val="0"/>
                                      <w:marTop w:val="0"/>
                                      <w:marBottom w:val="0"/>
                                      <w:divBdr>
                                        <w:top w:val="single" w:sz="24" w:space="0" w:color="E8E8E8"/>
                                        <w:left w:val="none" w:sz="0" w:space="0" w:color="auto"/>
                                        <w:bottom w:val="none" w:sz="0" w:space="0" w:color="auto"/>
                                        <w:right w:val="none" w:sz="0" w:space="0" w:color="auto"/>
                                      </w:divBdr>
                                      <w:divsChild>
                                        <w:div w:id="1678845464">
                                          <w:marLeft w:val="0"/>
                                          <w:marRight w:val="0"/>
                                          <w:marTop w:val="0"/>
                                          <w:marBottom w:val="0"/>
                                          <w:divBdr>
                                            <w:top w:val="single" w:sz="24" w:space="0" w:color="E8E8E8"/>
                                            <w:left w:val="none" w:sz="0" w:space="0" w:color="auto"/>
                                            <w:bottom w:val="none" w:sz="0" w:space="0" w:color="auto"/>
                                            <w:right w:val="none" w:sz="0" w:space="0" w:color="auto"/>
                                          </w:divBdr>
                                          <w:divsChild>
                                            <w:div w:id="1678845451">
                                              <w:marLeft w:val="0"/>
                                              <w:marRight w:val="0"/>
                                              <w:marTop w:val="0"/>
                                              <w:marBottom w:val="0"/>
                                              <w:divBdr>
                                                <w:top w:val="single" w:sz="24" w:space="0" w:color="E8E8E8"/>
                                                <w:left w:val="none" w:sz="0" w:space="0" w:color="auto"/>
                                                <w:bottom w:val="none" w:sz="0" w:space="0" w:color="auto"/>
                                                <w:right w:val="none" w:sz="0" w:space="0" w:color="auto"/>
                                              </w:divBdr>
                                              <w:divsChild>
                                                <w:div w:id="1678845488">
                                                  <w:marLeft w:val="0"/>
                                                  <w:marRight w:val="0"/>
                                                  <w:marTop w:val="0"/>
                                                  <w:marBottom w:val="0"/>
                                                  <w:divBdr>
                                                    <w:top w:val="single" w:sz="24" w:space="0" w:color="E8E8E8"/>
                                                    <w:left w:val="none" w:sz="0" w:space="0" w:color="auto"/>
                                                    <w:bottom w:val="none" w:sz="0" w:space="0" w:color="auto"/>
                                                    <w:right w:val="none" w:sz="0" w:space="0" w:color="auto"/>
                                                  </w:divBdr>
                                                  <w:divsChild>
                                                    <w:div w:id="1678845458">
                                                      <w:marLeft w:val="0"/>
                                                      <w:marRight w:val="0"/>
                                                      <w:marTop w:val="0"/>
                                                      <w:marBottom w:val="0"/>
                                                      <w:divBdr>
                                                        <w:top w:val="none" w:sz="0" w:space="0" w:color="auto"/>
                                                        <w:left w:val="none" w:sz="0" w:space="0" w:color="auto"/>
                                                        <w:bottom w:val="none" w:sz="0" w:space="0" w:color="auto"/>
                                                        <w:right w:val="none" w:sz="0" w:space="0" w:color="auto"/>
                                                      </w:divBdr>
                                                      <w:divsChild>
                                                        <w:div w:id="1678845487">
                                                          <w:marLeft w:val="0"/>
                                                          <w:marRight w:val="0"/>
                                                          <w:marTop w:val="0"/>
                                                          <w:marBottom w:val="0"/>
                                                          <w:divBdr>
                                                            <w:top w:val="single" w:sz="24" w:space="0" w:color="E8E8E8"/>
                                                            <w:left w:val="none" w:sz="0" w:space="0" w:color="auto"/>
                                                            <w:bottom w:val="none" w:sz="0" w:space="0" w:color="auto"/>
                                                            <w:right w:val="none" w:sz="0" w:space="0" w:color="auto"/>
                                                          </w:divBdr>
                                                          <w:divsChild>
                                                            <w:div w:id="1678845483">
                                                              <w:marLeft w:val="0"/>
                                                              <w:marRight w:val="0"/>
                                                              <w:marTop w:val="0"/>
                                                              <w:marBottom w:val="0"/>
                                                              <w:divBdr>
                                                                <w:top w:val="single" w:sz="24" w:space="0" w:color="E8E8E8"/>
                                                                <w:left w:val="none" w:sz="0" w:space="0" w:color="auto"/>
                                                                <w:bottom w:val="none" w:sz="0" w:space="0" w:color="auto"/>
                                                                <w:right w:val="none" w:sz="0" w:space="0" w:color="auto"/>
                                                              </w:divBdr>
                                                              <w:divsChild>
                                                                <w:div w:id="1678845505">
                                                                  <w:marLeft w:val="0"/>
                                                                  <w:marRight w:val="0"/>
                                                                  <w:marTop w:val="0"/>
                                                                  <w:marBottom w:val="0"/>
                                                                  <w:divBdr>
                                                                    <w:top w:val="single" w:sz="24" w:space="0" w:color="E8E8E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845509">
      <w:marLeft w:val="0"/>
      <w:marRight w:val="0"/>
      <w:marTop w:val="0"/>
      <w:marBottom w:val="0"/>
      <w:divBdr>
        <w:top w:val="none" w:sz="0" w:space="0" w:color="auto"/>
        <w:left w:val="none" w:sz="0" w:space="0" w:color="auto"/>
        <w:bottom w:val="none" w:sz="0" w:space="0" w:color="auto"/>
        <w:right w:val="none" w:sz="0" w:space="0" w:color="auto"/>
      </w:divBdr>
      <w:divsChild>
        <w:div w:id="1678845444">
          <w:marLeft w:val="0"/>
          <w:marRight w:val="0"/>
          <w:marTop w:val="0"/>
          <w:marBottom w:val="0"/>
          <w:divBdr>
            <w:top w:val="none" w:sz="0" w:space="0" w:color="auto"/>
            <w:left w:val="none" w:sz="0" w:space="0" w:color="auto"/>
            <w:bottom w:val="none" w:sz="0" w:space="0" w:color="auto"/>
            <w:right w:val="none" w:sz="0" w:space="0" w:color="auto"/>
          </w:divBdr>
          <w:divsChild>
            <w:div w:id="1678845471">
              <w:marLeft w:val="0"/>
              <w:marRight w:val="0"/>
              <w:marTop w:val="0"/>
              <w:marBottom w:val="0"/>
              <w:divBdr>
                <w:top w:val="none" w:sz="0" w:space="0" w:color="auto"/>
                <w:left w:val="none" w:sz="0" w:space="0" w:color="auto"/>
                <w:bottom w:val="none" w:sz="0" w:space="0" w:color="auto"/>
                <w:right w:val="none" w:sz="0" w:space="0" w:color="auto"/>
              </w:divBdr>
              <w:divsChild>
                <w:div w:id="1678845497">
                  <w:marLeft w:val="0"/>
                  <w:marRight w:val="0"/>
                  <w:marTop w:val="0"/>
                  <w:marBottom w:val="300"/>
                  <w:divBdr>
                    <w:top w:val="none" w:sz="0" w:space="0" w:color="auto"/>
                    <w:left w:val="none" w:sz="0" w:space="0" w:color="auto"/>
                    <w:bottom w:val="none" w:sz="0" w:space="0" w:color="auto"/>
                    <w:right w:val="none" w:sz="0" w:space="0" w:color="auto"/>
                  </w:divBdr>
                  <w:divsChild>
                    <w:div w:id="1678845472">
                      <w:marLeft w:val="2625"/>
                      <w:marRight w:val="0"/>
                      <w:marTop w:val="0"/>
                      <w:marBottom w:val="0"/>
                      <w:divBdr>
                        <w:top w:val="single" w:sz="2" w:space="4" w:color="DDDDDD"/>
                        <w:left w:val="single" w:sz="6" w:space="4" w:color="DDDDDD"/>
                        <w:bottom w:val="single" w:sz="6" w:space="4" w:color="DDDDDD"/>
                        <w:right w:val="single" w:sz="6" w:space="4" w:color="DDDDDD"/>
                      </w:divBdr>
                    </w:div>
                  </w:divsChild>
                </w:div>
              </w:divsChild>
            </w:div>
          </w:divsChild>
        </w:div>
      </w:divsChild>
    </w:div>
    <w:div w:id="1678845513">
      <w:marLeft w:val="0"/>
      <w:marRight w:val="0"/>
      <w:marTop w:val="0"/>
      <w:marBottom w:val="0"/>
      <w:divBdr>
        <w:top w:val="none" w:sz="0" w:space="0" w:color="auto"/>
        <w:left w:val="none" w:sz="0" w:space="0" w:color="auto"/>
        <w:bottom w:val="none" w:sz="0" w:space="0" w:color="auto"/>
        <w:right w:val="none" w:sz="0" w:space="0" w:color="auto"/>
      </w:divBdr>
      <w:divsChild>
        <w:div w:id="167884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http://www.sciencedirect.com/science/journal/00063207"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eader" Target="header9.xml"/><Relationship Id="rId33" Type="http://schemas.openxmlformats.org/officeDocument/2006/relationships/hyperlink" Target="http://www.iucnredlist.org/documents/redlist_cats_crit_en.pdf"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6.xm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www.environment.gov.au/biodiversity/threatened/publications/recovery/guidelines/pubs/recovery-checklist.pdf" TargetMode="Externa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naturemap.dec.wa.gov.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iucnredl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10696</Words>
  <Characters>62526</Characters>
  <Application>Microsoft Office Word</Application>
  <DocSecurity>0</DocSecurity>
  <Lines>521</Lines>
  <Paragraphs>146</Paragraphs>
  <ScaleCrop>false</ScaleCrop>
  <LinksUpToDate>false</LinksUpToDate>
  <CharactersWithSpaces>73076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Chuditch (Dasyurus geoffroii) National Recovery Plan</dc:title>
  <dc:creator/>
  <cp:lastModifiedBy/>
  <cp:revision>1</cp:revision>
  <dcterms:created xsi:type="dcterms:W3CDTF">2015-02-24T03:17:00Z</dcterms:created>
  <dcterms:modified xsi:type="dcterms:W3CDTF">2015-02-24T03:17:00Z</dcterms:modified>
</cp:coreProperties>
</file>