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6A2AA" w14:textId="560BE536" w:rsidR="008D1E1B" w:rsidRDefault="00B2643E" w:rsidP="001C23BF">
      <w:pPr>
        <w:tabs>
          <w:tab w:val="left" w:pos="1985"/>
        </w:tabs>
        <w:spacing w:after="50" w:line="264" w:lineRule="exact"/>
        <w:ind w:left="1985" w:right="1077"/>
        <w:textAlignment w:val="baseline"/>
        <w:rPr>
          <w:rFonts w:ascii="Tahoma" w:eastAsia="Tahoma" w:hAnsi="Tahoma"/>
          <w:b/>
          <w:color w:val="FFFFFF"/>
          <w:spacing w:val="19"/>
          <w:w w:val="85"/>
          <w:sz w:val="48"/>
          <w:szCs w:val="48"/>
        </w:rPr>
      </w:pPr>
      <w:r w:rsidRPr="008D1E1B">
        <w:rPr>
          <w:rFonts w:ascii="Tahoma" w:eastAsia="Tahoma" w:hAnsi="Tahoma"/>
          <w:b/>
          <w:noProof/>
          <w:color w:val="FFFFFF" w:themeColor="background1"/>
          <w:spacing w:val="19"/>
          <w:w w:val="85"/>
          <w:sz w:val="48"/>
          <w:szCs w:val="48"/>
        </w:rPr>
        <w:drawing>
          <wp:anchor distT="0" distB="0" distL="114300" distR="114300" simplePos="0" relativeHeight="251658243" behindDoc="1" locked="0" layoutInCell="1" allowOverlap="1" wp14:anchorId="007EFE23" wp14:editId="72C3793C">
            <wp:simplePos x="0" y="0"/>
            <wp:positionH relativeFrom="column">
              <wp:posOffset>-635</wp:posOffset>
            </wp:positionH>
            <wp:positionV relativeFrom="page">
              <wp:posOffset>1120775</wp:posOffset>
            </wp:positionV>
            <wp:extent cx="7562215" cy="2837180"/>
            <wp:effectExtent l="0" t="0" r="635" b="1270"/>
            <wp:wrapNone/>
            <wp:docPr id="3" name="Picture" descr="Banner with a collage of agricultural images and the document title: Export meat operational guideline XX. HACCP requirements for US listed establishments. ">
              <a:extLst xmlns:a="http://schemas.openxmlformats.org/drawingml/2006/main">
                <a:ext uri="{FF2B5EF4-FFF2-40B4-BE49-F238E27FC236}">
                  <a16:creationId xmlns:a16="http://schemas.microsoft.com/office/drawing/2014/main" id="{80EF83BC-990A-452A-BD2E-0CBF6F3F8FAE}"/>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 name="Picture" descr="Banner with a collage of agricultural images and the document title: Export meat operational guideline XX. HACCP requirements for US listed establishments. ">
                      <a:extLst>
                        <a:ext uri="{FF2B5EF4-FFF2-40B4-BE49-F238E27FC236}">
                          <a16:creationId xmlns:a16="http://schemas.microsoft.com/office/drawing/2014/main" id="{80EF83BC-990A-452A-BD2E-0CBF6F3F8FAE}"/>
                        </a:ext>
                        <a:ext uri="{C183D7F6-B498-43B3-948B-1728B52AA6E4}">
                          <adec:decorative xmlns:adec="http://schemas.microsoft.com/office/drawing/2017/decorative" val="0"/>
                        </a:ext>
                      </a:extLst>
                    </pic:cNvPr>
                    <pic:cNvPicPr/>
                  </pic:nvPicPr>
                  <pic:blipFill>
                    <a:blip r:embed="rId11">
                      <a:extLst>
                        <a:ext uri="{BEBA8EAE-BF5A-486C-A8C5-ECC9F3942E4B}">
                          <a14:imgProps xmlns:a14="http://schemas.microsoft.com/office/drawing/2010/main">
                            <a14:imgLayer>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 uri="{28A0092B-C50C-407E-A947-70E740481C1C}">
                          <a14:useLocalDpi xmlns:a14="http://schemas.microsoft.com/office/drawing/2010/main" val="0"/>
                        </a:ext>
                      </a:extLst>
                    </a:blip>
                    <a:stretch>
                      <a:fillRect/>
                    </a:stretch>
                  </pic:blipFill>
                  <pic:spPr>
                    <a:xfrm>
                      <a:off x="0" y="0"/>
                      <a:ext cx="7562215" cy="2837180"/>
                    </a:xfrm>
                    <a:prstGeom prst="rect">
                      <a:avLst/>
                    </a:prstGeom>
                    <a:solidFill>
                      <a:srgbClr val="003150"/>
                    </a:solidFill>
                  </pic:spPr>
                </pic:pic>
              </a:graphicData>
            </a:graphic>
            <wp14:sizeRelH relativeFrom="page">
              <wp14:pctWidth>0</wp14:pctWidth>
            </wp14:sizeRelH>
            <wp14:sizeRelV relativeFrom="page">
              <wp14:pctHeight>0</wp14:pctHeight>
            </wp14:sizeRelV>
          </wp:anchor>
        </w:drawing>
      </w:r>
      <w:r w:rsidRPr="00C03F16">
        <w:rPr>
          <w:rFonts w:ascii="Cambria" w:hAnsi="Cambria"/>
          <w:b/>
          <w:bCs/>
          <w:noProof/>
          <w:color w:val="165788"/>
          <w:sz w:val="33"/>
          <w:szCs w:val="33"/>
        </w:rPr>
        <mc:AlternateContent>
          <mc:Choice Requires="wps">
            <w:drawing>
              <wp:anchor distT="0" distB="0" distL="0" distR="0" simplePos="0" relativeHeight="251658241" behindDoc="1" locked="0" layoutInCell="1" allowOverlap="1" wp14:anchorId="55A0B14A" wp14:editId="1176203C">
                <wp:simplePos x="0" y="0"/>
                <wp:positionH relativeFrom="margin">
                  <wp:posOffset>-2721</wp:posOffset>
                </wp:positionH>
                <wp:positionV relativeFrom="page">
                  <wp:posOffset>19141</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2C83E579" w:rsidR="009F3243" w:rsidRDefault="009916E0" w:rsidP="00A34968">
                            <w:pPr>
                              <w:spacing w:before="360" w:after="600"/>
                            </w:pPr>
                            <w:r>
                              <w:t xml:space="preserve">             </w:t>
                            </w:r>
                            <w:r w:rsidR="00FF6701">
                              <w:rPr>
                                <w:noProof/>
                              </w:rPr>
                              <w:drawing>
                                <wp:inline distT="0" distB="0" distL="0" distR="0" wp14:anchorId="5B072826" wp14:editId="7F4DC6E4">
                                  <wp:extent cx="2412000" cy="746453"/>
                                  <wp:effectExtent l="0" t="0" r="7620" b="0"/>
                                  <wp:docPr id="5" name="Picture 5"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al logo&#10;Australian Government Department of Agriculture, Fisheries and Forestry"/>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6="http://schemas.microsoft.com/office/drawing/2014/main" xmlns:adec="http://schemas.microsoft.com/office/drawing/2017/decorative" xmlns:pic="http://schemas.openxmlformats.org/drawingml/2006/picture" xmlns:a14="http://schemas.microsoft.com/office/drawing/2010/main">
            <w:pict w14:anchorId="328896D2">
              <v:shapetype id="_x0000_t202" coordsize="21600,21600" o:spt="202" path="m,l,21600r21600,l21600,xe" w14:anchorId="55A0B14A">
                <v:stroke joinstyle="miter"/>
                <v:path gradientshapeok="t" o:connecttype="rect"/>
              </v:shapetype>
              <v:shape id="_x0000_s0" style="position:absolute;left:0;text-align:left;margin-left:-.2pt;margin-top:1.5pt;width:595.4pt;height:86.5pt;z-index:-251658239;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spid="_x0000_s1026" fillcolor="#dbd6d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">
                <v:textbox inset="0,0,0,0">
                  <w:txbxContent>
                    <w:p w:rsidR="009F3243" w:rsidP="00A34968" w:rsidRDefault="009916E0" w14:paraId="35E888F9" w14:textId="2C83E579">
                      <w:pPr>
                        <w:spacing w:before="360" w:after="600"/>
                      </w:pPr>
                      <w:r>
                        <w:t xml:space="preserve">             </w:t>
                      </w:r>
                      <w:r w:rsidR="00FF6701">
                        <w:rPr>
                          <w:noProof/>
                        </w:rPr>
                        <w:drawing>
                          <wp:inline distT="0" distB="0" distL="0" distR="0" wp14:anchorId="08F09353" wp14:editId="7F4DC6E4">
                            <wp:extent cx="2412000" cy="746453"/>
                            <wp:effectExtent l="0" t="0" r="7620" b="0"/>
                            <wp:docPr id="2145610948" name="Picture 5"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al logo&#10;Australian Government Department of Agriculture, Fisheries and Forestry"/>
                                    <pic:cNvPicPr/>
                                  </pic:nvPicPr>
                                  <pic:blipFill rotWithShape="1">
                                    <a:blip r:embed="rId13">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p>
    <w:p w14:paraId="330B5E07" w14:textId="50D6A885" w:rsidR="008D1E1B" w:rsidRPr="008D1E1B" w:rsidRDefault="00A25B0B" w:rsidP="00B2643E">
      <w:pPr>
        <w:spacing w:before="23" w:line="610" w:lineRule="exact"/>
        <w:ind w:left="1985" w:right="4394"/>
        <w:textAlignment w:val="baseline"/>
        <w:rPr>
          <w:rFonts w:ascii="Tahoma" w:eastAsia="Tahoma" w:hAnsi="Tahoma"/>
          <w:b/>
          <w:color w:val="FFFFFF" w:themeColor="background1"/>
          <w:spacing w:val="19"/>
          <w:w w:val="85"/>
          <w:sz w:val="48"/>
          <w:szCs w:val="48"/>
        </w:rPr>
      </w:pPr>
      <w:r w:rsidRPr="00C03F16">
        <w:rPr>
          <w:rFonts w:ascii="Cambria" w:hAnsi="Cambria"/>
          <w:b/>
          <w:bCs/>
          <w:noProof/>
          <w:color w:val="165788"/>
          <w:sz w:val="33"/>
          <w:szCs w:val="33"/>
        </w:rPr>
        <mc:AlternateContent>
          <mc:Choice Requires="wps">
            <w:drawing>
              <wp:anchor distT="0" distB="0" distL="0" distR="0" simplePos="0" relativeHeight="251658242" behindDoc="1" locked="0" layoutInCell="1" allowOverlap="1" wp14:anchorId="34DB52DE" wp14:editId="37AF16C8">
                <wp:simplePos x="0" y="0"/>
                <wp:positionH relativeFrom="page">
                  <wp:posOffset>452755</wp:posOffset>
                </wp:positionH>
                <wp:positionV relativeFrom="page">
                  <wp:posOffset>1315385</wp:posOffset>
                </wp:positionV>
                <wp:extent cx="675005"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0A67CB92" w:rsidR="009F3243" w:rsidRPr="002949A9" w:rsidRDefault="007D1ABA">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November</w:t>
                            </w:r>
                          </w:p>
                          <w:p w14:paraId="63EDC8E0" w14:textId="47CCAA30" w:rsidR="009F3243" w:rsidRDefault="00A638EC">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6="http://schemas.microsoft.com/office/drawing/2014/main" xmlns:adec="http://schemas.microsoft.com/office/drawing/2017/decorative" xmlns:pic="http://schemas.openxmlformats.org/drawingml/2006/picture" xmlns:a14="http://schemas.microsoft.com/office/drawing/2010/main">
            <w:pict w14:anchorId="3C857A1E">
              <v:shape id="Text Box 3" style="position:absolute;left:0;text-align:left;margin-left:35.65pt;margin-top:103.55pt;width:53.15pt;height:18.8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" w14:anchorId="34DB52DE">
                <v:textbox inset="0,0,0,0">
                  <w:txbxContent>
                    <w:p w:rsidRPr="002949A9" w:rsidR="009F3243" w:rsidRDefault="007D1ABA" w14:paraId="05352092" w14:textId="0A67CB92">
                      <w:pPr>
                        <w:spacing w:before="16" w:line="168" w:lineRule="exact"/>
                        <w:jc w:val="right"/>
                        <w:textAlignment w:val="baseline"/>
                        <w:rPr>
                          <w:rFonts w:ascii="Arial Narrow" w:hAnsi="Arial Narrow" w:eastAsia="Arial Narrow"/>
                          <w:color w:val="FFFFFF"/>
                          <w:spacing w:val="24"/>
                          <w:sz w:val="16"/>
                        </w:rPr>
                      </w:pPr>
                      <w:r>
                        <w:rPr>
                          <w:rFonts w:ascii="Arial Narrow" w:hAnsi="Arial Narrow" w:eastAsia="Arial Narrow"/>
                          <w:color w:val="FFFFFF"/>
                          <w:spacing w:val="24"/>
                          <w:sz w:val="16"/>
                        </w:rPr>
                        <w:t>November</w:t>
                      </w:r>
                    </w:p>
                    <w:p w:rsidR="009F3243" w:rsidRDefault="00A638EC" w14:paraId="3C04FD3E" w14:textId="47CCAA30">
                      <w:pPr>
                        <w:spacing w:before="24" w:line="160" w:lineRule="exact"/>
                        <w:jc w:val="right"/>
                        <w:textAlignment w:val="baseline"/>
                        <w:rPr>
                          <w:rFonts w:ascii="Arial Narrow" w:hAnsi="Arial Narrow" w:eastAsia="Arial Narrow"/>
                          <w:color w:val="FFFFFF"/>
                          <w:spacing w:val="24"/>
                          <w:sz w:val="16"/>
                        </w:rPr>
                      </w:pPr>
                      <w:r>
                        <w:rPr>
                          <w:rFonts w:ascii="Arial Narrow" w:hAnsi="Arial Narrow" w:eastAsia="Arial Narrow"/>
                          <w:color w:val="FFFFFF"/>
                          <w:spacing w:val="24"/>
                          <w:sz w:val="16"/>
                        </w:rPr>
                        <w:t>2024</w:t>
                      </w:r>
                    </w:p>
                  </w:txbxContent>
                </v:textbox>
                <w10:wrap type="square" anchorx="page" anchory="page"/>
              </v:shape>
            </w:pict>
          </mc:Fallback>
        </mc:AlternateContent>
      </w:r>
      <w:r w:rsidR="008D1E1B" w:rsidRPr="008D1E1B">
        <w:rPr>
          <w:rFonts w:ascii="Tahoma" w:eastAsia="Tahoma" w:hAnsi="Tahoma"/>
          <w:b/>
          <w:color w:val="FFFFFF" w:themeColor="background1"/>
          <w:spacing w:val="19"/>
          <w:w w:val="85"/>
          <w:sz w:val="48"/>
          <w:szCs w:val="48"/>
        </w:rPr>
        <w:t xml:space="preserve">Export Meat Operational </w:t>
      </w:r>
      <w:r w:rsidR="008D1E1B" w:rsidRPr="00402650">
        <w:rPr>
          <w:rFonts w:ascii="Tahoma" w:eastAsia="Tahoma" w:hAnsi="Tahoma"/>
          <w:b/>
          <w:color w:val="FFFFFF"/>
          <w:spacing w:val="9"/>
          <w:w w:val="85"/>
          <w:sz w:val="48"/>
          <w:szCs w:val="48"/>
        </w:rPr>
        <w:t>Guideline</w:t>
      </w:r>
    </w:p>
    <w:p w14:paraId="5622FD3F" w14:textId="10D00F45" w:rsidR="008D1E1B" w:rsidRDefault="007347A6" w:rsidP="00434CD6">
      <w:pPr>
        <w:pStyle w:val="Heading1"/>
        <w:ind w:left="1985" w:right="4252"/>
      </w:pPr>
      <w:bookmarkStart w:id="0" w:name="_Toc128743107"/>
      <w:bookmarkStart w:id="1" w:name="_Toc134421261"/>
      <w:bookmarkStart w:id="2" w:name="_Toc177733637"/>
      <w:bookmarkStart w:id="3" w:name="_Toc177744485"/>
      <w:bookmarkStart w:id="4" w:name="_Toc177744626"/>
      <w:bookmarkStart w:id="5" w:name="_Toc178236325"/>
      <w:bookmarkStart w:id="6" w:name="_Toc178602946"/>
      <w:bookmarkStart w:id="7" w:name="_Toc180052340"/>
      <w:bookmarkStart w:id="8" w:name="_Toc181691046"/>
      <w:r>
        <w:t>3</w:t>
      </w:r>
      <w:r w:rsidR="008D1E1B" w:rsidRPr="008D1E1B">
        <w:t>.</w:t>
      </w:r>
      <w:r>
        <w:t>19</w:t>
      </w:r>
      <w:r w:rsidR="008D1E1B" w:rsidRPr="008D1E1B">
        <w:t xml:space="preserve"> </w:t>
      </w:r>
      <w:bookmarkEnd w:id="0"/>
      <w:bookmarkEnd w:id="1"/>
      <w:r w:rsidR="00B329CD">
        <w:t xml:space="preserve">HACCP </w:t>
      </w:r>
      <w:r w:rsidR="00A51FDF">
        <w:t>requirements</w:t>
      </w:r>
      <w:r w:rsidR="00B329CD">
        <w:t xml:space="preserve"> for US</w:t>
      </w:r>
      <w:r w:rsidR="00A51FDF">
        <w:t xml:space="preserve"> </w:t>
      </w:r>
      <w:r w:rsidR="00B329CD">
        <w:t>listed</w:t>
      </w:r>
      <w:r w:rsidR="00837562">
        <w:t xml:space="preserve"> </w:t>
      </w:r>
      <w:r w:rsidR="00B329CD">
        <w:t>establishments</w:t>
      </w:r>
      <w:r w:rsidR="00A51FDF">
        <w:t>.</w:t>
      </w:r>
      <w:bookmarkEnd w:id="2"/>
      <w:bookmarkEnd w:id="3"/>
      <w:bookmarkEnd w:id="4"/>
      <w:bookmarkEnd w:id="5"/>
      <w:bookmarkEnd w:id="6"/>
      <w:bookmarkEnd w:id="7"/>
      <w:bookmarkEnd w:id="8"/>
    </w:p>
    <w:p w14:paraId="622C7DF3" w14:textId="77777777" w:rsidR="005E0CD7" w:rsidRPr="005E0CD7" w:rsidRDefault="005E0CD7" w:rsidP="005E0CD7"/>
    <w:p w14:paraId="546A2C60" w14:textId="77777777" w:rsidR="008D1E1B" w:rsidRDefault="008D1E1B" w:rsidP="00817ED9">
      <w:pPr>
        <w:spacing w:before="200"/>
        <w:ind w:left="1985"/>
        <w:rPr>
          <w:rFonts w:ascii="Cambria" w:hAnsi="Cambria"/>
          <w:b/>
          <w:bCs/>
          <w:color w:val="165788"/>
          <w:sz w:val="33"/>
          <w:szCs w:val="33"/>
        </w:rPr>
      </w:pPr>
    </w:p>
    <w:p w14:paraId="7B664651" w14:textId="77777777" w:rsidR="008D1E1B" w:rsidRDefault="008D1E1B" w:rsidP="00817ED9">
      <w:pPr>
        <w:spacing w:before="200"/>
        <w:ind w:left="1985"/>
        <w:rPr>
          <w:rFonts w:ascii="Cambria" w:hAnsi="Cambria"/>
          <w:b/>
          <w:bCs/>
          <w:color w:val="165788"/>
          <w:sz w:val="33"/>
          <w:szCs w:val="33"/>
        </w:rPr>
      </w:pPr>
    </w:p>
    <w:p w14:paraId="60A73E2C" w14:textId="18CED5FC" w:rsidR="46F5399F" w:rsidRDefault="46F5399F" w:rsidP="003F4741">
      <w:pPr>
        <w:spacing w:before="200"/>
        <w:rPr>
          <w:rFonts w:ascii="Cambria" w:hAnsi="Cambria"/>
          <w:b/>
          <w:bCs/>
          <w:color w:val="165788"/>
          <w:sz w:val="33"/>
          <w:szCs w:val="33"/>
        </w:rPr>
      </w:pPr>
    </w:p>
    <w:p w14:paraId="3A35C81D" w14:textId="4B261715" w:rsidR="00817ED9" w:rsidRPr="00817ED9" w:rsidRDefault="009D66B3" w:rsidP="00817ED9">
      <w:pPr>
        <w:spacing w:before="200"/>
        <w:ind w:left="1985"/>
        <w:rPr>
          <w:rFonts w:ascii="Cambria" w:hAnsi="Cambria"/>
          <w:b/>
          <w:bCs/>
          <w:color w:val="165788"/>
          <w:sz w:val="33"/>
          <w:szCs w:val="33"/>
        </w:rPr>
      </w:pPr>
      <w:r w:rsidRPr="00C03F16">
        <w:rPr>
          <w:rFonts w:ascii="Cambria" w:hAnsi="Cambria"/>
          <w:b/>
          <w:bCs/>
          <w:noProof/>
          <w:color w:val="165788"/>
          <w:sz w:val="33"/>
          <w:szCs w:val="33"/>
        </w:rPr>
        <w:drawing>
          <wp:anchor distT="0" distB="0" distL="0" distR="0" simplePos="0" relativeHeight="251658240" behindDoc="1" locked="0" layoutInCell="1" allowOverlap="1" wp14:anchorId="10BE3D93" wp14:editId="13975E6E">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4"/>
                    <a:stretch>
                      <a:fillRect/>
                    </a:stretch>
                  </pic:blipFill>
                  <pic:spPr>
                    <a:xfrm>
                      <a:off x="0" y="0"/>
                      <a:ext cx="2155190" cy="521335"/>
                    </a:xfrm>
                    <a:prstGeom prst="rect">
                      <a:avLst/>
                    </a:prstGeom>
                  </pic:spPr>
                </pic:pic>
              </a:graphicData>
            </a:graphic>
          </wp:anchor>
        </w:drawing>
      </w:r>
      <w:r w:rsidR="000F14CA">
        <w:rPr>
          <w:rFonts w:ascii="Cambria" w:hAnsi="Cambria"/>
          <w:b/>
          <w:bCs/>
          <w:color w:val="165788"/>
          <w:sz w:val="33"/>
          <w:szCs w:val="33"/>
        </w:rPr>
        <w:t>Purpose</w:t>
      </w:r>
    </w:p>
    <w:p w14:paraId="39A20A24" w14:textId="71AB210C" w:rsidR="004E7E71" w:rsidRDefault="00B74B4B" w:rsidP="00B74B4B">
      <w:pPr>
        <w:pStyle w:val="Frontpage-bodytext"/>
      </w:pPr>
      <w:r>
        <w:t>The purpose of this guideline is to</w:t>
      </w:r>
      <w:r w:rsidR="005718F6">
        <w:t>:</w:t>
      </w:r>
    </w:p>
    <w:p w14:paraId="413BBDD5" w14:textId="44BE7F64" w:rsidR="00B74B4B" w:rsidRDefault="00384379" w:rsidP="005718F6">
      <w:pPr>
        <w:pStyle w:val="Frontpage-bulletlist"/>
      </w:pPr>
      <w:bookmarkStart w:id="9" w:name="_Hlk105771428"/>
      <w:r>
        <w:t>P</w:t>
      </w:r>
      <w:r w:rsidR="004E7E71">
        <w:t xml:space="preserve">rovide </w:t>
      </w:r>
      <w:r w:rsidR="00F05EBC">
        <w:t>A</w:t>
      </w:r>
      <w:r w:rsidR="00611F6D">
        <w:t>pproved arrangement</w:t>
      </w:r>
      <w:r w:rsidR="005718F6">
        <w:t xml:space="preserve"> Holder</w:t>
      </w:r>
      <w:r w:rsidR="00981441">
        <w:t>'</w:t>
      </w:r>
      <w:r w:rsidR="005718F6">
        <w:t>s</w:t>
      </w:r>
      <w:r w:rsidR="00F05EBC">
        <w:t xml:space="preserve"> (AA Holder)</w:t>
      </w:r>
      <w:r w:rsidR="00D775E2">
        <w:t xml:space="preserve"> with</w:t>
      </w:r>
      <w:r w:rsidR="004E7E71">
        <w:t xml:space="preserve"> guidance to comply with the </w:t>
      </w:r>
      <w:r w:rsidR="00170D00">
        <w:t xml:space="preserve">import requirements </w:t>
      </w:r>
      <w:r w:rsidR="00B03EFB">
        <w:t xml:space="preserve">of the </w:t>
      </w:r>
      <w:r w:rsidR="004E7E71">
        <w:t>United States of America</w:t>
      </w:r>
      <w:r w:rsidR="0016240E">
        <w:t xml:space="preserve">, </w:t>
      </w:r>
      <w:r w:rsidR="004E7E71">
        <w:t>regarding Hazard analysis</w:t>
      </w:r>
      <w:r w:rsidR="002260C0">
        <w:t xml:space="preserve"> and</w:t>
      </w:r>
      <w:r w:rsidR="004E7E71">
        <w:t xml:space="preserve"> critical control point (HACCP) systems</w:t>
      </w:r>
      <w:r w:rsidR="00EA222D">
        <w:t>.</w:t>
      </w:r>
    </w:p>
    <w:p w14:paraId="2BEE58DD" w14:textId="0B25804A" w:rsidR="00B74B4B" w:rsidRDefault="00384379" w:rsidP="005718F6">
      <w:pPr>
        <w:pStyle w:val="Frontpage-bulletlist"/>
      </w:pPr>
      <w:r>
        <w:t>P</w:t>
      </w:r>
      <w:r w:rsidR="004E7E71">
        <w:t xml:space="preserve">rovide details on </w:t>
      </w:r>
      <w:r w:rsidR="00962F12">
        <w:t xml:space="preserve">how the department provides audit services and export certification </w:t>
      </w:r>
      <w:r w:rsidR="005718F6">
        <w:t>of the HACCP system.</w:t>
      </w:r>
    </w:p>
    <w:bookmarkEnd w:id="9"/>
    <w:p w14:paraId="4FCE1C71" w14:textId="738B118A" w:rsidR="00DF47E8" w:rsidRPr="00C03F16" w:rsidRDefault="000F14CA" w:rsidP="00FF6701">
      <w:pPr>
        <w:spacing w:before="200"/>
        <w:ind w:left="1985"/>
        <w:rPr>
          <w:rFonts w:ascii="Cambria" w:hAnsi="Cambria"/>
          <w:b/>
          <w:bCs/>
          <w:color w:val="165788"/>
          <w:sz w:val="33"/>
          <w:szCs w:val="33"/>
        </w:rPr>
      </w:pPr>
      <w:r>
        <w:rPr>
          <w:rFonts w:ascii="Cambria" w:hAnsi="Cambria"/>
          <w:b/>
          <w:bCs/>
          <w:color w:val="165788"/>
          <w:sz w:val="33"/>
          <w:szCs w:val="33"/>
        </w:rPr>
        <w:t>Scope</w:t>
      </w:r>
    </w:p>
    <w:p w14:paraId="2CE24D4C" w14:textId="0D78C0F7" w:rsidR="00B74B4B" w:rsidRDefault="000F3918" w:rsidP="00B74B4B">
      <w:pPr>
        <w:pStyle w:val="Frontpage-bodytext"/>
      </w:pPr>
      <w:r>
        <w:t>The guideline is applicable to all export</w:t>
      </w:r>
      <w:r w:rsidR="00673812">
        <w:t>-</w:t>
      </w:r>
      <w:r>
        <w:t>registered establishments holding a listing for the United States of America</w:t>
      </w:r>
      <w:r w:rsidR="1AC18076">
        <w:t xml:space="preserve"> (US)</w:t>
      </w:r>
      <w:r w:rsidR="00837562">
        <w:t>.</w:t>
      </w:r>
    </w:p>
    <w:p w14:paraId="55D749E1" w14:textId="23A35EC6" w:rsidR="00BB15A1" w:rsidRPr="00FF6701" w:rsidRDefault="00BB15A1" w:rsidP="00BB15A1">
      <w:pPr>
        <w:spacing w:before="200"/>
        <w:ind w:left="1985"/>
        <w:rPr>
          <w:rFonts w:ascii="Cambria" w:hAnsi="Cambria"/>
          <w:b/>
          <w:bCs/>
          <w:color w:val="165788"/>
          <w:sz w:val="33"/>
          <w:szCs w:val="33"/>
        </w:rPr>
      </w:pPr>
      <w:r>
        <w:rPr>
          <w:rFonts w:ascii="Cambria" w:hAnsi="Cambria"/>
          <w:b/>
          <w:bCs/>
          <w:color w:val="165788"/>
          <w:sz w:val="33"/>
          <w:szCs w:val="33"/>
        </w:rPr>
        <w:t>Legislative basis</w:t>
      </w:r>
    </w:p>
    <w:p w14:paraId="3F82B757" w14:textId="519ECB79" w:rsidR="00B74B4B" w:rsidRDefault="00B74B4B" w:rsidP="00B74B4B">
      <w:pPr>
        <w:pStyle w:val="Frontpage-bodytext"/>
      </w:pPr>
      <w:r>
        <w:t xml:space="preserve">Under the </w:t>
      </w:r>
      <w:r>
        <w:rPr>
          <w:i/>
        </w:rPr>
        <w:t>Export Control Act 2020</w:t>
      </w:r>
      <w:r>
        <w:t xml:space="preserve"> (</w:t>
      </w:r>
      <w:r w:rsidR="00981441">
        <w:t>'</w:t>
      </w:r>
      <w:r>
        <w:t>the Act</w:t>
      </w:r>
      <w:r w:rsidR="00981441">
        <w:t>'</w:t>
      </w:r>
      <w:r>
        <w:t>) and its subordinate legislation</w:t>
      </w:r>
      <w:r w:rsidR="00EC0CFA">
        <w:t>,</w:t>
      </w:r>
      <w:r w:rsidR="00EC0CFA" w:rsidRPr="00EC0CFA">
        <w:t xml:space="preserve"> </w:t>
      </w:r>
      <w:r w:rsidR="00EC0CFA">
        <w:t xml:space="preserve">an </w:t>
      </w:r>
      <w:r w:rsidR="002F35C9">
        <w:t>AA Holder</w:t>
      </w:r>
      <w:r w:rsidR="00970771">
        <w:t xml:space="preserve"> </w:t>
      </w:r>
      <w:r w:rsidR="00EC0CFA">
        <w:t>must</w:t>
      </w:r>
      <w:r>
        <w:t>:</w:t>
      </w:r>
    </w:p>
    <w:p w14:paraId="14C058AE" w14:textId="19F373DE" w:rsidR="00B74B4B" w:rsidRDefault="00707488" w:rsidP="005718F6">
      <w:pPr>
        <w:pStyle w:val="Frontpage-bulletlist"/>
      </w:pPr>
      <w:r>
        <w:t>H</w:t>
      </w:r>
      <w:r w:rsidR="006A681E">
        <w:t xml:space="preserve">ave an </w:t>
      </w:r>
      <w:r w:rsidR="004940FC">
        <w:t>a</w:t>
      </w:r>
      <w:r w:rsidR="006A681E">
        <w:t xml:space="preserve">pproved arrangement </w:t>
      </w:r>
      <w:r w:rsidR="000002EB">
        <w:t>that covers all stages of operation. This arrangement</w:t>
      </w:r>
      <w:r w:rsidR="00665AD1">
        <w:t xml:space="preserve"> must provide for the implementation of a HACCP plan for each stage of operation</w:t>
      </w:r>
      <w:r w:rsidR="00847423">
        <w:t xml:space="preserve"> to prepare the prescribed goods.</w:t>
      </w:r>
    </w:p>
    <w:p w14:paraId="3216B70C" w14:textId="5AB35B9B" w:rsidR="00B74B4B" w:rsidRDefault="00707488" w:rsidP="005718F6">
      <w:pPr>
        <w:pStyle w:val="Frontpage-bulletlist"/>
      </w:pPr>
      <w:r>
        <w:t>C</w:t>
      </w:r>
      <w:r w:rsidR="00B654EC">
        <w:t>omply with</w:t>
      </w:r>
      <w:r w:rsidR="005C3239">
        <w:t xml:space="preserve"> the requirements of the Australian </w:t>
      </w:r>
      <w:r w:rsidR="009D2E2B">
        <w:t>s</w:t>
      </w:r>
      <w:r w:rsidR="005C3239">
        <w:t>tandard relevant to the commodity produced</w:t>
      </w:r>
      <w:r w:rsidR="001E7A0A">
        <w:t>.</w:t>
      </w:r>
    </w:p>
    <w:p w14:paraId="2C7904CD" w14:textId="56C56AD6" w:rsidR="00B74B4B" w:rsidRDefault="00707488" w:rsidP="005718F6">
      <w:pPr>
        <w:pStyle w:val="Frontpage-bulletlist"/>
      </w:pPr>
      <w:r>
        <w:t>C</w:t>
      </w:r>
      <w:r w:rsidR="00B654EC">
        <w:t>omply with the requirements of importing countries.</w:t>
      </w:r>
    </w:p>
    <w:p w14:paraId="54774BE3" w14:textId="4C08F058" w:rsidR="00AB38B5" w:rsidRPr="00045573" w:rsidRDefault="00B74B4B" w:rsidP="00AB38B5">
      <w:pPr>
        <w:rPr>
          <w:rFonts w:ascii="Cambria" w:hAnsi="Cambria"/>
          <w:b/>
          <w:bCs/>
          <w:color w:val="165788"/>
          <w:sz w:val="33"/>
          <w:szCs w:val="33"/>
        </w:rPr>
      </w:pPr>
      <w:r>
        <w:rPr>
          <w:rFonts w:ascii="Cambria" w:hAnsi="Cambria"/>
          <w:b/>
          <w:bCs/>
          <w:color w:val="165788"/>
          <w:sz w:val="33"/>
          <w:szCs w:val="33"/>
        </w:rPr>
        <w:br w:type="page"/>
      </w:r>
    </w:p>
    <w:p w14:paraId="52BD6315" w14:textId="734679A0" w:rsidR="00FA484B" w:rsidRDefault="00120069" w:rsidP="46F5399F">
      <w:pPr>
        <w:pStyle w:val="TOC1"/>
        <w:rPr>
          <w:rFonts w:asciiTheme="minorHAnsi" w:eastAsiaTheme="minorEastAsia" w:hAnsiTheme="minorHAnsi" w:cstheme="minorBidi"/>
          <w:noProof/>
          <w:kern w:val="2"/>
          <w:sz w:val="24"/>
          <w:szCs w:val="24"/>
          <w:lang w:eastAsia="en-AU"/>
          <w14:ligatures w14:val="standardContextual"/>
        </w:rPr>
      </w:pPr>
      <w:r w:rsidRPr="46F5399F">
        <w:rPr>
          <w:b/>
          <w:bCs/>
          <w:color w:val="165788"/>
          <w:sz w:val="33"/>
          <w:szCs w:val="33"/>
        </w:rPr>
        <w:lastRenderedPageBreak/>
        <w:t>In this document</w:t>
      </w:r>
      <w:r w:rsidR="00235991">
        <w:rPr>
          <w:rFonts w:eastAsia="Cambria"/>
          <w:color w:val="000000" w:themeColor="text1"/>
        </w:rPr>
        <w:fldChar w:fldCharType="begin"/>
      </w:r>
      <w:r w:rsidRPr="46F5399F">
        <w:rPr>
          <w:rFonts w:eastAsia="Cambria"/>
          <w:color w:val="000000" w:themeColor="text1"/>
        </w:rPr>
        <w:instrText xml:space="preserve"> TOC \o "1-4" \h \z \u </w:instrText>
      </w:r>
      <w:r w:rsidR="00235991">
        <w:rPr>
          <w:rFonts w:eastAsia="Cambria"/>
          <w:color w:val="000000" w:themeColor="text1"/>
        </w:rPr>
        <w:fldChar w:fldCharType="separate"/>
      </w:r>
    </w:p>
    <w:p w14:paraId="468EFDF6" w14:textId="03D6BFC1" w:rsidR="00FA484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1691047" w:history="1">
        <w:r w:rsidR="00FA484B" w:rsidRPr="00E83BCC">
          <w:rPr>
            <w:rStyle w:val="Hyperlink"/>
            <w:noProof/>
          </w:rPr>
          <w:t>Requirements for HACCP systems</w:t>
        </w:r>
        <w:r w:rsidR="00FA484B">
          <w:rPr>
            <w:noProof/>
            <w:webHidden/>
          </w:rPr>
          <w:tab/>
        </w:r>
        <w:r w:rsidR="00FA484B">
          <w:rPr>
            <w:noProof/>
            <w:webHidden/>
          </w:rPr>
          <w:fldChar w:fldCharType="begin"/>
        </w:r>
        <w:r w:rsidR="00FA484B">
          <w:rPr>
            <w:noProof/>
            <w:webHidden/>
          </w:rPr>
          <w:instrText xml:space="preserve"> PAGEREF _Toc181691047 \h </w:instrText>
        </w:r>
        <w:r w:rsidR="00FA484B">
          <w:rPr>
            <w:noProof/>
            <w:webHidden/>
          </w:rPr>
        </w:r>
        <w:r w:rsidR="00FA484B">
          <w:rPr>
            <w:noProof/>
            <w:webHidden/>
          </w:rPr>
          <w:fldChar w:fldCharType="separate"/>
        </w:r>
        <w:r w:rsidR="004C68A0">
          <w:rPr>
            <w:noProof/>
            <w:webHidden/>
          </w:rPr>
          <w:t>3</w:t>
        </w:r>
        <w:r w:rsidR="00FA484B">
          <w:rPr>
            <w:noProof/>
            <w:webHidden/>
          </w:rPr>
          <w:fldChar w:fldCharType="end"/>
        </w:r>
      </w:hyperlink>
    </w:p>
    <w:p w14:paraId="76B19E54" w14:textId="084A8F2F" w:rsidR="00FA484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81691048" w:history="1">
        <w:r w:rsidR="00FA484B" w:rsidRPr="00E83BCC">
          <w:rPr>
            <w:rStyle w:val="Hyperlink"/>
            <w:noProof/>
          </w:rPr>
          <w:t>Establishment validation</w:t>
        </w:r>
        <w:r w:rsidR="00FA484B">
          <w:rPr>
            <w:noProof/>
            <w:webHidden/>
          </w:rPr>
          <w:tab/>
        </w:r>
        <w:r w:rsidR="00FA484B">
          <w:rPr>
            <w:noProof/>
            <w:webHidden/>
          </w:rPr>
          <w:fldChar w:fldCharType="begin"/>
        </w:r>
        <w:r w:rsidR="00FA484B">
          <w:rPr>
            <w:noProof/>
            <w:webHidden/>
          </w:rPr>
          <w:instrText xml:space="preserve"> PAGEREF _Toc181691048 \h </w:instrText>
        </w:r>
        <w:r w:rsidR="00FA484B">
          <w:rPr>
            <w:noProof/>
            <w:webHidden/>
          </w:rPr>
        </w:r>
        <w:r w:rsidR="00FA484B">
          <w:rPr>
            <w:noProof/>
            <w:webHidden/>
          </w:rPr>
          <w:fldChar w:fldCharType="separate"/>
        </w:r>
        <w:r w:rsidR="004C68A0">
          <w:rPr>
            <w:noProof/>
            <w:webHidden/>
          </w:rPr>
          <w:t>3</w:t>
        </w:r>
        <w:r w:rsidR="00FA484B">
          <w:rPr>
            <w:noProof/>
            <w:webHidden/>
          </w:rPr>
          <w:fldChar w:fldCharType="end"/>
        </w:r>
      </w:hyperlink>
    </w:p>
    <w:p w14:paraId="17140629" w14:textId="1FAA93DF" w:rsidR="00FA484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81691049" w:history="1">
        <w:r w:rsidR="00FA484B" w:rsidRPr="00E83BCC">
          <w:rPr>
            <w:rStyle w:val="Hyperlink"/>
            <w:noProof/>
          </w:rPr>
          <w:t>Establishment verification</w:t>
        </w:r>
        <w:r w:rsidR="00FA484B">
          <w:rPr>
            <w:noProof/>
            <w:webHidden/>
          </w:rPr>
          <w:tab/>
        </w:r>
        <w:r w:rsidR="00FA484B">
          <w:rPr>
            <w:noProof/>
            <w:webHidden/>
          </w:rPr>
          <w:fldChar w:fldCharType="begin"/>
        </w:r>
        <w:r w:rsidR="00FA484B">
          <w:rPr>
            <w:noProof/>
            <w:webHidden/>
          </w:rPr>
          <w:instrText xml:space="preserve"> PAGEREF _Toc181691049 \h </w:instrText>
        </w:r>
        <w:r w:rsidR="00FA484B">
          <w:rPr>
            <w:noProof/>
            <w:webHidden/>
          </w:rPr>
        </w:r>
        <w:r w:rsidR="00FA484B">
          <w:rPr>
            <w:noProof/>
            <w:webHidden/>
          </w:rPr>
          <w:fldChar w:fldCharType="separate"/>
        </w:r>
        <w:r w:rsidR="004C68A0">
          <w:rPr>
            <w:noProof/>
            <w:webHidden/>
          </w:rPr>
          <w:t>3</w:t>
        </w:r>
        <w:r w:rsidR="00FA484B">
          <w:rPr>
            <w:noProof/>
            <w:webHidden/>
          </w:rPr>
          <w:fldChar w:fldCharType="end"/>
        </w:r>
      </w:hyperlink>
    </w:p>
    <w:p w14:paraId="763D204B" w14:textId="4BC5FE36" w:rsidR="00FA484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81691050" w:history="1">
        <w:r w:rsidR="00FA484B" w:rsidRPr="00E83BCC">
          <w:rPr>
            <w:rStyle w:val="Hyperlink"/>
            <w:noProof/>
          </w:rPr>
          <w:t>HACCP plan reassessment</w:t>
        </w:r>
        <w:r w:rsidR="00FA484B">
          <w:rPr>
            <w:noProof/>
            <w:webHidden/>
          </w:rPr>
          <w:tab/>
        </w:r>
        <w:r w:rsidR="00FA484B">
          <w:rPr>
            <w:noProof/>
            <w:webHidden/>
          </w:rPr>
          <w:fldChar w:fldCharType="begin"/>
        </w:r>
        <w:r w:rsidR="00FA484B">
          <w:rPr>
            <w:noProof/>
            <w:webHidden/>
          </w:rPr>
          <w:instrText xml:space="preserve"> PAGEREF _Toc181691050 \h </w:instrText>
        </w:r>
        <w:r w:rsidR="00FA484B">
          <w:rPr>
            <w:noProof/>
            <w:webHidden/>
          </w:rPr>
        </w:r>
        <w:r w:rsidR="00FA484B">
          <w:rPr>
            <w:noProof/>
            <w:webHidden/>
          </w:rPr>
          <w:fldChar w:fldCharType="separate"/>
        </w:r>
        <w:r w:rsidR="004C68A0">
          <w:rPr>
            <w:noProof/>
            <w:webHidden/>
          </w:rPr>
          <w:t>3</w:t>
        </w:r>
        <w:r w:rsidR="00FA484B">
          <w:rPr>
            <w:noProof/>
            <w:webHidden/>
          </w:rPr>
          <w:fldChar w:fldCharType="end"/>
        </w:r>
      </w:hyperlink>
    </w:p>
    <w:p w14:paraId="220CCF70" w14:textId="3B0A0EB6" w:rsidR="00FA484B" w:rsidRDefault="00000000">
      <w:pPr>
        <w:pStyle w:val="TOC4"/>
        <w:rPr>
          <w:rFonts w:asciiTheme="minorHAnsi" w:eastAsiaTheme="minorEastAsia" w:hAnsiTheme="minorHAnsi" w:cstheme="minorBidi"/>
          <w:noProof/>
          <w:kern w:val="2"/>
          <w:sz w:val="24"/>
          <w:szCs w:val="24"/>
          <w:lang w:eastAsia="en-AU"/>
          <w14:ligatures w14:val="standardContextual"/>
        </w:rPr>
      </w:pPr>
      <w:hyperlink w:anchor="_Toc181691051" w:history="1">
        <w:r w:rsidR="00FA484B" w:rsidRPr="00E83BCC">
          <w:rPr>
            <w:rStyle w:val="Hyperlink"/>
            <w:noProof/>
          </w:rPr>
          <w:t>Management of STEC by HACCP reassessment</w:t>
        </w:r>
        <w:r w:rsidR="00FA484B">
          <w:rPr>
            <w:noProof/>
            <w:webHidden/>
          </w:rPr>
          <w:tab/>
        </w:r>
        <w:r w:rsidR="00FA484B">
          <w:rPr>
            <w:noProof/>
            <w:webHidden/>
          </w:rPr>
          <w:fldChar w:fldCharType="begin"/>
        </w:r>
        <w:r w:rsidR="00FA484B">
          <w:rPr>
            <w:noProof/>
            <w:webHidden/>
          </w:rPr>
          <w:instrText xml:space="preserve"> PAGEREF _Toc181691051 \h </w:instrText>
        </w:r>
        <w:r w:rsidR="00FA484B">
          <w:rPr>
            <w:noProof/>
            <w:webHidden/>
          </w:rPr>
        </w:r>
        <w:r w:rsidR="00FA484B">
          <w:rPr>
            <w:noProof/>
            <w:webHidden/>
          </w:rPr>
          <w:fldChar w:fldCharType="separate"/>
        </w:r>
        <w:r w:rsidR="004C68A0">
          <w:rPr>
            <w:noProof/>
            <w:webHidden/>
          </w:rPr>
          <w:t>4</w:t>
        </w:r>
        <w:r w:rsidR="00FA484B">
          <w:rPr>
            <w:noProof/>
            <w:webHidden/>
          </w:rPr>
          <w:fldChar w:fldCharType="end"/>
        </w:r>
      </w:hyperlink>
    </w:p>
    <w:p w14:paraId="607ECEA2" w14:textId="24666307" w:rsidR="00FA484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81691052" w:history="1">
        <w:r w:rsidR="00FA484B" w:rsidRPr="00E83BCC">
          <w:rPr>
            <w:rStyle w:val="Hyperlink"/>
            <w:noProof/>
          </w:rPr>
          <w:t>HACCP records</w:t>
        </w:r>
        <w:r w:rsidR="00FA484B">
          <w:rPr>
            <w:noProof/>
            <w:webHidden/>
          </w:rPr>
          <w:tab/>
        </w:r>
        <w:r w:rsidR="00FA484B">
          <w:rPr>
            <w:noProof/>
            <w:webHidden/>
          </w:rPr>
          <w:fldChar w:fldCharType="begin"/>
        </w:r>
        <w:r w:rsidR="00FA484B">
          <w:rPr>
            <w:noProof/>
            <w:webHidden/>
          </w:rPr>
          <w:instrText xml:space="preserve"> PAGEREF _Toc181691052 \h </w:instrText>
        </w:r>
        <w:r w:rsidR="00FA484B">
          <w:rPr>
            <w:noProof/>
            <w:webHidden/>
          </w:rPr>
        </w:r>
        <w:r w:rsidR="00FA484B">
          <w:rPr>
            <w:noProof/>
            <w:webHidden/>
          </w:rPr>
          <w:fldChar w:fldCharType="separate"/>
        </w:r>
        <w:r w:rsidR="004C68A0">
          <w:rPr>
            <w:noProof/>
            <w:webHidden/>
          </w:rPr>
          <w:t>5</w:t>
        </w:r>
        <w:r w:rsidR="00FA484B">
          <w:rPr>
            <w:noProof/>
            <w:webHidden/>
          </w:rPr>
          <w:fldChar w:fldCharType="end"/>
        </w:r>
      </w:hyperlink>
    </w:p>
    <w:p w14:paraId="7BC9F99C" w14:textId="024649A6" w:rsidR="00FA484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81691053" w:history="1">
        <w:r w:rsidR="00FA484B" w:rsidRPr="00E83BCC">
          <w:rPr>
            <w:rStyle w:val="Hyperlink"/>
            <w:noProof/>
          </w:rPr>
          <w:t>Zero tolerance macroscopic contamination</w:t>
        </w:r>
        <w:r w:rsidR="00FA484B">
          <w:rPr>
            <w:noProof/>
            <w:webHidden/>
          </w:rPr>
          <w:tab/>
        </w:r>
        <w:r w:rsidR="00FA484B">
          <w:rPr>
            <w:noProof/>
            <w:webHidden/>
          </w:rPr>
          <w:fldChar w:fldCharType="begin"/>
        </w:r>
        <w:r w:rsidR="00FA484B">
          <w:rPr>
            <w:noProof/>
            <w:webHidden/>
          </w:rPr>
          <w:instrText xml:space="preserve"> PAGEREF _Toc181691053 \h </w:instrText>
        </w:r>
        <w:r w:rsidR="00FA484B">
          <w:rPr>
            <w:noProof/>
            <w:webHidden/>
          </w:rPr>
        </w:r>
        <w:r w:rsidR="00FA484B">
          <w:rPr>
            <w:noProof/>
            <w:webHidden/>
          </w:rPr>
          <w:fldChar w:fldCharType="separate"/>
        </w:r>
        <w:r w:rsidR="004C68A0">
          <w:rPr>
            <w:noProof/>
            <w:webHidden/>
          </w:rPr>
          <w:t>6</w:t>
        </w:r>
        <w:r w:rsidR="00FA484B">
          <w:rPr>
            <w:noProof/>
            <w:webHidden/>
          </w:rPr>
          <w:fldChar w:fldCharType="end"/>
        </w:r>
      </w:hyperlink>
    </w:p>
    <w:p w14:paraId="0E79D0EF" w14:textId="2D8F9B2A" w:rsidR="00FA484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81691054" w:history="1">
        <w:r w:rsidR="00FA484B" w:rsidRPr="00E83BCC">
          <w:rPr>
            <w:rStyle w:val="Hyperlink"/>
            <w:noProof/>
          </w:rPr>
          <w:t>Microbiological testing</w:t>
        </w:r>
        <w:r w:rsidR="00FA484B">
          <w:rPr>
            <w:noProof/>
            <w:webHidden/>
          </w:rPr>
          <w:tab/>
        </w:r>
        <w:r w:rsidR="00FA484B">
          <w:rPr>
            <w:noProof/>
            <w:webHidden/>
          </w:rPr>
          <w:fldChar w:fldCharType="begin"/>
        </w:r>
        <w:r w:rsidR="00FA484B">
          <w:rPr>
            <w:noProof/>
            <w:webHidden/>
          </w:rPr>
          <w:instrText xml:space="preserve"> PAGEREF _Toc181691054 \h </w:instrText>
        </w:r>
        <w:r w:rsidR="00FA484B">
          <w:rPr>
            <w:noProof/>
            <w:webHidden/>
          </w:rPr>
        </w:r>
        <w:r w:rsidR="00FA484B">
          <w:rPr>
            <w:noProof/>
            <w:webHidden/>
          </w:rPr>
          <w:fldChar w:fldCharType="separate"/>
        </w:r>
        <w:r w:rsidR="004C68A0">
          <w:rPr>
            <w:noProof/>
            <w:webHidden/>
          </w:rPr>
          <w:t>6</w:t>
        </w:r>
        <w:r w:rsidR="00FA484B">
          <w:rPr>
            <w:noProof/>
            <w:webHidden/>
          </w:rPr>
          <w:fldChar w:fldCharType="end"/>
        </w:r>
      </w:hyperlink>
    </w:p>
    <w:p w14:paraId="72510CA8" w14:textId="342C48E0" w:rsidR="00FA484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1691055" w:history="1">
        <w:r w:rsidR="00FA484B" w:rsidRPr="00E83BCC">
          <w:rPr>
            <w:rStyle w:val="Hyperlink"/>
            <w:noProof/>
          </w:rPr>
          <w:t>Department audit and verification</w:t>
        </w:r>
        <w:r w:rsidR="00FA484B">
          <w:rPr>
            <w:noProof/>
            <w:webHidden/>
          </w:rPr>
          <w:tab/>
        </w:r>
        <w:r w:rsidR="00FA484B">
          <w:rPr>
            <w:noProof/>
            <w:webHidden/>
          </w:rPr>
          <w:fldChar w:fldCharType="begin"/>
        </w:r>
        <w:r w:rsidR="00FA484B">
          <w:rPr>
            <w:noProof/>
            <w:webHidden/>
          </w:rPr>
          <w:instrText xml:space="preserve"> PAGEREF _Toc181691055 \h </w:instrText>
        </w:r>
        <w:r w:rsidR="00FA484B">
          <w:rPr>
            <w:noProof/>
            <w:webHidden/>
          </w:rPr>
        </w:r>
        <w:r w:rsidR="00FA484B">
          <w:rPr>
            <w:noProof/>
            <w:webHidden/>
          </w:rPr>
          <w:fldChar w:fldCharType="separate"/>
        </w:r>
        <w:r w:rsidR="004C68A0">
          <w:rPr>
            <w:noProof/>
            <w:webHidden/>
          </w:rPr>
          <w:t>6</w:t>
        </w:r>
        <w:r w:rsidR="00FA484B">
          <w:rPr>
            <w:noProof/>
            <w:webHidden/>
          </w:rPr>
          <w:fldChar w:fldCharType="end"/>
        </w:r>
      </w:hyperlink>
    </w:p>
    <w:p w14:paraId="2A5F6CD6" w14:textId="3A9EA63F" w:rsidR="00FA484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81691056" w:history="1">
        <w:r w:rsidR="00FA484B" w:rsidRPr="00E83BCC">
          <w:rPr>
            <w:rStyle w:val="Hyperlink"/>
            <w:noProof/>
          </w:rPr>
          <w:t>Export meat system audit program</w:t>
        </w:r>
        <w:r w:rsidR="00FA484B">
          <w:rPr>
            <w:noProof/>
            <w:webHidden/>
          </w:rPr>
          <w:tab/>
        </w:r>
        <w:r w:rsidR="00FA484B">
          <w:rPr>
            <w:noProof/>
            <w:webHidden/>
          </w:rPr>
          <w:fldChar w:fldCharType="begin"/>
        </w:r>
        <w:r w:rsidR="00FA484B">
          <w:rPr>
            <w:noProof/>
            <w:webHidden/>
          </w:rPr>
          <w:instrText xml:space="preserve"> PAGEREF _Toc181691056 \h </w:instrText>
        </w:r>
        <w:r w:rsidR="00FA484B">
          <w:rPr>
            <w:noProof/>
            <w:webHidden/>
          </w:rPr>
        </w:r>
        <w:r w:rsidR="00FA484B">
          <w:rPr>
            <w:noProof/>
            <w:webHidden/>
          </w:rPr>
          <w:fldChar w:fldCharType="separate"/>
        </w:r>
        <w:r w:rsidR="004C68A0">
          <w:rPr>
            <w:noProof/>
            <w:webHidden/>
          </w:rPr>
          <w:t>6</w:t>
        </w:r>
        <w:r w:rsidR="00FA484B">
          <w:rPr>
            <w:noProof/>
            <w:webHidden/>
          </w:rPr>
          <w:fldChar w:fldCharType="end"/>
        </w:r>
      </w:hyperlink>
    </w:p>
    <w:p w14:paraId="29DF257C" w14:textId="3F98C90F" w:rsidR="00FA484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81691057" w:history="1">
        <w:r w:rsidR="00FA484B" w:rsidRPr="00E83BCC">
          <w:rPr>
            <w:rStyle w:val="Hyperlink"/>
            <w:noProof/>
          </w:rPr>
          <w:t>Meat establishment verification system</w:t>
        </w:r>
        <w:r w:rsidR="00FA484B">
          <w:rPr>
            <w:noProof/>
            <w:webHidden/>
          </w:rPr>
          <w:tab/>
        </w:r>
        <w:r w:rsidR="00FA484B">
          <w:rPr>
            <w:noProof/>
            <w:webHidden/>
          </w:rPr>
          <w:fldChar w:fldCharType="begin"/>
        </w:r>
        <w:r w:rsidR="00FA484B">
          <w:rPr>
            <w:noProof/>
            <w:webHidden/>
          </w:rPr>
          <w:instrText xml:space="preserve"> PAGEREF _Toc181691057 \h </w:instrText>
        </w:r>
        <w:r w:rsidR="00FA484B">
          <w:rPr>
            <w:noProof/>
            <w:webHidden/>
          </w:rPr>
        </w:r>
        <w:r w:rsidR="00FA484B">
          <w:rPr>
            <w:noProof/>
            <w:webHidden/>
          </w:rPr>
          <w:fldChar w:fldCharType="separate"/>
        </w:r>
        <w:r w:rsidR="004C68A0">
          <w:rPr>
            <w:noProof/>
            <w:webHidden/>
          </w:rPr>
          <w:t>7</w:t>
        </w:r>
        <w:r w:rsidR="00FA484B">
          <w:rPr>
            <w:noProof/>
            <w:webHidden/>
          </w:rPr>
          <w:fldChar w:fldCharType="end"/>
        </w:r>
      </w:hyperlink>
    </w:p>
    <w:p w14:paraId="70ADD46B" w14:textId="5C46755A" w:rsidR="00FA484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81691058" w:history="1">
        <w:r w:rsidR="00FA484B" w:rsidRPr="00E83BCC">
          <w:rPr>
            <w:rStyle w:val="Hyperlink"/>
            <w:noProof/>
          </w:rPr>
          <w:t>Microbial sampling and testing verification</w:t>
        </w:r>
        <w:r w:rsidR="00FA484B">
          <w:rPr>
            <w:noProof/>
            <w:webHidden/>
          </w:rPr>
          <w:tab/>
        </w:r>
        <w:r w:rsidR="00FA484B">
          <w:rPr>
            <w:noProof/>
            <w:webHidden/>
          </w:rPr>
          <w:fldChar w:fldCharType="begin"/>
        </w:r>
        <w:r w:rsidR="00FA484B">
          <w:rPr>
            <w:noProof/>
            <w:webHidden/>
          </w:rPr>
          <w:instrText xml:space="preserve"> PAGEREF _Toc181691058 \h </w:instrText>
        </w:r>
        <w:r w:rsidR="00FA484B">
          <w:rPr>
            <w:noProof/>
            <w:webHidden/>
          </w:rPr>
        </w:r>
        <w:r w:rsidR="00FA484B">
          <w:rPr>
            <w:noProof/>
            <w:webHidden/>
          </w:rPr>
          <w:fldChar w:fldCharType="separate"/>
        </w:r>
        <w:r w:rsidR="004C68A0">
          <w:rPr>
            <w:noProof/>
            <w:webHidden/>
          </w:rPr>
          <w:t>7</w:t>
        </w:r>
        <w:r w:rsidR="00FA484B">
          <w:rPr>
            <w:noProof/>
            <w:webHidden/>
          </w:rPr>
          <w:fldChar w:fldCharType="end"/>
        </w:r>
      </w:hyperlink>
    </w:p>
    <w:p w14:paraId="57BB0CEC" w14:textId="2065A638" w:rsidR="00FA484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1691059" w:history="1">
        <w:r w:rsidR="00FA484B" w:rsidRPr="00E83BCC">
          <w:rPr>
            <w:rStyle w:val="Hyperlink"/>
            <w:noProof/>
          </w:rPr>
          <w:t>Related material</w:t>
        </w:r>
        <w:r w:rsidR="00FA484B">
          <w:rPr>
            <w:noProof/>
            <w:webHidden/>
          </w:rPr>
          <w:tab/>
        </w:r>
        <w:r w:rsidR="00FA484B">
          <w:rPr>
            <w:noProof/>
            <w:webHidden/>
          </w:rPr>
          <w:fldChar w:fldCharType="begin"/>
        </w:r>
        <w:r w:rsidR="00FA484B">
          <w:rPr>
            <w:noProof/>
            <w:webHidden/>
          </w:rPr>
          <w:instrText xml:space="preserve"> PAGEREF _Toc181691059 \h </w:instrText>
        </w:r>
        <w:r w:rsidR="00FA484B">
          <w:rPr>
            <w:noProof/>
            <w:webHidden/>
          </w:rPr>
        </w:r>
        <w:r w:rsidR="00FA484B">
          <w:rPr>
            <w:noProof/>
            <w:webHidden/>
          </w:rPr>
          <w:fldChar w:fldCharType="separate"/>
        </w:r>
        <w:r w:rsidR="004C68A0">
          <w:rPr>
            <w:noProof/>
            <w:webHidden/>
          </w:rPr>
          <w:t>8</w:t>
        </w:r>
        <w:r w:rsidR="00FA484B">
          <w:rPr>
            <w:noProof/>
            <w:webHidden/>
          </w:rPr>
          <w:fldChar w:fldCharType="end"/>
        </w:r>
      </w:hyperlink>
    </w:p>
    <w:p w14:paraId="3DEBA3E9" w14:textId="6999EF94" w:rsidR="00FA484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1691060" w:history="1">
        <w:r w:rsidR="00FA484B" w:rsidRPr="00E83BCC">
          <w:rPr>
            <w:rStyle w:val="Hyperlink"/>
            <w:noProof/>
          </w:rPr>
          <w:t>Attachment 1: Implementation of establishment verification activities</w:t>
        </w:r>
        <w:r w:rsidR="00FA484B">
          <w:rPr>
            <w:noProof/>
            <w:webHidden/>
          </w:rPr>
          <w:tab/>
        </w:r>
        <w:r w:rsidR="00FA484B">
          <w:rPr>
            <w:noProof/>
            <w:webHidden/>
          </w:rPr>
          <w:fldChar w:fldCharType="begin"/>
        </w:r>
        <w:r w:rsidR="00FA484B">
          <w:rPr>
            <w:noProof/>
            <w:webHidden/>
          </w:rPr>
          <w:instrText xml:space="preserve"> PAGEREF _Toc181691060 \h </w:instrText>
        </w:r>
        <w:r w:rsidR="00FA484B">
          <w:rPr>
            <w:noProof/>
            <w:webHidden/>
          </w:rPr>
        </w:r>
        <w:r w:rsidR="00FA484B">
          <w:rPr>
            <w:noProof/>
            <w:webHidden/>
          </w:rPr>
          <w:fldChar w:fldCharType="separate"/>
        </w:r>
        <w:r w:rsidR="004C68A0">
          <w:rPr>
            <w:noProof/>
            <w:webHidden/>
          </w:rPr>
          <w:t>9</w:t>
        </w:r>
        <w:r w:rsidR="00FA484B">
          <w:rPr>
            <w:noProof/>
            <w:webHidden/>
          </w:rPr>
          <w:fldChar w:fldCharType="end"/>
        </w:r>
      </w:hyperlink>
    </w:p>
    <w:p w14:paraId="13FBE3E2" w14:textId="0D509A4A" w:rsidR="00FA484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1691061" w:history="1">
        <w:r w:rsidR="00FA484B" w:rsidRPr="00E83BCC">
          <w:rPr>
            <w:rStyle w:val="Hyperlink"/>
            <w:noProof/>
          </w:rPr>
          <w:t>Attachment 2: Definitions</w:t>
        </w:r>
        <w:r w:rsidR="00FA484B">
          <w:rPr>
            <w:noProof/>
            <w:webHidden/>
          </w:rPr>
          <w:tab/>
        </w:r>
        <w:r w:rsidR="00FA484B">
          <w:rPr>
            <w:noProof/>
            <w:webHidden/>
          </w:rPr>
          <w:fldChar w:fldCharType="begin"/>
        </w:r>
        <w:r w:rsidR="00FA484B">
          <w:rPr>
            <w:noProof/>
            <w:webHidden/>
          </w:rPr>
          <w:instrText xml:space="preserve"> PAGEREF _Toc181691061 \h </w:instrText>
        </w:r>
        <w:r w:rsidR="00FA484B">
          <w:rPr>
            <w:noProof/>
            <w:webHidden/>
          </w:rPr>
        </w:r>
        <w:r w:rsidR="00FA484B">
          <w:rPr>
            <w:noProof/>
            <w:webHidden/>
          </w:rPr>
          <w:fldChar w:fldCharType="separate"/>
        </w:r>
        <w:r w:rsidR="004C68A0">
          <w:rPr>
            <w:noProof/>
            <w:webHidden/>
          </w:rPr>
          <w:t>10</w:t>
        </w:r>
        <w:r w:rsidR="00FA484B">
          <w:rPr>
            <w:noProof/>
            <w:webHidden/>
          </w:rPr>
          <w:fldChar w:fldCharType="end"/>
        </w:r>
      </w:hyperlink>
    </w:p>
    <w:p w14:paraId="62E16EF8" w14:textId="77777777" w:rsidR="00B677B7" w:rsidRDefault="00235991"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1C0E5D">
          <w:headerReference w:type="even" r:id="rId15"/>
          <w:headerReference w:type="default" r:id="rId16"/>
          <w:footerReference w:type="even" r:id="rId17"/>
          <w:footerReference w:type="default" r:id="rId18"/>
          <w:headerReference w:type="first" r:id="rId19"/>
          <w:footerReference w:type="first" r:id="rId20"/>
          <w:pgSz w:w="11909" w:h="16838"/>
          <w:pgMar w:top="1418" w:right="569" w:bottom="179" w:left="0" w:header="0" w:footer="0" w:gutter="0"/>
          <w:cols w:space="720"/>
          <w:titlePg/>
          <w:docGrid w:linePitch="299"/>
        </w:sectPr>
      </w:pPr>
      <w:r>
        <w:rPr>
          <w:rFonts w:eastAsia="Cambria"/>
          <w:color w:val="000000"/>
        </w:rPr>
        <w:fldChar w:fldCharType="end"/>
      </w:r>
      <w:r w:rsidR="007D4160">
        <w:rPr>
          <w:rFonts w:eastAsia="Cambria"/>
          <w:color w:val="000000"/>
        </w:rPr>
        <w:t xml:space="preserve"> </w:t>
      </w:r>
    </w:p>
    <w:p w14:paraId="0E866377" w14:textId="5CA7437D" w:rsidR="00B74B4B" w:rsidRPr="00463C7B" w:rsidRDefault="00137B40" w:rsidP="00B74B4B">
      <w:pPr>
        <w:pStyle w:val="Heading2"/>
      </w:pPr>
      <w:bookmarkStart w:id="11" w:name="_Related_Material"/>
      <w:bookmarkStart w:id="12" w:name="_Toc177744486"/>
      <w:bookmarkStart w:id="13" w:name="_Toc181691047"/>
      <w:bookmarkEnd w:id="11"/>
      <w:r>
        <w:lastRenderedPageBreak/>
        <w:t>R</w:t>
      </w:r>
      <w:r w:rsidR="005C1F52">
        <w:t xml:space="preserve">equirements for HACCP </w:t>
      </w:r>
      <w:r w:rsidR="00B67717">
        <w:t>systems</w:t>
      </w:r>
      <w:bookmarkEnd w:id="12"/>
      <w:bookmarkEnd w:id="13"/>
    </w:p>
    <w:p w14:paraId="2D2562FF" w14:textId="3D98C7FC" w:rsidR="00B2479B" w:rsidRDefault="009605C8" w:rsidP="00B74B4B">
      <w:pPr>
        <w:pStyle w:val="Documentbody-bodytext"/>
      </w:pPr>
      <w:r>
        <w:t>Export</w:t>
      </w:r>
      <w:r w:rsidR="00673812">
        <w:t>-</w:t>
      </w:r>
      <w:r>
        <w:t xml:space="preserve">registered establishments </w:t>
      </w:r>
      <w:r w:rsidR="007A67F2">
        <w:t>are required to</w:t>
      </w:r>
      <w:r>
        <w:t xml:space="preserve"> have a department approved </w:t>
      </w:r>
      <w:r w:rsidR="005C526B">
        <w:t>HACCP program</w:t>
      </w:r>
      <w:r w:rsidR="788F47FC">
        <w:t xml:space="preserve"> in accordance with</w:t>
      </w:r>
      <w:r w:rsidR="1E56B9C7">
        <w:t xml:space="preserve"> </w:t>
      </w:r>
      <w:r w:rsidR="788F47FC">
        <w:t>US Food Safety and Inspection Service</w:t>
      </w:r>
      <w:r w:rsidR="232BDB6E">
        <w:t>, Department of Agriculture</w:t>
      </w:r>
      <w:r w:rsidR="788F47FC">
        <w:t xml:space="preserve"> (FSIS) directives</w:t>
      </w:r>
      <w:r w:rsidR="005C526B">
        <w:t xml:space="preserve">. In addition to </w:t>
      </w:r>
      <w:r w:rsidR="00032806">
        <w:t xml:space="preserve">the general requirements for HACCP plans, </w:t>
      </w:r>
      <w:r w:rsidR="29679A79">
        <w:t>FSIS</w:t>
      </w:r>
      <w:r w:rsidR="00032806">
        <w:t xml:space="preserve"> ha</w:t>
      </w:r>
      <w:r w:rsidR="00137B40">
        <w:t>s</w:t>
      </w:r>
      <w:r w:rsidR="00032806">
        <w:t xml:space="preserve"> specific </w:t>
      </w:r>
      <w:r w:rsidR="00813B51">
        <w:t>requirements that</w:t>
      </w:r>
      <w:r w:rsidR="00501E08">
        <w:t xml:space="preserve"> must be met for the </w:t>
      </w:r>
      <w:r w:rsidR="004B5E1A">
        <w:t xml:space="preserve">ongoing management of HACCP and the </w:t>
      </w:r>
      <w:r w:rsidR="00501E08">
        <w:t xml:space="preserve">control of certain </w:t>
      </w:r>
      <w:r w:rsidR="00D26493">
        <w:t xml:space="preserve">food safety </w:t>
      </w:r>
      <w:r w:rsidR="00501E08">
        <w:t>hazards.</w:t>
      </w:r>
    </w:p>
    <w:p w14:paraId="1C844FEF" w14:textId="53F0C3F0" w:rsidR="00E27A6A" w:rsidRDefault="7E1480FE" w:rsidP="00401E42">
      <w:pPr>
        <w:pStyle w:val="Documentbody-bodytext"/>
      </w:pPr>
      <w:r>
        <w:t>To maintain eligibility for the US markets</w:t>
      </w:r>
      <w:r w:rsidR="5E7868E7">
        <w:t>, a</w:t>
      </w:r>
      <w:r w:rsidR="07B445FF">
        <w:t>ll HACCP plans must be sign</w:t>
      </w:r>
      <w:r w:rsidR="18745EC4">
        <w:t>ed</w:t>
      </w:r>
      <w:r w:rsidR="07B445FF">
        <w:t xml:space="preserve"> and dated by the person in charge</w:t>
      </w:r>
      <w:r w:rsidR="1F04F57B">
        <w:t xml:space="preserve"> (responsible establishment official)</w:t>
      </w:r>
      <w:r w:rsidR="53E85E91">
        <w:t xml:space="preserve"> </w:t>
      </w:r>
      <w:r w:rsidR="6BD9849D">
        <w:t>and</w:t>
      </w:r>
      <w:r w:rsidR="53E85E91">
        <w:t xml:space="preserve"> </w:t>
      </w:r>
      <w:r w:rsidR="07B445FF">
        <w:t>must be reassessed annually.</w:t>
      </w:r>
      <w:r w:rsidR="3610AAE3">
        <w:t xml:space="preserve"> </w:t>
      </w:r>
      <w:r w:rsidR="6113DCFA">
        <w:t>Establishments</w:t>
      </w:r>
      <w:r w:rsidR="4279D331">
        <w:t xml:space="preserve"> producing beef</w:t>
      </w:r>
      <w:r w:rsidR="0F9F625A">
        <w:t>,</w:t>
      </w:r>
      <w:r w:rsidR="20178F24">
        <w:t xml:space="preserve"> raw</w:t>
      </w:r>
      <w:r w:rsidR="0300F776">
        <w:t xml:space="preserve"> ground </w:t>
      </w:r>
      <w:r w:rsidR="3FC6F025">
        <w:t>beef components (RGBC) and raw ground beef products (RGDP)</w:t>
      </w:r>
      <w:r w:rsidR="3610AAE3">
        <w:t xml:space="preserve"> must also co</w:t>
      </w:r>
      <w:r w:rsidR="6C67E038">
        <w:t>nsider the potential hazard of Shiga toxi</w:t>
      </w:r>
      <w:r w:rsidR="4276D283">
        <w:t>n-producing</w:t>
      </w:r>
      <w:r w:rsidR="6C67E038">
        <w:t xml:space="preserve"> </w:t>
      </w:r>
      <w:r w:rsidR="6C67E038" w:rsidRPr="0E6B8666">
        <w:rPr>
          <w:i/>
          <w:iCs/>
        </w:rPr>
        <w:t>E</w:t>
      </w:r>
      <w:r w:rsidR="05704604" w:rsidRPr="0E6B8666">
        <w:rPr>
          <w:i/>
          <w:iCs/>
        </w:rPr>
        <w:t>scher</w:t>
      </w:r>
      <w:r w:rsidR="7ED226E8" w:rsidRPr="0E6B8666">
        <w:rPr>
          <w:i/>
          <w:iCs/>
        </w:rPr>
        <w:t>ich</w:t>
      </w:r>
      <w:r w:rsidR="05704604" w:rsidRPr="0E6B8666">
        <w:rPr>
          <w:i/>
          <w:iCs/>
        </w:rPr>
        <w:t>ia</w:t>
      </w:r>
      <w:r w:rsidR="7ED226E8" w:rsidRPr="0E6B8666">
        <w:rPr>
          <w:i/>
          <w:iCs/>
        </w:rPr>
        <w:t xml:space="preserve"> c</w:t>
      </w:r>
      <w:r w:rsidR="6C67E038" w:rsidRPr="0E6B8666">
        <w:rPr>
          <w:i/>
          <w:iCs/>
        </w:rPr>
        <w:t xml:space="preserve">oli </w:t>
      </w:r>
      <w:r w:rsidR="6C67E038">
        <w:t xml:space="preserve">(STEC) in </w:t>
      </w:r>
      <w:r w:rsidR="7391472A">
        <w:t>ongoing management of</w:t>
      </w:r>
      <w:r w:rsidR="6C67E038">
        <w:t xml:space="preserve"> HACCP.</w:t>
      </w:r>
    </w:p>
    <w:p w14:paraId="5EAA29F3" w14:textId="2FC76019" w:rsidR="00274788" w:rsidRDefault="00E27A6A" w:rsidP="00E27A6A">
      <w:pPr>
        <w:pStyle w:val="Documentbody-bodytext"/>
      </w:pPr>
      <w:r>
        <w:t>Requirements will be further outlined in the follo</w:t>
      </w:r>
      <w:r w:rsidR="00AB5B33">
        <w:t>wing section</w:t>
      </w:r>
      <w:r w:rsidR="00A274AD">
        <w:t>s</w:t>
      </w:r>
      <w:r w:rsidR="00AB5B33">
        <w:t xml:space="preserve"> of this guideline</w:t>
      </w:r>
      <w:r w:rsidR="00274788">
        <w:t xml:space="preserve"> </w:t>
      </w:r>
      <w:r w:rsidR="0062050E">
        <w:t>and</w:t>
      </w:r>
      <w:r w:rsidR="00AB5B33">
        <w:t xml:space="preserve"> </w:t>
      </w:r>
      <w:r w:rsidR="00662CBA">
        <w:t xml:space="preserve">can </w:t>
      </w:r>
      <w:r w:rsidR="00AB5B33">
        <w:t>also be found in</w:t>
      </w:r>
      <w:r w:rsidR="00274788">
        <w:t xml:space="preserve"> </w:t>
      </w:r>
      <w:hyperlink w:anchor="_Related_material_1" w:history="1">
        <w:r w:rsidR="00274788" w:rsidRPr="00B32083">
          <w:rPr>
            <w:rStyle w:val="Hyperlink"/>
          </w:rPr>
          <w:t>Micor</w:t>
        </w:r>
      </w:hyperlink>
      <w:r w:rsidR="00274788">
        <w:t xml:space="preserve"> </w:t>
      </w:r>
      <w:r w:rsidR="009A3956">
        <w:t>,</w:t>
      </w:r>
      <w:r w:rsidR="00E577CE">
        <w:t xml:space="preserve">the </w:t>
      </w:r>
      <w:hyperlink w:anchor="_Related_material_1" w:history="1">
        <w:r w:rsidR="00274788" w:rsidRPr="00B32083">
          <w:rPr>
            <w:rStyle w:val="Hyperlink"/>
          </w:rPr>
          <w:t>Approved arrangement guidelines-meat</w:t>
        </w:r>
      </w:hyperlink>
      <w:r w:rsidR="009A3956">
        <w:t xml:space="preserve"> and directly from the</w:t>
      </w:r>
      <w:r w:rsidR="00DB051C">
        <w:t xml:space="preserve"> </w:t>
      </w:r>
      <w:r w:rsidR="74103436">
        <w:t>FSIS</w:t>
      </w:r>
      <w:r w:rsidR="00DB051C">
        <w:t xml:space="preserve"> website.</w:t>
      </w:r>
    </w:p>
    <w:p w14:paraId="6DEF80C0" w14:textId="61505133" w:rsidR="0010612A" w:rsidRDefault="0010612A">
      <w:pPr>
        <w:pStyle w:val="Heading3"/>
      </w:pPr>
      <w:bookmarkStart w:id="14" w:name="_Toc181691048"/>
      <w:bookmarkStart w:id="15" w:name="_Toc177744489"/>
      <w:bookmarkStart w:id="16" w:name="_Toc98941011"/>
      <w:r>
        <w:t>Establishment validation</w:t>
      </w:r>
      <w:bookmarkEnd w:id="14"/>
    </w:p>
    <w:p w14:paraId="27FF452E" w14:textId="7DF2D7B4" w:rsidR="0010612A" w:rsidRDefault="325673EC" w:rsidP="0010612A">
      <w:pPr>
        <w:pStyle w:val="Documentbody-bodytext"/>
      </w:pPr>
      <w:r>
        <w:t>FSIS</w:t>
      </w:r>
      <w:r w:rsidR="000D1BC6">
        <w:t xml:space="preserve"> require that all establishments undertake initial validation of their HACCP plan</w:t>
      </w:r>
      <w:r w:rsidR="00D5238D">
        <w:t xml:space="preserve"> </w:t>
      </w:r>
      <w:r w:rsidR="22A1C36A">
        <w:t>in the practical setting</w:t>
      </w:r>
      <w:r w:rsidR="00D5238D">
        <w:t xml:space="preserve"> to determine if it is </w:t>
      </w:r>
      <w:r w:rsidR="030CC9C4">
        <w:t>functioning as intend</w:t>
      </w:r>
      <w:r w:rsidR="1FDA6742">
        <w:t>ed</w:t>
      </w:r>
      <w:r w:rsidR="030CC9C4">
        <w:t xml:space="preserve"> - </w:t>
      </w:r>
      <w:r w:rsidR="00F14FF7">
        <w:t>appropriately design</w:t>
      </w:r>
      <w:r w:rsidR="00214631">
        <w:t>ed</w:t>
      </w:r>
      <w:r w:rsidR="00F14FF7">
        <w:t xml:space="preserve"> and fit</w:t>
      </w:r>
      <w:r w:rsidR="00214631">
        <w:t xml:space="preserve"> to control</w:t>
      </w:r>
      <w:r w:rsidR="0099307D">
        <w:t xml:space="preserve"> the</w:t>
      </w:r>
      <w:r w:rsidR="00214631">
        <w:t xml:space="preserve"> food safety hazards</w:t>
      </w:r>
      <w:r w:rsidR="00273CE3">
        <w:t xml:space="preserve"> </w:t>
      </w:r>
      <w:r w:rsidR="265E3484">
        <w:t xml:space="preserve">that were </w:t>
      </w:r>
      <w:r w:rsidR="00214631">
        <w:t>identified during the hazard analysis.</w:t>
      </w:r>
    </w:p>
    <w:p w14:paraId="66269D16" w14:textId="1A9DC366" w:rsidR="00214631" w:rsidRDefault="00BC2AF9" w:rsidP="00BC2AF9">
      <w:pPr>
        <w:pStyle w:val="Documentbody-bodytext"/>
      </w:pPr>
      <w:r>
        <w:t>Initial validation must include the following:</w:t>
      </w:r>
    </w:p>
    <w:p w14:paraId="1AE96201" w14:textId="462EBFC8" w:rsidR="00BC2AF9" w:rsidRDefault="00BA6024" w:rsidP="00BC2AF9">
      <w:pPr>
        <w:pStyle w:val="Bullet1"/>
      </w:pPr>
      <w:r>
        <w:t>R</w:t>
      </w:r>
      <w:r w:rsidR="00BC2AF9">
        <w:t>epeated testing of the adequacy of the CCPs</w:t>
      </w:r>
      <w:r w:rsidR="00612816">
        <w:t xml:space="preserve"> and their accompanying</w:t>
      </w:r>
      <w:r w:rsidR="000C65A7">
        <w:t xml:space="preserve"> critical limits</w:t>
      </w:r>
      <w:r w:rsidR="001A3E5D">
        <w:t>.</w:t>
      </w:r>
    </w:p>
    <w:p w14:paraId="5278CD4C" w14:textId="2FB1B386" w:rsidR="00BC2AF9" w:rsidRDefault="3F3A6399" w:rsidP="00BC2AF9">
      <w:pPr>
        <w:pStyle w:val="Bullet1"/>
      </w:pPr>
      <w:r>
        <w:t xml:space="preserve">Repeated testing of </w:t>
      </w:r>
      <w:r w:rsidR="0016781F">
        <w:t>monitoring procedures</w:t>
      </w:r>
      <w:r w:rsidR="001A3E5D">
        <w:t>.</w:t>
      </w:r>
    </w:p>
    <w:p w14:paraId="1D644495" w14:textId="42D8E116" w:rsidR="00BC2AF9" w:rsidRDefault="406AE981" w:rsidP="00BC2AF9">
      <w:pPr>
        <w:pStyle w:val="Bullet1"/>
      </w:pPr>
      <w:r>
        <w:t xml:space="preserve">Repeated testing of </w:t>
      </w:r>
      <w:r w:rsidR="5752492D">
        <w:t xml:space="preserve">record keeping </w:t>
      </w:r>
      <w:r w:rsidR="0016781F">
        <w:t>procedures</w:t>
      </w:r>
      <w:r w:rsidR="001A3E5D">
        <w:t>.</w:t>
      </w:r>
    </w:p>
    <w:p w14:paraId="669C03A9" w14:textId="593E1648" w:rsidR="00BC2AF9" w:rsidRDefault="3C1475D9" w:rsidP="00BC2AF9">
      <w:pPr>
        <w:pStyle w:val="Bullet1"/>
      </w:pPr>
      <w:r>
        <w:t xml:space="preserve">Repeated testing of </w:t>
      </w:r>
      <w:r w:rsidR="0016781F">
        <w:t xml:space="preserve">corrective actions as </w:t>
      </w:r>
      <w:r w:rsidR="5784D00C">
        <w:t>set out</w:t>
      </w:r>
      <w:r w:rsidR="0016781F">
        <w:t xml:space="preserve"> in the HACCP plan.</w:t>
      </w:r>
    </w:p>
    <w:p w14:paraId="69CB071A" w14:textId="148EA92D" w:rsidR="0016781F" w:rsidRDefault="00BA6024" w:rsidP="00695FEC">
      <w:pPr>
        <w:pStyle w:val="Bullet1"/>
      </w:pPr>
      <w:r>
        <w:t>Review of records</w:t>
      </w:r>
      <w:r w:rsidR="00E7506C">
        <w:t>. This</w:t>
      </w:r>
      <w:r>
        <w:t xml:space="preserve"> should be undertaken in the context of the other validation activities.</w:t>
      </w:r>
    </w:p>
    <w:p w14:paraId="0F3B9AC8" w14:textId="2092C3F3" w:rsidR="00E7506C" w:rsidRPr="0010612A" w:rsidRDefault="00913057" w:rsidP="00A9382B">
      <w:pPr>
        <w:pStyle w:val="Documentbody-bodytext"/>
      </w:pPr>
      <w:r>
        <w:t xml:space="preserve">The </w:t>
      </w:r>
      <w:hyperlink w:anchor="_Related_material_1" w:history="1">
        <w:r w:rsidRPr="006638BF">
          <w:rPr>
            <w:rStyle w:val="Hyperlink"/>
          </w:rPr>
          <w:t>US</w:t>
        </w:r>
        <w:r w:rsidR="00410E80">
          <w:rPr>
            <w:rStyle w:val="Hyperlink"/>
          </w:rPr>
          <w:t>,</w:t>
        </w:r>
        <w:r w:rsidRPr="006638BF">
          <w:rPr>
            <w:rStyle w:val="Hyperlink"/>
          </w:rPr>
          <w:t xml:space="preserve"> </w:t>
        </w:r>
        <w:r w:rsidR="00410E80" w:rsidRPr="00410E80">
          <w:rPr>
            <w:rStyle w:val="Hyperlink"/>
          </w:rPr>
          <w:t xml:space="preserve">Food safety inspection service </w:t>
        </w:r>
        <w:r w:rsidR="00410E80">
          <w:rPr>
            <w:rStyle w:val="Hyperlink"/>
          </w:rPr>
          <w:t>(</w:t>
        </w:r>
        <w:r w:rsidRPr="006638BF">
          <w:rPr>
            <w:rStyle w:val="Hyperlink"/>
          </w:rPr>
          <w:t>FSIS</w:t>
        </w:r>
        <w:r w:rsidR="00410E80">
          <w:rPr>
            <w:rStyle w:val="Hyperlink"/>
          </w:rPr>
          <w:t>)</w:t>
        </w:r>
        <w:r w:rsidRPr="006638BF">
          <w:rPr>
            <w:rStyle w:val="Hyperlink"/>
          </w:rPr>
          <w:t xml:space="preserve"> HACCP Guidance</w:t>
        </w:r>
      </w:hyperlink>
      <w:r>
        <w:t xml:space="preserve"> describes the documentation that is expected to support the </w:t>
      </w:r>
      <w:r w:rsidR="006638BF">
        <w:t>validation.</w:t>
      </w:r>
    </w:p>
    <w:p w14:paraId="3BD0974D" w14:textId="77777777" w:rsidR="000A751A" w:rsidRPr="009677ED" w:rsidRDefault="000A751A" w:rsidP="004714C9">
      <w:pPr>
        <w:pStyle w:val="Heading3"/>
      </w:pPr>
      <w:bookmarkStart w:id="17" w:name="_Toc181691049"/>
      <w:r>
        <w:t>Establishment verification</w:t>
      </w:r>
      <w:bookmarkEnd w:id="15"/>
      <w:bookmarkEnd w:id="17"/>
    </w:p>
    <w:p w14:paraId="4C494076" w14:textId="5699A601" w:rsidR="000A751A" w:rsidRDefault="04AAAA0A" w:rsidP="000A751A">
      <w:pPr>
        <w:pStyle w:val="Documentbody-bodytext"/>
      </w:pPr>
      <w:r>
        <w:t>The</w:t>
      </w:r>
      <w:r w:rsidR="4298CECD">
        <w:t xml:space="preserve"> </w:t>
      </w:r>
      <w:r w:rsidR="214A50A8">
        <w:t>Exp</w:t>
      </w:r>
      <w:r w:rsidR="00D92945">
        <w:t>o</w:t>
      </w:r>
      <w:r w:rsidR="214A50A8">
        <w:t>rt Control Meat</w:t>
      </w:r>
      <w:r w:rsidR="0003738E">
        <w:t xml:space="preserve"> Rules and importing </w:t>
      </w:r>
      <w:r w:rsidR="00652C9E">
        <w:t>countr</w:t>
      </w:r>
      <w:r w:rsidR="00AB3E0B">
        <w:t xml:space="preserve">ies </w:t>
      </w:r>
      <w:r w:rsidR="00F123AF">
        <w:t>require</w:t>
      </w:r>
      <w:r w:rsidR="0003738E">
        <w:t xml:space="preserve"> the </w:t>
      </w:r>
      <w:r w:rsidR="00AB3E0B">
        <w:t>AA Holder</w:t>
      </w:r>
      <w:r w:rsidR="0003738E">
        <w:t xml:space="preserve"> </w:t>
      </w:r>
      <w:r w:rsidR="00F123AF">
        <w:t xml:space="preserve">to undertake </w:t>
      </w:r>
      <w:r w:rsidR="0003738E">
        <w:t>ongoing verification of the HACCP plan</w:t>
      </w:r>
      <w:r w:rsidR="0042076B">
        <w:t xml:space="preserve"> to ensure </w:t>
      </w:r>
      <w:r w:rsidR="00E03CE5">
        <w:t xml:space="preserve">its effectiveness. </w:t>
      </w:r>
      <w:r w:rsidR="72319858">
        <w:t xml:space="preserve">Each </w:t>
      </w:r>
      <w:r w:rsidR="67D11349">
        <w:t>US listed</w:t>
      </w:r>
      <w:r w:rsidR="769F442E">
        <w:t xml:space="preserve"> est</w:t>
      </w:r>
      <w:r w:rsidR="00174795">
        <w:t>a</w:t>
      </w:r>
      <w:r w:rsidR="769F442E">
        <w:t>blishment</w:t>
      </w:r>
      <w:r w:rsidR="00981441">
        <w:t>'</w:t>
      </w:r>
      <w:r w:rsidR="00896B18">
        <w:t>s</w:t>
      </w:r>
      <w:r w:rsidR="769F442E">
        <w:t xml:space="preserve"> </w:t>
      </w:r>
      <w:r w:rsidR="00896B18">
        <w:t>v</w:t>
      </w:r>
      <w:r w:rsidR="00E03CE5">
        <w:t>erification</w:t>
      </w:r>
      <w:r w:rsidR="0070349B">
        <w:t xml:space="preserve"> activities</w:t>
      </w:r>
      <w:r w:rsidR="004E2975">
        <w:t xml:space="preserve"> must </w:t>
      </w:r>
      <w:r w:rsidR="00E03CE5">
        <w:t>include</w:t>
      </w:r>
      <w:r w:rsidR="004E2975">
        <w:t xml:space="preserve"> the following</w:t>
      </w:r>
      <w:r w:rsidR="00E03CE5">
        <w:t>:</w:t>
      </w:r>
    </w:p>
    <w:p w14:paraId="42102BD7" w14:textId="361C8E98" w:rsidR="00E03CE5" w:rsidRDefault="008C160E" w:rsidP="00E03CE5">
      <w:pPr>
        <w:pStyle w:val="Bullet1"/>
      </w:pPr>
      <w:r>
        <w:t>C</w:t>
      </w:r>
      <w:r w:rsidR="00B80FCF">
        <w:t xml:space="preserve">alibration of monitoring </w:t>
      </w:r>
      <w:r w:rsidR="4EF47CBF">
        <w:t xml:space="preserve">equipment </w:t>
      </w:r>
      <w:r w:rsidR="01F63F65">
        <w:t>used to monitor CCPs</w:t>
      </w:r>
      <w:r w:rsidR="74E9AF4D">
        <w:t xml:space="preserve"> </w:t>
      </w:r>
      <w:r w:rsidR="006A389E">
        <w:t xml:space="preserve">(frequency of calibration must be stated in the Hazard </w:t>
      </w:r>
      <w:r w:rsidR="00174795">
        <w:t xml:space="preserve">audit </w:t>
      </w:r>
      <w:r w:rsidR="006A389E">
        <w:t>table).</w:t>
      </w:r>
    </w:p>
    <w:p w14:paraId="01D9D595" w14:textId="70B8DC49" w:rsidR="00B80FCF" w:rsidRDefault="008C160E" w:rsidP="00E03CE5">
      <w:pPr>
        <w:pStyle w:val="Bullet1"/>
      </w:pPr>
      <w:r>
        <w:t>O</w:t>
      </w:r>
      <w:r w:rsidR="00B80FCF">
        <w:t>bserving</w:t>
      </w:r>
      <w:r w:rsidR="00750B67">
        <w:t xml:space="preserve"> </w:t>
      </w:r>
      <w:r w:rsidR="04BE0BE4">
        <w:t xml:space="preserve">CCP </w:t>
      </w:r>
      <w:r w:rsidR="00750B67">
        <w:t>monitoring activities undertaken by trained establishment s</w:t>
      </w:r>
      <w:r w:rsidR="00BD5263">
        <w:t>taff</w:t>
      </w:r>
      <w:r w:rsidR="00444830">
        <w:t xml:space="preserve"> (</w:t>
      </w:r>
      <w:r w:rsidR="00444830" w:rsidRPr="00AF1C18">
        <w:t>check</w:t>
      </w:r>
      <w:r w:rsidR="00FB2758">
        <w:noBreakHyphen/>
      </w:r>
      <w:r w:rsidR="00444830" w:rsidRPr="00AF1C18">
        <w:t>the</w:t>
      </w:r>
      <w:r w:rsidR="00FB2758">
        <w:noBreakHyphen/>
      </w:r>
      <w:r w:rsidR="00444830" w:rsidRPr="00AF1C18">
        <w:t>checker</w:t>
      </w:r>
      <w:r w:rsidR="00444830">
        <w:t>)</w:t>
      </w:r>
      <w:r w:rsidR="006A389E">
        <w:t>.</w:t>
      </w:r>
    </w:p>
    <w:p w14:paraId="63E98FBD" w14:textId="6D82CEE2" w:rsidR="00BD5263" w:rsidRDefault="008C160E" w:rsidP="00E03CE5">
      <w:pPr>
        <w:pStyle w:val="Bullet1"/>
      </w:pPr>
      <w:r>
        <w:t>M</w:t>
      </w:r>
      <w:r w:rsidR="009D486A">
        <w:t>onitoring the effectiveness of correcti</w:t>
      </w:r>
      <w:r w:rsidR="00694784">
        <w:t>ve</w:t>
      </w:r>
      <w:r w:rsidR="009D486A">
        <w:t xml:space="preserve"> actions</w:t>
      </w:r>
      <w:r w:rsidR="53F0BE9A">
        <w:t xml:space="preserve"> implemented when a CCP critical limit has not been met</w:t>
      </w:r>
      <w:r w:rsidR="006A389E">
        <w:t>.</w:t>
      </w:r>
    </w:p>
    <w:p w14:paraId="42A5BDDB" w14:textId="569BB8BE" w:rsidR="00303EFE" w:rsidRDefault="008C160E" w:rsidP="00303EFE">
      <w:pPr>
        <w:pStyle w:val="Bullet1"/>
      </w:pPr>
      <w:r>
        <w:t>M</w:t>
      </w:r>
      <w:r w:rsidR="3A52A341">
        <w:t>onitoring of m</w:t>
      </w:r>
      <w:r w:rsidR="00303EFE">
        <w:t>icrobiological sampling and testing.</w:t>
      </w:r>
    </w:p>
    <w:p w14:paraId="2891B5DE" w14:textId="7FBAF2B0" w:rsidR="004A3F84" w:rsidRDefault="008C160E" w:rsidP="00E03CE5">
      <w:pPr>
        <w:pStyle w:val="Bullet1"/>
      </w:pPr>
      <w:r>
        <w:t>R</w:t>
      </w:r>
      <w:r w:rsidR="00C941E9">
        <w:t>e</w:t>
      </w:r>
      <w:r w:rsidR="00B167FE">
        <w:t xml:space="preserve">view </w:t>
      </w:r>
      <w:r w:rsidR="008B1553">
        <w:t xml:space="preserve">of </w:t>
      </w:r>
      <w:r w:rsidR="1679C388">
        <w:t xml:space="preserve">CCP monitoring </w:t>
      </w:r>
      <w:r w:rsidR="00B167FE">
        <w:t>records</w:t>
      </w:r>
      <w:r w:rsidR="68981632">
        <w:t xml:space="preserve"> (daily record review)</w:t>
      </w:r>
      <w:r w:rsidR="004A3F84">
        <w:t>.</w:t>
      </w:r>
    </w:p>
    <w:p w14:paraId="3C605DFA" w14:textId="1D090FB1" w:rsidR="00064490" w:rsidRDefault="0DA8DCDF" w:rsidP="00064490">
      <w:pPr>
        <w:pStyle w:val="Documentbody-bodytext"/>
      </w:pPr>
      <w:r>
        <w:t xml:space="preserve"> provides further information</w:t>
      </w:r>
      <w:r w:rsidR="12286EDD">
        <w:t xml:space="preserve"> on verification activities for </w:t>
      </w:r>
      <w:r w:rsidR="1116030F">
        <w:t>product destined for the US.</w:t>
      </w:r>
    </w:p>
    <w:p w14:paraId="4427495B" w14:textId="34649870" w:rsidR="00B74B4B" w:rsidRDefault="004D49B1" w:rsidP="00EB2FC4">
      <w:pPr>
        <w:pStyle w:val="Heading3"/>
      </w:pPr>
      <w:bookmarkStart w:id="18" w:name="_Toc177744490"/>
      <w:bookmarkStart w:id="19" w:name="_Toc181691050"/>
      <w:r>
        <w:t>HACCP plan reassessment</w:t>
      </w:r>
      <w:bookmarkEnd w:id="18"/>
      <w:bookmarkEnd w:id="19"/>
    </w:p>
    <w:p w14:paraId="1AF1CDA1" w14:textId="4FF5110D" w:rsidR="009F09EC" w:rsidRDefault="001C388D" w:rsidP="00B20E7E">
      <w:pPr>
        <w:pStyle w:val="Documentbody-bodytext"/>
      </w:pPr>
      <w:r>
        <w:t>T</w:t>
      </w:r>
      <w:r w:rsidR="007018D1">
        <w:t xml:space="preserve">he AA holder must ensure </w:t>
      </w:r>
      <w:r w:rsidR="55D3D047">
        <w:t xml:space="preserve">that reassessment of the </w:t>
      </w:r>
      <w:r w:rsidR="007018D1">
        <w:t xml:space="preserve">HACCP plan is </w:t>
      </w:r>
      <w:r w:rsidR="597B481E">
        <w:t>conducted on (at least)</w:t>
      </w:r>
      <w:r w:rsidR="007018D1">
        <w:t xml:space="preserve"> </w:t>
      </w:r>
      <w:r w:rsidR="0246258A">
        <w:t>an annual basis</w:t>
      </w:r>
      <w:r w:rsidR="007018D1">
        <w:t xml:space="preserve"> </w:t>
      </w:r>
      <w:r w:rsidR="00B20E7E">
        <w:t>to</w:t>
      </w:r>
      <w:r w:rsidR="00E411B4">
        <w:t xml:space="preserve"> determine </w:t>
      </w:r>
      <w:r w:rsidR="00B20E7E">
        <w:t>its</w:t>
      </w:r>
      <w:r w:rsidR="00E411B4">
        <w:t xml:space="preserve"> </w:t>
      </w:r>
      <w:r w:rsidR="6057CAB5">
        <w:t xml:space="preserve">maintained </w:t>
      </w:r>
      <w:r w:rsidR="007018D1">
        <w:t>adequacy</w:t>
      </w:r>
      <w:r w:rsidR="33170D4B">
        <w:t>,</w:t>
      </w:r>
      <w:r w:rsidR="00282940">
        <w:t xml:space="preserve"> or</w:t>
      </w:r>
      <w:r w:rsidR="63C56B65">
        <w:t xml:space="preserve"> </w:t>
      </w:r>
      <w:r w:rsidR="6103BB46">
        <w:t xml:space="preserve">to </w:t>
      </w:r>
      <w:r w:rsidR="63C56B65">
        <w:t>reassess</w:t>
      </w:r>
      <w:r w:rsidR="00282940">
        <w:t xml:space="preserve"> </w:t>
      </w:r>
      <w:r w:rsidR="00EF3B53">
        <w:t xml:space="preserve">if changes arise that </w:t>
      </w:r>
      <w:r w:rsidR="00D778B0">
        <w:t>could affect the hazard analysis. Changes that require a HACCP reassessment, include (but are not limited to) the following:</w:t>
      </w:r>
    </w:p>
    <w:p w14:paraId="638405DE" w14:textId="604DE882" w:rsidR="000815CA" w:rsidRDefault="008C160E" w:rsidP="000815CA">
      <w:pPr>
        <w:pStyle w:val="Bullet1"/>
      </w:pPr>
      <w:r>
        <w:t>I</w:t>
      </w:r>
      <w:r w:rsidR="000815CA">
        <w:t xml:space="preserve">f </w:t>
      </w:r>
      <w:r w:rsidR="001F39C9">
        <w:t xml:space="preserve">an </w:t>
      </w:r>
      <w:r w:rsidR="000815CA">
        <w:t>unforeseen hazard arises</w:t>
      </w:r>
      <w:r w:rsidR="007F3139">
        <w:t>. For example</w:t>
      </w:r>
      <w:r w:rsidR="00F37D73">
        <w:t>,</w:t>
      </w:r>
      <w:r w:rsidR="000815CA">
        <w:t xml:space="preserve"> a hazard that has not been previously considered or was considered not significant</w:t>
      </w:r>
      <w:r w:rsidR="007F3139">
        <w:t xml:space="preserve">. This may </w:t>
      </w:r>
      <w:r w:rsidR="001F39C9">
        <w:t>include</w:t>
      </w:r>
      <w:r w:rsidR="007F3139">
        <w:t xml:space="preserve"> </w:t>
      </w:r>
      <w:r w:rsidR="009C00E3">
        <w:t>a residue detection above a maximum residue limit (MR</w:t>
      </w:r>
      <w:r w:rsidR="001F39C9">
        <w:t>L</w:t>
      </w:r>
      <w:r w:rsidR="009C00E3">
        <w:t>)</w:t>
      </w:r>
      <w:r w:rsidR="00F22198">
        <w:t xml:space="preserve">, </w:t>
      </w:r>
      <w:r w:rsidR="00091901">
        <w:t xml:space="preserve">or </w:t>
      </w:r>
      <w:r w:rsidR="00703313" w:rsidRPr="00703313">
        <w:t>STEC</w:t>
      </w:r>
      <w:r w:rsidR="00F22198">
        <w:rPr>
          <w:i/>
          <w:iCs/>
        </w:rPr>
        <w:t xml:space="preserve"> </w:t>
      </w:r>
      <w:r w:rsidR="00F22198">
        <w:t>detections</w:t>
      </w:r>
      <w:r w:rsidR="00091901">
        <w:t>.</w:t>
      </w:r>
    </w:p>
    <w:p w14:paraId="72A010F4" w14:textId="3B0FCE89" w:rsidR="00C81508" w:rsidRDefault="008C160E" w:rsidP="000815CA">
      <w:pPr>
        <w:pStyle w:val="Bullet1"/>
      </w:pPr>
      <w:r>
        <w:lastRenderedPageBreak/>
        <w:t>I</w:t>
      </w:r>
      <w:r w:rsidR="0050653D">
        <w:t>f change</w:t>
      </w:r>
      <w:r w:rsidR="00172DBF">
        <w:t>s</w:t>
      </w:r>
      <w:r w:rsidR="0050653D">
        <w:t xml:space="preserve"> occur that could affect the hazard analysis or alter the HACCP plan. This could inc</w:t>
      </w:r>
      <w:r w:rsidR="00830814">
        <w:t xml:space="preserve">lude </w:t>
      </w:r>
      <w:r w:rsidR="00F37D73">
        <w:t>(</w:t>
      </w:r>
      <w:r w:rsidR="00830814">
        <w:t>but not limited to</w:t>
      </w:r>
      <w:r w:rsidR="00F37D73">
        <w:t>)</w:t>
      </w:r>
      <w:r w:rsidR="00830814">
        <w:t xml:space="preserve"> changes in raw materials, processing </w:t>
      </w:r>
      <w:r w:rsidR="00DB131B">
        <w:t>method</w:t>
      </w:r>
      <w:r w:rsidR="005F4533">
        <w:t>s and volumes</w:t>
      </w:r>
      <w:r w:rsidR="00DB131B">
        <w:t xml:space="preserve">, </w:t>
      </w:r>
      <w:r w:rsidR="005F4533">
        <w:t>personnel</w:t>
      </w:r>
      <w:r w:rsidR="00DB131B">
        <w:t xml:space="preserve"> or intended use of the product.</w:t>
      </w:r>
    </w:p>
    <w:p w14:paraId="5EBB080C" w14:textId="29864A0C" w:rsidR="004C3FAD" w:rsidRDefault="006466D3" w:rsidP="006466D3">
      <w:pPr>
        <w:pStyle w:val="Documentbody-bodytext"/>
      </w:pPr>
      <w:r>
        <w:t xml:space="preserve">The </w:t>
      </w:r>
      <w:r w:rsidR="0024032B">
        <w:t xml:space="preserve">HACCP </w:t>
      </w:r>
      <w:r>
        <w:t>reassessment must be undertaken by</w:t>
      </w:r>
      <w:r w:rsidR="001A5D3F">
        <w:t xml:space="preserve"> </w:t>
      </w:r>
      <w:r>
        <w:t>a</w:t>
      </w:r>
      <w:r w:rsidR="00D73E99">
        <w:t>n</w:t>
      </w:r>
      <w:r w:rsidR="001A5D3F">
        <w:t xml:space="preserve"> individual trained in HACCP plan development and modification</w:t>
      </w:r>
      <w:r w:rsidR="00AC70E5">
        <w:t xml:space="preserve">. This training must cover the </w:t>
      </w:r>
      <w:r w:rsidR="0068638B">
        <w:t>application of the 7 principles of HACCP</w:t>
      </w:r>
      <w:r w:rsidR="00AE1A97">
        <w:t xml:space="preserve"> (for meat processing)</w:t>
      </w:r>
      <w:r w:rsidR="008F2094">
        <w:t>,</w:t>
      </w:r>
      <w:r w:rsidR="00677FD3">
        <w:t xml:space="preserve"> </w:t>
      </w:r>
      <w:r w:rsidR="00AE1A97">
        <w:t>the development of a HACCP plan</w:t>
      </w:r>
      <w:r w:rsidR="008F2094">
        <w:t xml:space="preserve"> for specific product and record review</w:t>
      </w:r>
      <w:r w:rsidR="0024197D">
        <w:t>.</w:t>
      </w:r>
      <w:r w:rsidR="00100A2E">
        <w:t xml:space="preserve"> As described in</w:t>
      </w:r>
      <w:r w:rsidR="008D4D07">
        <w:t>,</w:t>
      </w:r>
      <w:r w:rsidR="00100A2E">
        <w:t xml:space="preserve"> </w:t>
      </w:r>
      <w:hyperlink w:anchor="_Related_material_1" w:history="1">
        <w:r w:rsidR="00100A2E" w:rsidRPr="00100A2E">
          <w:rPr>
            <w:rStyle w:val="Hyperlink"/>
          </w:rPr>
          <w:t>A Guide to the implementation and auditing of HACCP.</w:t>
        </w:r>
      </w:hyperlink>
    </w:p>
    <w:p w14:paraId="563A4E37" w14:textId="33C1EAE1" w:rsidR="002F427E" w:rsidRDefault="0973811D" w:rsidP="002F427E">
      <w:pPr>
        <w:pStyle w:val="Documentbody-bodytext"/>
      </w:pPr>
      <w:r>
        <w:t xml:space="preserve">Records must be maintained pertaining to HACCP reassessments undertaken </w:t>
      </w:r>
      <w:bookmarkStart w:id="20" w:name="_Int_XnlplNm2"/>
      <w:r>
        <w:t>as a result of</w:t>
      </w:r>
      <w:bookmarkEnd w:id="20"/>
      <w:r>
        <w:t xml:space="preserve"> changes indicated by the bullet points above. Refer </w:t>
      </w:r>
      <w:r w:rsidRPr="008E3950">
        <w:t>to Table 2: HACCP records</w:t>
      </w:r>
      <w:r>
        <w:t>.</w:t>
      </w:r>
      <w:r w:rsidR="55FE186D">
        <w:t xml:space="preserve"> </w:t>
      </w:r>
      <w:r w:rsidR="7C553E4E">
        <w:t>For annual reassessments, if the determination</w:t>
      </w:r>
      <w:r w:rsidR="1B484FD0">
        <w:t xml:space="preserve"> </w:t>
      </w:r>
      <w:r w:rsidR="12B8990B">
        <w:t>finds the</w:t>
      </w:r>
      <w:r w:rsidR="1B484FD0">
        <w:t xml:space="preserve"> HACCP plan </w:t>
      </w:r>
      <w:r w:rsidR="12B8990B">
        <w:t xml:space="preserve">to be adequate to control </w:t>
      </w:r>
      <w:r w:rsidR="17E58431">
        <w:t>hazards,</w:t>
      </w:r>
      <w:r w:rsidR="12B8990B">
        <w:t xml:space="preserve"> then </w:t>
      </w:r>
      <w:r w:rsidR="48354687">
        <w:t>the basis of this determination is not required to be documented.</w:t>
      </w:r>
    </w:p>
    <w:p w14:paraId="460F8743" w14:textId="31B2D0CF" w:rsidR="00DE62BF" w:rsidRDefault="009F14F7" w:rsidP="00571A32">
      <w:pPr>
        <w:pStyle w:val="Documentbody-bodytext"/>
      </w:pPr>
      <w:r>
        <w:t xml:space="preserve">If </w:t>
      </w:r>
      <w:r w:rsidR="006E441D">
        <w:t xml:space="preserve">any </w:t>
      </w:r>
      <w:r>
        <w:t>reassessment determines that the HACCP plan is no long</w:t>
      </w:r>
      <w:r w:rsidR="000946D7">
        <w:t>er</w:t>
      </w:r>
      <w:r>
        <w:t xml:space="preserve"> adequate to control </w:t>
      </w:r>
      <w:r w:rsidR="00047D89">
        <w:t>hazards</w:t>
      </w:r>
      <w:r w:rsidR="66E58872">
        <w:t>,</w:t>
      </w:r>
      <w:r w:rsidR="00047D89">
        <w:t xml:space="preserve"> then it must be immediately modified. The revised HACCP plan must be signed and dated</w:t>
      </w:r>
      <w:r w:rsidR="00047D89" w:rsidRPr="00047D89">
        <w:t xml:space="preserve"> </w:t>
      </w:r>
      <w:r w:rsidR="00047D89">
        <w:t xml:space="preserve">by the </w:t>
      </w:r>
      <w:r w:rsidR="00047D89" w:rsidRPr="00D45CD7">
        <w:t>person in charge</w:t>
      </w:r>
      <w:r w:rsidR="00532B85">
        <w:t xml:space="preserve"> (</w:t>
      </w:r>
      <w:r w:rsidR="006E5861">
        <w:t xml:space="preserve">responsible </w:t>
      </w:r>
      <w:r w:rsidR="00532B85">
        <w:t>establishment official).</w:t>
      </w:r>
    </w:p>
    <w:p w14:paraId="09D56F31" w14:textId="1168F271" w:rsidR="001767F6" w:rsidRDefault="001767F6" w:rsidP="001767F6">
      <w:pPr>
        <w:pStyle w:val="Documentbody-bodytext"/>
      </w:pPr>
      <w:bookmarkStart w:id="21" w:name="_Ref177564176"/>
      <w:r>
        <w:t>If the establishment is not currently listed for exporting RGBC to the US</w:t>
      </w:r>
      <w:r w:rsidR="2BB46016">
        <w:t xml:space="preserve">, </w:t>
      </w:r>
      <w:r>
        <w:t xml:space="preserve">they will have to reassess and validate their HACCP plan before commencing </w:t>
      </w:r>
      <w:r w:rsidR="000946D7">
        <w:t>or</w:t>
      </w:r>
      <w:r>
        <w:t xml:space="preserve"> recommencing export. Effectiveness of process controls must be verified by undertaking enhanced departmental verification testing (as outlined in the </w:t>
      </w:r>
      <w:hyperlink w:anchor="_Related_material_1">
        <w:r w:rsidRPr="7560D1D5">
          <w:rPr>
            <w:rStyle w:val="Hyperlink"/>
          </w:rPr>
          <w:t>Microbiological manual for sampling and testing of export meat and meat products</w:t>
        </w:r>
      </w:hyperlink>
      <w:r w:rsidR="08A4172E">
        <w:t>).</w:t>
      </w:r>
    </w:p>
    <w:p w14:paraId="1FF76B63" w14:textId="77777777" w:rsidR="002D4F2A" w:rsidRDefault="002D4F2A" w:rsidP="001767F6">
      <w:pPr>
        <w:pStyle w:val="Documentbody-bodytext"/>
      </w:pPr>
    </w:p>
    <w:p w14:paraId="58B02866" w14:textId="79E1330A" w:rsidR="00296BA4" w:rsidRDefault="00F8127C" w:rsidP="00296BA4">
      <w:pPr>
        <w:pStyle w:val="Heading4"/>
      </w:pPr>
      <w:bookmarkStart w:id="22" w:name="_Toc177744491"/>
      <w:bookmarkStart w:id="23" w:name="_Toc181691051"/>
      <w:r>
        <w:t>Management of STEC</w:t>
      </w:r>
      <w:bookmarkEnd w:id="21"/>
      <w:r w:rsidR="001767F6">
        <w:t xml:space="preserve"> by HACCP reassessment</w:t>
      </w:r>
      <w:bookmarkEnd w:id="22"/>
      <w:bookmarkEnd w:id="23"/>
    </w:p>
    <w:p w14:paraId="3088D7A6" w14:textId="63BFA7F3" w:rsidR="00E524FB" w:rsidRDefault="00615800" w:rsidP="00E524FB">
      <w:pPr>
        <w:pStyle w:val="Documentbody-bodytext"/>
      </w:pPr>
      <w:r w:rsidRPr="00F60DE3">
        <w:t xml:space="preserve">The HACCP reassessment should identify the </w:t>
      </w:r>
      <w:r w:rsidR="00F60DE3" w:rsidRPr="00F60DE3">
        <w:t>p</w:t>
      </w:r>
      <w:r w:rsidRPr="00F60DE3">
        <w:t>redominant STEC serotypes identified in the classes of stock being processed</w:t>
      </w:r>
      <w:r w:rsidR="466AAEE0">
        <w:t>;</w:t>
      </w:r>
      <w:r w:rsidR="004A738E">
        <w:t xml:space="preserve"> and</w:t>
      </w:r>
      <w:r w:rsidR="0019240A">
        <w:t xml:space="preserve"> it</w:t>
      </w:r>
      <w:r w:rsidRPr="00F60DE3">
        <w:t xml:space="preserve"> must determine which STECs will be used to verify process control and in</w:t>
      </w:r>
      <w:r w:rsidR="00067276">
        <w:t xml:space="preserve"> the</w:t>
      </w:r>
      <w:r w:rsidR="00BA009A">
        <w:t xml:space="preserve"> r</w:t>
      </w:r>
      <w:r w:rsidRPr="00F60DE3">
        <w:t>obust testing of lots.</w:t>
      </w:r>
      <w:r w:rsidR="004A526D">
        <w:t xml:space="preserve"> Table 1 describes the</w:t>
      </w:r>
      <w:r w:rsidR="009F7C69">
        <w:t xml:space="preserve"> requirements based upon the determination.</w:t>
      </w:r>
    </w:p>
    <w:p w14:paraId="0939E441" w14:textId="77777777" w:rsidR="00A70AD3" w:rsidRDefault="00A70AD3" w:rsidP="00E524FB">
      <w:pPr>
        <w:pStyle w:val="Documentbody-bodytext"/>
      </w:pPr>
    </w:p>
    <w:p w14:paraId="1A4383C9" w14:textId="5E15B092" w:rsidR="00AB0C97" w:rsidRPr="00C84998" w:rsidRDefault="00AB0C97" w:rsidP="00C3330D">
      <w:pPr>
        <w:pStyle w:val="Tablefigurecaption"/>
        <w:spacing w:before="120"/>
      </w:pPr>
      <w:bookmarkStart w:id="24" w:name="_Hlk178077770"/>
      <w:r w:rsidRPr="00C84998">
        <w:t xml:space="preserve">Table 1: </w:t>
      </w:r>
      <w:r w:rsidR="006F42D6" w:rsidRPr="00C84998">
        <w:t xml:space="preserve">HACCP reassessments of </w:t>
      </w:r>
      <w:r w:rsidR="00DD79EF" w:rsidRPr="00C84998">
        <w:t>predominant STEC serotypes</w:t>
      </w:r>
    </w:p>
    <w:tbl>
      <w:tblPr>
        <w:tblStyle w:val="TableGrid"/>
        <w:tblW w:w="850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762"/>
        <w:gridCol w:w="3742"/>
      </w:tblGrid>
      <w:tr w:rsidR="001F39C9" w:rsidRPr="008838B6" w14:paraId="35D69593" w14:textId="77777777" w:rsidTr="07551FE8">
        <w:trPr>
          <w:jc w:val="center"/>
        </w:trPr>
        <w:tc>
          <w:tcPr>
            <w:tcW w:w="4762" w:type="dxa"/>
            <w:vAlign w:val="center"/>
          </w:tcPr>
          <w:p w14:paraId="0F546DDA" w14:textId="36F5D274" w:rsidR="00AB0C97" w:rsidRPr="008838B6" w:rsidRDefault="00AB0C97">
            <w:pPr>
              <w:pStyle w:val="Tableheaders"/>
            </w:pPr>
            <w:r>
              <w:t>HACCP reassessment determin</w:t>
            </w:r>
            <w:r w:rsidR="00C84998">
              <w:t>ation</w:t>
            </w:r>
            <w:r w:rsidRPr="008838B6">
              <w:tab/>
            </w:r>
          </w:p>
        </w:tc>
        <w:tc>
          <w:tcPr>
            <w:tcW w:w="3742" w:type="dxa"/>
            <w:vAlign w:val="center"/>
          </w:tcPr>
          <w:p w14:paraId="3506ED2F" w14:textId="06648719" w:rsidR="00AB0C97" w:rsidRPr="008838B6" w:rsidRDefault="00AB0C97">
            <w:pPr>
              <w:pStyle w:val="Tableheaders"/>
            </w:pPr>
            <w:r>
              <w:t>Testing requirement</w:t>
            </w:r>
          </w:p>
        </w:tc>
      </w:tr>
      <w:tr w:rsidR="001F39C9" w:rsidRPr="008838B6" w14:paraId="4466DBD9" w14:textId="77777777" w:rsidTr="07551FE8">
        <w:trPr>
          <w:jc w:val="center"/>
        </w:trPr>
        <w:tc>
          <w:tcPr>
            <w:tcW w:w="4762" w:type="dxa"/>
            <w:vAlign w:val="center"/>
          </w:tcPr>
          <w:p w14:paraId="0434EE77" w14:textId="754E95AF" w:rsidR="00AB0C97" w:rsidRPr="008838B6" w:rsidRDefault="00AB0C97" w:rsidP="00160CC1">
            <w:pPr>
              <w:pStyle w:val="Tabletext"/>
              <w:ind w:left="0"/>
            </w:pPr>
            <w:r>
              <w:t>Non</w:t>
            </w:r>
            <w:r w:rsidR="00A70AD3">
              <w:t>-</w:t>
            </w:r>
            <w:r w:rsidR="35EF4F25">
              <w:t>O</w:t>
            </w:r>
            <w:r>
              <w:t xml:space="preserve">157 STEC are </w:t>
            </w:r>
            <w:r w:rsidRPr="00670073">
              <w:rPr>
                <w:rStyle w:val="Strong"/>
              </w:rPr>
              <w:t>likely</w:t>
            </w:r>
            <w:r>
              <w:t xml:space="preserve"> to occur</w:t>
            </w:r>
            <w:r w:rsidR="6495F285">
              <w:t>;</w:t>
            </w:r>
            <w:r>
              <w:t xml:space="preserve"> or control measures are inadequate to control the risk</w:t>
            </w:r>
            <w:r w:rsidR="00A70AD3">
              <w:t>.</w:t>
            </w:r>
          </w:p>
        </w:tc>
        <w:tc>
          <w:tcPr>
            <w:tcW w:w="3742" w:type="dxa"/>
            <w:vAlign w:val="center"/>
          </w:tcPr>
          <w:p w14:paraId="7DACF855" w14:textId="24527A53" w:rsidR="00AB0C97" w:rsidRPr="008838B6" w:rsidRDefault="00AB0C97" w:rsidP="00697B94">
            <w:pPr>
              <w:pStyle w:val="Tabletext"/>
            </w:pPr>
            <w:r>
              <w:t xml:space="preserve">Establishments must test for </w:t>
            </w:r>
            <w:r w:rsidR="00981441">
              <w:t>'</w:t>
            </w:r>
            <w:r w:rsidRPr="00732176">
              <w:rPr>
                <w:b/>
                <w:bCs/>
              </w:rPr>
              <w:t>Top 7</w:t>
            </w:r>
            <w:r w:rsidR="00981441">
              <w:rPr>
                <w:b/>
                <w:bCs/>
              </w:rPr>
              <w:t>'</w:t>
            </w:r>
            <w:r w:rsidRPr="00732176">
              <w:rPr>
                <w:b/>
                <w:bCs/>
              </w:rPr>
              <w:t xml:space="preserve"> STEC</w:t>
            </w:r>
            <w:r>
              <w:t xml:space="preserve"> in each lot for export</w:t>
            </w:r>
            <w:r w:rsidR="00A70AD3">
              <w:t>.</w:t>
            </w:r>
          </w:p>
        </w:tc>
      </w:tr>
      <w:tr w:rsidR="001F39C9" w:rsidRPr="008838B6" w14:paraId="134F6281" w14:textId="77777777" w:rsidTr="07551FE8">
        <w:trPr>
          <w:trHeight w:val="567"/>
          <w:jc w:val="center"/>
        </w:trPr>
        <w:tc>
          <w:tcPr>
            <w:tcW w:w="4762" w:type="dxa"/>
            <w:vAlign w:val="center"/>
          </w:tcPr>
          <w:p w14:paraId="390CDADD" w14:textId="60D3F8D1" w:rsidR="00AB0C97" w:rsidRPr="008838B6" w:rsidRDefault="00AB0C97" w:rsidP="00F5095C">
            <w:pPr>
              <w:pStyle w:val="Tabletext"/>
              <w:ind w:left="0"/>
            </w:pPr>
            <w:r>
              <w:t>Non-</w:t>
            </w:r>
            <w:r w:rsidR="3B5639F1">
              <w:t>O</w:t>
            </w:r>
            <w:r>
              <w:t xml:space="preserve">157 STEC are </w:t>
            </w:r>
            <w:r w:rsidRPr="00670073">
              <w:rPr>
                <w:rStyle w:val="Strong"/>
              </w:rPr>
              <w:t>not likely</w:t>
            </w:r>
            <w:r>
              <w:t xml:space="preserve"> to occur</w:t>
            </w:r>
            <w:r w:rsidR="61AB4DAE">
              <w:t>;</w:t>
            </w:r>
            <w:r>
              <w:t xml:space="preserve"> or control measures are adequate to control the risk</w:t>
            </w:r>
            <w:r w:rsidR="00A70AD3">
              <w:t>.</w:t>
            </w:r>
          </w:p>
        </w:tc>
        <w:tc>
          <w:tcPr>
            <w:tcW w:w="3742" w:type="dxa"/>
            <w:vAlign w:val="center"/>
          </w:tcPr>
          <w:p w14:paraId="7A44189E" w14:textId="4967D673" w:rsidR="00AB0C97" w:rsidRDefault="00AB0C97" w:rsidP="00697B94">
            <w:pPr>
              <w:pStyle w:val="Tabletext"/>
            </w:pPr>
            <w:r>
              <w:t xml:space="preserve">Establishments may test for </w:t>
            </w:r>
            <w:r w:rsidRPr="00E13E62">
              <w:rPr>
                <w:b/>
                <w:bCs/>
                <w:i/>
                <w:iCs/>
              </w:rPr>
              <w:t>E. coli</w:t>
            </w:r>
            <w:r w:rsidR="00F01478">
              <w:rPr>
                <w:b/>
                <w:bCs/>
              </w:rPr>
              <w:t>-</w:t>
            </w:r>
            <w:r w:rsidR="005E04DF">
              <w:rPr>
                <w:b/>
                <w:bCs/>
              </w:rPr>
              <w:t>O</w:t>
            </w:r>
            <w:r w:rsidRPr="3D4BBD5E">
              <w:rPr>
                <w:b/>
                <w:bCs/>
              </w:rPr>
              <w:t>157</w:t>
            </w:r>
            <w:r w:rsidRPr="00732176">
              <w:rPr>
                <w:b/>
                <w:bCs/>
              </w:rPr>
              <w:t xml:space="preserve"> only</w:t>
            </w:r>
            <w:r>
              <w:t xml:space="preserve"> in each lot for export</w:t>
            </w:r>
            <w:r w:rsidR="000E515C">
              <w:t>.</w:t>
            </w:r>
          </w:p>
          <w:p w14:paraId="3D35319E" w14:textId="28BF21DB" w:rsidR="000E515C" w:rsidRPr="008838B6" w:rsidRDefault="578B5F05" w:rsidP="00697B94">
            <w:pPr>
              <w:pStyle w:val="Tabletext"/>
            </w:pPr>
            <w:r w:rsidRPr="000E515C">
              <w:t xml:space="preserve">If establishments are testing for </w:t>
            </w:r>
            <w:r w:rsidRPr="07551FE8">
              <w:rPr>
                <w:i/>
                <w:iCs/>
              </w:rPr>
              <w:t>E.</w:t>
            </w:r>
            <w:r w:rsidR="00981441">
              <w:rPr>
                <w:i/>
                <w:iCs/>
              </w:rPr>
              <w:t> </w:t>
            </w:r>
            <w:r w:rsidRPr="07551FE8">
              <w:rPr>
                <w:i/>
                <w:iCs/>
              </w:rPr>
              <w:t>coli</w:t>
            </w:r>
            <w:r w:rsidR="00240FA7">
              <w:rPr>
                <w:i/>
                <w:iCs/>
              </w:rPr>
              <w:noBreakHyphen/>
            </w:r>
            <w:r w:rsidR="2B3C1321" w:rsidRPr="000E515C">
              <w:t>O</w:t>
            </w:r>
            <w:r w:rsidRPr="000E515C">
              <w:t xml:space="preserve">157 </w:t>
            </w:r>
            <w:r w:rsidRPr="00240FA7">
              <w:t>only</w:t>
            </w:r>
            <w:r w:rsidRPr="000E515C">
              <w:t>, they must provide justification resulting from the reassessment</w:t>
            </w:r>
            <w:r w:rsidR="0B31286C">
              <w:t>.</w:t>
            </w:r>
            <w:r w:rsidR="3257488B">
              <w:t xml:space="preserve"> Monthly departmenta</w:t>
            </w:r>
            <w:r w:rsidR="4F2D8DED">
              <w:t>l verification sample</w:t>
            </w:r>
            <w:r w:rsidR="6AAEDF13">
              <w:t xml:space="preserve"> results</w:t>
            </w:r>
            <w:r w:rsidR="4F2D8DED">
              <w:t xml:space="preserve"> may </w:t>
            </w:r>
            <w:r w:rsidR="3EBC9420">
              <w:t xml:space="preserve">contribute to </w:t>
            </w:r>
            <w:r w:rsidR="631A81DB">
              <w:t xml:space="preserve">HACCP reassessment </w:t>
            </w:r>
            <w:r w:rsidR="4EEC7E34">
              <w:t>determination.</w:t>
            </w:r>
          </w:p>
        </w:tc>
      </w:tr>
    </w:tbl>
    <w:bookmarkEnd w:id="24"/>
    <w:p w14:paraId="4FDC960B" w14:textId="3FB8AF20" w:rsidR="00244AEC" w:rsidRDefault="00E524FB" w:rsidP="00832EF1">
      <w:pPr>
        <w:pStyle w:val="Documentbody-bodytext"/>
      </w:pPr>
      <w:r w:rsidRPr="00E524FB">
        <w:t>Th</w:t>
      </w:r>
      <w:r w:rsidR="00B368A9">
        <w:t xml:space="preserve">e HACCP reassessment </w:t>
      </w:r>
      <w:r w:rsidRPr="00E524FB">
        <w:t>determination may vary over time depending on the outcome of regular HACCP reassessment</w:t>
      </w:r>
      <w:r w:rsidR="007F202F">
        <w:t>s</w:t>
      </w:r>
      <w:r w:rsidR="00C93012">
        <w:rPr>
          <w:b/>
          <w:bCs/>
          <w:lang w:val="en-US"/>
        </w:rPr>
        <w:t>.</w:t>
      </w:r>
      <w:r w:rsidR="004E3A39">
        <w:rPr>
          <w:b/>
          <w:bCs/>
          <w:lang w:val="en-US"/>
        </w:rPr>
        <w:t xml:space="preserve"> </w:t>
      </w:r>
      <w:r w:rsidR="004E3A39" w:rsidRPr="00E524FB">
        <w:t>If the determination changes, then testing of lots of RGB</w:t>
      </w:r>
      <w:r w:rsidR="004E3A39">
        <w:t>P</w:t>
      </w:r>
      <w:r w:rsidR="004E3A39" w:rsidRPr="00E524FB">
        <w:t xml:space="preserve"> and RGBC must be amended accordingly to reflect the change in risk</w:t>
      </w:r>
      <w:r w:rsidR="004E3A39">
        <w:t>.</w:t>
      </w:r>
    </w:p>
    <w:p w14:paraId="0C0DA1BF" w14:textId="77777777" w:rsidR="00244AEC" w:rsidRDefault="00244AEC">
      <w:pPr>
        <w:rPr>
          <w:rFonts w:ascii="Cambria" w:eastAsia="Cambria" w:hAnsi="Cambria"/>
          <w:color w:val="000000"/>
          <w:spacing w:val="-4"/>
        </w:rPr>
      </w:pPr>
      <w:r>
        <w:br w:type="page"/>
      </w:r>
    </w:p>
    <w:p w14:paraId="4D80EAE8" w14:textId="5210A0BD" w:rsidR="00852A23" w:rsidRDefault="00BC6EA9" w:rsidP="004E3A39">
      <w:pPr>
        <w:pStyle w:val="Heading3"/>
      </w:pPr>
      <w:bookmarkStart w:id="25" w:name="_Toc181691052"/>
      <w:bookmarkStart w:id="26" w:name="_Ref177561236"/>
      <w:bookmarkStart w:id="27" w:name="_Toc177744492"/>
      <w:r>
        <w:lastRenderedPageBreak/>
        <w:t>HACCP records</w:t>
      </w:r>
      <w:bookmarkEnd w:id="25"/>
    </w:p>
    <w:p w14:paraId="2BEC78EF" w14:textId="16AEE1C5" w:rsidR="004D7297" w:rsidRDefault="270343AE" w:rsidP="00055BD6">
      <w:pPr>
        <w:pStyle w:val="Documentbody-bodytext"/>
        <w:rPr>
          <w:rStyle w:val="Hyperlink"/>
        </w:rPr>
      </w:pPr>
      <w:r>
        <w:t xml:space="preserve">The </w:t>
      </w:r>
      <w:r w:rsidRPr="07551FE8">
        <w:rPr>
          <w:i/>
          <w:iCs/>
        </w:rPr>
        <w:t xml:space="preserve">Export Control Act 2020 </w:t>
      </w:r>
      <w:r w:rsidR="3E24F674">
        <w:t>requires that AA Holders retain records pertaining to the production of meat and meat products</w:t>
      </w:r>
      <w:r w:rsidR="7E71D631">
        <w:t xml:space="preserve">, primarily those that demonstrate compliance. </w:t>
      </w:r>
      <w:r w:rsidR="1EF49F80">
        <w:t>FSIS</w:t>
      </w:r>
      <w:r w:rsidR="7E71D631">
        <w:t xml:space="preserve"> have specific requirements regard</w:t>
      </w:r>
      <w:r w:rsidR="45F22D4E">
        <w:t>ing</w:t>
      </w:r>
      <w:r w:rsidR="7E71D631">
        <w:t xml:space="preserve"> HACCP record </w:t>
      </w:r>
      <w:r w:rsidR="0B31286C">
        <w:t>keeping</w:t>
      </w:r>
      <w:r w:rsidR="7E71D631">
        <w:t xml:space="preserve">. </w:t>
      </w:r>
      <w:r w:rsidR="56EC629C">
        <w:t>These can be found in</w:t>
      </w:r>
      <w:r w:rsidR="0B31286C">
        <w:t xml:space="preserve"> the</w:t>
      </w:r>
      <w:r w:rsidR="56EC629C">
        <w:t xml:space="preserve"> </w:t>
      </w:r>
      <w:hyperlink w:anchor="_Related_material_1">
        <w:r w:rsidR="156AD18C" w:rsidRPr="07551FE8">
          <w:rPr>
            <w:rStyle w:val="Hyperlink"/>
          </w:rPr>
          <w:t>C</w:t>
        </w:r>
        <w:r w:rsidR="168F4B4E" w:rsidRPr="07551FE8">
          <w:rPr>
            <w:rStyle w:val="Hyperlink"/>
          </w:rPr>
          <w:t>ode of Federal Regulation</w:t>
        </w:r>
        <w:r w:rsidR="02BE93CE" w:rsidRPr="07551FE8">
          <w:rPr>
            <w:rStyle w:val="Hyperlink"/>
          </w:rPr>
          <w:t>s, Title 9.</w:t>
        </w:r>
        <w:r w:rsidR="168F4B4E" w:rsidRPr="07551FE8">
          <w:rPr>
            <w:rStyle w:val="Hyperlink"/>
          </w:rPr>
          <w:t>(</w:t>
        </w:r>
        <w:r w:rsidR="02BE93CE" w:rsidRPr="07551FE8">
          <w:rPr>
            <w:rStyle w:val="Hyperlink"/>
          </w:rPr>
          <w:t xml:space="preserve">9 </w:t>
        </w:r>
        <w:r w:rsidR="168F4B4E" w:rsidRPr="07551FE8">
          <w:rPr>
            <w:rStyle w:val="Hyperlink"/>
          </w:rPr>
          <w:t>C</w:t>
        </w:r>
        <w:r w:rsidR="156AD18C" w:rsidRPr="07551FE8">
          <w:rPr>
            <w:rStyle w:val="Hyperlink"/>
          </w:rPr>
          <w:t>FR 417.5</w:t>
        </w:r>
        <w:r w:rsidR="02BE93CE" w:rsidRPr="07551FE8">
          <w:rPr>
            <w:rStyle w:val="Hyperlink"/>
          </w:rPr>
          <w:t>)</w:t>
        </w:r>
        <w:r w:rsidR="468EE91C">
          <w:t xml:space="preserve"> and are summarised </w:t>
        </w:r>
        <w:r w:rsidR="4AEE9D4A">
          <w:t>in Table 2</w:t>
        </w:r>
        <w:r w:rsidR="02BE93CE">
          <w:t>.</w:t>
        </w:r>
      </w:hyperlink>
    </w:p>
    <w:p w14:paraId="11EA16E2" w14:textId="77777777" w:rsidR="000F21D6" w:rsidRDefault="000F21D6" w:rsidP="00055BD6">
      <w:pPr>
        <w:pStyle w:val="Documentbody-bodytext"/>
      </w:pPr>
    </w:p>
    <w:p w14:paraId="6FB0A043" w14:textId="74F64DD4" w:rsidR="00377C3E" w:rsidRPr="00C84998" w:rsidRDefault="00377C3E" w:rsidP="0027006B">
      <w:pPr>
        <w:pStyle w:val="Tablefigurecaption"/>
        <w:spacing w:before="120"/>
      </w:pPr>
      <w:r w:rsidRPr="00C84998">
        <w:t xml:space="preserve">Table </w:t>
      </w:r>
      <w:r w:rsidR="005A0BF9">
        <w:t>2</w:t>
      </w:r>
      <w:r w:rsidRPr="00C84998">
        <w:t xml:space="preserve">: HACCP </w:t>
      </w:r>
      <w:r w:rsidR="005A0BF9">
        <w:t>record</w:t>
      </w:r>
      <w:r w:rsidR="004D7297">
        <w:t>s</w:t>
      </w:r>
    </w:p>
    <w:tbl>
      <w:tblPr>
        <w:tblStyle w:val="TableGrid"/>
        <w:tblW w:w="8023" w:type="dxa"/>
        <w:jc w:val="center"/>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755"/>
      </w:tblGrid>
      <w:tr w:rsidR="00465A16" w:rsidRPr="008838B6" w14:paraId="7D2A3B0F" w14:textId="77777777" w:rsidTr="07551FE8">
        <w:trPr>
          <w:jc w:val="center"/>
        </w:trPr>
        <w:tc>
          <w:tcPr>
            <w:tcW w:w="2268" w:type="dxa"/>
            <w:vAlign w:val="center"/>
          </w:tcPr>
          <w:p w14:paraId="66011F73" w14:textId="6B9AC598" w:rsidR="00377C3E" w:rsidRPr="005C3454" w:rsidRDefault="00377C3E" w:rsidP="00A36E2B">
            <w:pPr>
              <w:pStyle w:val="Tableheaders"/>
            </w:pPr>
            <w:r w:rsidRPr="005C3454">
              <w:t xml:space="preserve">Record </w:t>
            </w:r>
            <w:r w:rsidR="005A0BF9" w:rsidRPr="005C3454">
              <w:t>scope</w:t>
            </w:r>
          </w:p>
        </w:tc>
        <w:tc>
          <w:tcPr>
            <w:tcW w:w="5755" w:type="dxa"/>
            <w:vAlign w:val="center"/>
          </w:tcPr>
          <w:p w14:paraId="54207B62" w14:textId="6C4420E1" w:rsidR="00377C3E" w:rsidRPr="005C3454" w:rsidRDefault="008A36CA" w:rsidP="005C3454">
            <w:pPr>
              <w:pStyle w:val="Tableheaders"/>
            </w:pPr>
            <w:r w:rsidRPr="005C3454">
              <w:t>T</w:t>
            </w:r>
            <w:r w:rsidR="005A0BF9" w:rsidRPr="005C3454">
              <w:t>ype</w:t>
            </w:r>
          </w:p>
        </w:tc>
      </w:tr>
      <w:tr w:rsidR="00465A16" w:rsidRPr="008838B6" w14:paraId="08AD74C7" w14:textId="77777777" w:rsidTr="07551FE8">
        <w:trPr>
          <w:jc w:val="center"/>
        </w:trPr>
        <w:tc>
          <w:tcPr>
            <w:tcW w:w="2268" w:type="dxa"/>
            <w:vAlign w:val="center"/>
          </w:tcPr>
          <w:p w14:paraId="5828B432" w14:textId="791E0901" w:rsidR="00377C3E" w:rsidRPr="005C3454" w:rsidRDefault="00714A65" w:rsidP="00A36E2B">
            <w:pPr>
              <w:pStyle w:val="Tabletext"/>
            </w:pPr>
            <w:r w:rsidRPr="005C3454">
              <w:t>Hazard analysis</w:t>
            </w:r>
          </w:p>
        </w:tc>
        <w:tc>
          <w:tcPr>
            <w:tcW w:w="5755" w:type="dxa"/>
            <w:vAlign w:val="center"/>
          </w:tcPr>
          <w:p w14:paraId="4E65B860" w14:textId="0CC22A32" w:rsidR="009B3C7F" w:rsidRPr="005C3454" w:rsidRDefault="009B3C7F" w:rsidP="00620DB1">
            <w:pPr>
              <w:pStyle w:val="Tablebullet1"/>
            </w:pPr>
            <w:r w:rsidRPr="005C3454">
              <w:t>Flow charts describing the step of each process and product flow and intended use of the product</w:t>
            </w:r>
            <w:r w:rsidR="006D7C89">
              <w:t>.</w:t>
            </w:r>
          </w:p>
          <w:p w14:paraId="2C95C4D9" w14:textId="5E8252A7" w:rsidR="007A49AE" w:rsidRPr="005C3454" w:rsidRDefault="006310BC" w:rsidP="00620DB1">
            <w:pPr>
              <w:pStyle w:val="Tablebullet1"/>
            </w:pPr>
            <w:r w:rsidRPr="005C3454">
              <w:t xml:space="preserve">Any </w:t>
            </w:r>
            <w:r w:rsidR="009B3C7F" w:rsidRPr="005C3454">
              <w:t xml:space="preserve">other </w:t>
            </w:r>
            <w:r w:rsidRPr="005C3454">
              <w:t>s</w:t>
            </w:r>
            <w:r w:rsidR="00714A65" w:rsidRPr="005C3454">
              <w:t>upporting documents</w:t>
            </w:r>
            <w:r w:rsidR="00802DCC">
              <w:t>.</w:t>
            </w:r>
          </w:p>
        </w:tc>
      </w:tr>
      <w:tr w:rsidR="00465A16" w:rsidRPr="008838B6" w14:paraId="02DCA05C" w14:textId="77777777" w:rsidTr="07551FE8">
        <w:trPr>
          <w:trHeight w:val="567"/>
          <w:jc w:val="center"/>
        </w:trPr>
        <w:tc>
          <w:tcPr>
            <w:tcW w:w="2268" w:type="dxa"/>
            <w:vAlign w:val="center"/>
          </w:tcPr>
          <w:p w14:paraId="0165B5C3" w14:textId="7A3754EE" w:rsidR="00377C3E" w:rsidRPr="005C3454" w:rsidRDefault="009B3C7F" w:rsidP="006354EE">
            <w:pPr>
              <w:pStyle w:val="Tabletext"/>
            </w:pPr>
            <w:r w:rsidRPr="005C3454">
              <w:t>HACCP Plan</w:t>
            </w:r>
          </w:p>
        </w:tc>
        <w:tc>
          <w:tcPr>
            <w:tcW w:w="5755" w:type="dxa"/>
            <w:vAlign w:val="center"/>
          </w:tcPr>
          <w:p w14:paraId="3A711CAE" w14:textId="77777777" w:rsidR="00AE72CE" w:rsidRDefault="00F00E26" w:rsidP="00620DB1">
            <w:pPr>
              <w:pStyle w:val="Tablebullet1"/>
            </w:pPr>
            <w:r w:rsidRPr="005C3454">
              <w:t>HACCP plan for each product</w:t>
            </w:r>
            <w:r w:rsidR="004946C3">
              <w:t xml:space="preserve"> type</w:t>
            </w:r>
            <w:r w:rsidR="00CB58DD">
              <w:t xml:space="preserve"> produced</w:t>
            </w:r>
            <w:r w:rsidR="00964513">
              <w:t xml:space="preserve"> (where the hazard analysis</w:t>
            </w:r>
            <w:r w:rsidR="000D7A67">
              <w:t xml:space="preserve"> reveal 1 or more food safety hazards are likely to occur).</w:t>
            </w:r>
          </w:p>
          <w:p w14:paraId="2CD6CDD9" w14:textId="77777777" w:rsidR="000E4406" w:rsidRDefault="00E24AA3" w:rsidP="00434334">
            <w:pPr>
              <w:pStyle w:val="Tabletext"/>
              <w:spacing w:before="0" w:line="240" w:lineRule="exact"/>
            </w:pPr>
            <w:r>
              <w:t xml:space="preserve">Such products may include (but not is not limited to): </w:t>
            </w:r>
            <w:r w:rsidR="0038537A">
              <w:t>raw product (ground</w:t>
            </w:r>
            <w:r w:rsidR="005163D8">
              <w:t>/not ground</w:t>
            </w:r>
            <w:r w:rsidR="0038537A">
              <w:t>)</w:t>
            </w:r>
            <w:r w:rsidR="005163D8">
              <w:t>, thermally processed</w:t>
            </w:r>
            <w:r w:rsidR="003611C4">
              <w:t xml:space="preserve">, </w:t>
            </w:r>
            <w:r w:rsidR="009F7F73">
              <w:t>not heat treated</w:t>
            </w:r>
            <w:r w:rsidR="0013431B">
              <w:t xml:space="preserve"> </w:t>
            </w:r>
            <w:r w:rsidR="002C044C">
              <w:t xml:space="preserve">and heat treated </w:t>
            </w:r>
            <w:r w:rsidR="0013431B">
              <w:t>(shelf stable</w:t>
            </w:r>
            <w:r w:rsidR="002C044C">
              <w:t>), fully cooked</w:t>
            </w:r>
            <w:r w:rsidR="004B1252">
              <w:t xml:space="preserve"> (not</w:t>
            </w:r>
            <w:r w:rsidR="000305AC">
              <w:t xml:space="preserve"> shelf stable), </w:t>
            </w:r>
            <w:r w:rsidR="00A06508">
              <w:t>heat treated but not fully cooked (not shelf stable) and any product with secondary inhibitors (not shelf stable).</w:t>
            </w:r>
          </w:p>
          <w:p w14:paraId="69389DD6" w14:textId="676BC7A4" w:rsidR="00877763" w:rsidRPr="005C3454" w:rsidRDefault="00D32F4C" w:rsidP="00620DB1">
            <w:pPr>
              <w:pStyle w:val="Tablebullet1"/>
            </w:pPr>
            <w:r w:rsidRPr="005C3454">
              <w:t xml:space="preserve">List </w:t>
            </w:r>
            <w:r w:rsidR="00B307FC" w:rsidRPr="005C3454">
              <w:t>o</w:t>
            </w:r>
            <w:r w:rsidRPr="005C3454">
              <w:t>f food safety haz</w:t>
            </w:r>
            <w:r w:rsidR="00B307FC" w:rsidRPr="005C3454">
              <w:t>ards</w:t>
            </w:r>
            <w:r w:rsidR="006D7C89">
              <w:t>.</w:t>
            </w:r>
          </w:p>
          <w:p w14:paraId="6BFA780E" w14:textId="6950B69C" w:rsidR="005F5879" w:rsidRPr="005C3454" w:rsidRDefault="00D20171" w:rsidP="00620DB1">
            <w:pPr>
              <w:pStyle w:val="Tablebullet1"/>
              <w:tabs>
                <w:tab w:val="clear" w:pos="285"/>
                <w:tab w:val="left" w:pos="280"/>
              </w:tabs>
            </w:pPr>
            <w:r w:rsidRPr="005C3454">
              <w:t>List of CCP for each food safety hazard</w:t>
            </w:r>
            <w:r w:rsidR="006F7FB7" w:rsidRPr="005C3454">
              <w:t xml:space="preserve"> and their critical </w:t>
            </w:r>
            <w:r w:rsidR="00BC0B51" w:rsidRPr="005C3454">
              <w:t>limits</w:t>
            </w:r>
            <w:r w:rsidR="00BC0B51">
              <w:t xml:space="preserve"> </w:t>
            </w:r>
            <w:r w:rsidR="00BC0B51" w:rsidRPr="005C3454">
              <w:t>along</w:t>
            </w:r>
            <w:r w:rsidR="005C4531" w:rsidRPr="005C3454">
              <w:t xml:space="preserve"> with decision making documentation.</w:t>
            </w:r>
          </w:p>
        </w:tc>
      </w:tr>
      <w:tr w:rsidR="004D7297" w:rsidRPr="008838B6" w14:paraId="13529552" w14:textId="77777777" w:rsidTr="07551FE8">
        <w:trPr>
          <w:trHeight w:val="567"/>
          <w:jc w:val="center"/>
        </w:trPr>
        <w:tc>
          <w:tcPr>
            <w:tcW w:w="2268" w:type="dxa"/>
            <w:vAlign w:val="center"/>
          </w:tcPr>
          <w:p w14:paraId="4E7EBD44" w14:textId="67BAE7A3" w:rsidR="000B41FA" w:rsidRPr="005C3454" w:rsidRDefault="000B41FA" w:rsidP="005C3454">
            <w:pPr>
              <w:pStyle w:val="Tabletext"/>
            </w:pPr>
            <w:r w:rsidRPr="005C3454">
              <w:t>Monitoring records</w:t>
            </w:r>
          </w:p>
        </w:tc>
        <w:tc>
          <w:tcPr>
            <w:tcW w:w="5755" w:type="dxa"/>
            <w:vAlign w:val="center"/>
          </w:tcPr>
          <w:p w14:paraId="030090F3" w14:textId="68381930" w:rsidR="00787371" w:rsidRPr="005C3454" w:rsidRDefault="00787371" w:rsidP="00620DB1">
            <w:pPr>
              <w:pStyle w:val="Tablebullet1"/>
            </w:pPr>
            <w:r w:rsidRPr="005C3454">
              <w:t>List of the CCP monitoring procedures and their frequency</w:t>
            </w:r>
            <w:r w:rsidR="006D7C89">
              <w:t>.</w:t>
            </w:r>
          </w:p>
          <w:p w14:paraId="3A934E32" w14:textId="32F52E4C" w:rsidR="008C2CFC" w:rsidRPr="005C3454" w:rsidRDefault="00303C96" w:rsidP="00620DB1">
            <w:pPr>
              <w:pStyle w:val="Tablebullet1"/>
            </w:pPr>
            <w:r w:rsidRPr="005C3454">
              <w:t xml:space="preserve">Records of monitoring </w:t>
            </w:r>
            <w:r w:rsidR="758D5347">
              <w:t>must</w:t>
            </w:r>
            <w:r w:rsidR="008C2CFC" w:rsidRPr="005C3454">
              <w:t xml:space="preserve"> show the actual values and observations obtained during monitoring</w:t>
            </w:r>
            <w:r w:rsidR="006D7C89">
              <w:t>.</w:t>
            </w:r>
          </w:p>
          <w:p w14:paraId="6F2FAED2" w14:textId="1C30CDDF" w:rsidR="005C6895" w:rsidRPr="005C3454" w:rsidRDefault="0069604C" w:rsidP="00620DB1">
            <w:pPr>
              <w:pStyle w:val="Tablebullet1"/>
            </w:pPr>
            <w:r w:rsidRPr="005C3454">
              <w:t>Time, date and signature of person undertaking the procedures</w:t>
            </w:r>
            <w:r w:rsidR="00303C96" w:rsidRPr="005C3454">
              <w:t>.</w:t>
            </w:r>
          </w:p>
        </w:tc>
      </w:tr>
      <w:tr w:rsidR="00276AF0" w:rsidRPr="008838B6" w14:paraId="4503D935" w14:textId="77777777" w:rsidTr="07551FE8">
        <w:trPr>
          <w:trHeight w:val="567"/>
          <w:jc w:val="center"/>
        </w:trPr>
        <w:tc>
          <w:tcPr>
            <w:tcW w:w="2268" w:type="dxa"/>
            <w:vAlign w:val="center"/>
          </w:tcPr>
          <w:p w14:paraId="73141D30" w14:textId="0D0E1E16" w:rsidR="00276AF0" w:rsidRPr="005C3454" w:rsidRDefault="0004781A" w:rsidP="005C3454">
            <w:pPr>
              <w:pStyle w:val="Tabletext"/>
            </w:pPr>
            <w:r w:rsidRPr="005C3454">
              <w:t>Corrective action</w:t>
            </w:r>
          </w:p>
        </w:tc>
        <w:tc>
          <w:tcPr>
            <w:tcW w:w="5755" w:type="dxa"/>
            <w:vAlign w:val="center"/>
          </w:tcPr>
          <w:p w14:paraId="23640637" w14:textId="0E5E2588" w:rsidR="007D6CEE" w:rsidRPr="005C3454" w:rsidRDefault="00787371" w:rsidP="00620DB1">
            <w:pPr>
              <w:pStyle w:val="Tablebullet1"/>
            </w:pPr>
            <w:r w:rsidRPr="005C3454">
              <w:t>Procedures</w:t>
            </w:r>
            <w:r w:rsidR="0022764C" w:rsidRPr="005C3454">
              <w:t xml:space="preserve"> </w:t>
            </w:r>
            <w:r w:rsidR="00195891" w:rsidRPr="005C3454">
              <w:t>undertaken in response to deviations</w:t>
            </w:r>
            <w:r w:rsidR="00E4609B" w:rsidRPr="005C3454">
              <w:t xml:space="preserve"> from the critical limits</w:t>
            </w:r>
            <w:r w:rsidR="058F0448">
              <w:t xml:space="preserve"> (i</w:t>
            </w:r>
            <w:r w:rsidR="4ADFA9FE">
              <w:t>ncluding</w:t>
            </w:r>
            <w:r w:rsidR="00E4609B" w:rsidRPr="005C3454">
              <w:t xml:space="preserve"> person responsible</w:t>
            </w:r>
            <w:r w:rsidR="797D605E">
              <w:t>)</w:t>
            </w:r>
            <w:r w:rsidR="006D7C89">
              <w:t>.</w:t>
            </w:r>
          </w:p>
          <w:p w14:paraId="45DCE629" w14:textId="4CDE6014" w:rsidR="00195891" w:rsidRPr="005C3454" w:rsidRDefault="007D6CEE" w:rsidP="00620DB1">
            <w:pPr>
              <w:pStyle w:val="Tablebullet1"/>
            </w:pPr>
            <w:r w:rsidRPr="005C3454">
              <w:t xml:space="preserve">Records </w:t>
            </w:r>
            <w:r w:rsidR="19FF4986">
              <w:t>must</w:t>
            </w:r>
            <w:r w:rsidRPr="005C3454">
              <w:t xml:space="preserve"> contain</w:t>
            </w:r>
            <w:r w:rsidR="00195891" w:rsidRPr="005C3454">
              <w:t xml:space="preserve"> date, time</w:t>
            </w:r>
            <w:r w:rsidRPr="005C3454">
              <w:t xml:space="preserve"> and signature</w:t>
            </w:r>
            <w:r w:rsidR="00E114B6" w:rsidRPr="005C3454">
              <w:t>/initials</w:t>
            </w:r>
            <w:r w:rsidRPr="005C3454">
              <w:t xml:space="preserve"> of responsible person</w:t>
            </w:r>
            <w:r w:rsidR="006D7C89">
              <w:t>.</w:t>
            </w:r>
          </w:p>
          <w:p w14:paraId="65B0A702" w14:textId="093AAF81" w:rsidR="00276AF0" w:rsidRPr="005C3454" w:rsidRDefault="00166448" w:rsidP="00620DB1">
            <w:pPr>
              <w:pStyle w:val="Tablebullet1"/>
            </w:pPr>
            <w:r w:rsidRPr="005C3454">
              <w:t xml:space="preserve">Measures taken to prevent </w:t>
            </w:r>
            <w:r w:rsidR="00F94676" w:rsidRPr="005C3454">
              <w:t>reoccurrence</w:t>
            </w:r>
            <w:r w:rsidR="006F5BB5">
              <w:t>.</w:t>
            </w:r>
          </w:p>
        </w:tc>
      </w:tr>
      <w:tr w:rsidR="00787371" w:rsidRPr="008838B6" w14:paraId="11B83DD2" w14:textId="77777777" w:rsidTr="07551FE8">
        <w:trPr>
          <w:trHeight w:val="567"/>
          <w:jc w:val="center"/>
        </w:trPr>
        <w:tc>
          <w:tcPr>
            <w:tcW w:w="2268" w:type="dxa"/>
            <w:vAlign w:val="center"/>
          </w:tcPr>
          <w:p w14:paraId="20993BF5" w14:textId="685776FB" w:rsidR="00787371" w:rsidRPr="005C3454" w:rsidRDefault="00787371" w:rsidP="005C3454">
            <w:pPr>
              <w:pStyle w:val="Tabletext"/>
            </w:pPr>
            <w:r w:rsidRPr="005C3454">
              <w:t>Verification</w:t>
            </w:r>
          </w:p>
        </w:tc>
        <w:tc>
          <w:tcPr>
            <w:tcW w:w="5755" w:type="dxa"/>
            <w:vAlign w:val="center"/>
          </w:tcPr>
          <w:p w14:paraId="1D781569" w14:textId="2677A65F" w:rsidR="00A34FE8" w:rsidRPr="005C3454" w:rsidRDefault="00787371" w:rsidP="00620DB1">
            <w:pPr>
              <w:pStyle w:val="Tablebullet1"/>
            </w:pPr>
            <w:r w:rsidRPr="005C3454">
              <w:t xml:space="preserve">Procedures </w:t>
            </w:r>
            <w:r w:rsidR="001F4844" w:rsidRPr="005C3454">
              <w:t>and</w:t>
            </w:r>
            <w:r w:rsidR="00A34FE8" w:rsidRPr="005C3454">
              <w:t xml:space="preserve"> their </w:t>
            </w:r>
            <w:r w:rsidR="001F4844" w:rsidRPr="005C3454">
              <w:t>frequency</w:t>
            </w:r>
            <w:r w:rsidR="006D7C89">
              <w:t>.</w:t>
            </w:r>
          </w:p>
          <w:p w14:paraId="55C22FEF" w14:textId="7664AAE4" w:rsidR="0069604C" w:rsidRPr="005C3454" w:rsidRDefault="00A34FE8" w:rsidP="00620DB1">
            <w:pPr>
              <w:pStyle w:val="Tablebullet1"/>
            </w:pPr>
            <w:r w:rsidRPr="005C3454">
              <w:t>R</w:t>
            </w:r>
            <w:r w:rsidR="00787371" w:rsidRPr="005C3454">
              <w:t>esults (product codes/name, slaughter production lot, time and date of record)</w:t>
            </w:r>
            <w:r w:rsidR="006D7C89">
              <w:t>.</w:t>
            </w:r>
          </w:p>
          <w:p w14:paraId="2398986B" w14:textId="65F8511D" w:rsidR="0069604C" w:rsidRPr="005C3454" w:rsidRDefault="0069604C" w:rsidP="00620DB1">
            <w:pPr>
              <w:pStyle w:val="Tablebullet1"/>
            </w:pPr>
            <w:r w:rsidRPr="005C3454">
              <w:t>Calibration records</w:t>
            </w:r>
            <w:r w:rsidR="006D7C89">
              <w:t>.</w:t>
            </w:r>
          </w:p>
          <w:p w14:paraId="319DE71E" w14:textId="00AA36EB" w:rsidR="00787371" w:rsidRPr="005C3454" w:rsidRDefault="00BF276F" w:rsidP="00620DB1">
            <w:pPr>
              <w:pStyle w:val="Tablebullet1"/>
            </w:pPr>
            <w:r w:rsidRPr="005C3454">
              <w:t>Production record review (pre-shipment review)</w:t>
            </w:r>
            <w:r w:rsidR="00FC7157" w:rsidRPr="005C3454">
              <w:t xml:space="preserve"> undertaken by someone who did </w:t>
            </w:r>
            <w:r w:rsidR="00DD15FF" w:rsidRPr="005C3454">
              <w:t>was not involved in the record taking and is HACCP trained.</w:t>
            </w:r>
          </w:p>
        </w:tc>
      </w:tr>
      <w:tr w:rsidR="00483832" w:rsidRPr="008838B6" w14:paraId="6E000630" w14:textId="77777777" w:rsidTr="07551FE8">
        <w:trPr>
          <w:trHeight w:val="567"/>
          <w:jc w:val="center"/>
        </w:trPr>
        <w:tc>
          <w:tcPr>
            <w:tcW w:w="2268" w:type="dxa"/>
            <w:vAlign w:val="center"/>
          </w:tcPr>
          <w:p w14:paraId="2AAB6909" w14:textId="0D559EED" w:rsidR="00483832" w:rsidRPr="005C3454" w:rsidRDefault="00483832" w:rsidP="005C3454">
            <w:pPr>
              <w:pStyle w:val="Tabletext"/>
            </w:pPr>
            <w:r>
              <w:t>Reassessment</w:t>
            </w:r>
          </w:p>
        </w:tc>
        <w:tc>
          <w:tcPr>
            <w:tcW w:w="5755" w:type="dxa"/>
            <w:vAlign w:val="center"/>
          </w:tcPr>
          <w:p w14:paraId="5590CE41" w14:textId="0B1B2DEB" w:rsidR="00483832" w:rsidRDefault="005376F2" w:rsidP="00620DB1">
            <w:pPr>
              <w:pStyle w:val="Tablebullet1"/>
            </w:pPr>
            <w:r>
              <w:t>Reassessment</w:t>
            </w:r>
            <w:r w:rsidR="00152811">
              <w:t xml:space="preserve"> records and determination</w:t>
            </w:r>
            <w:r w:rsidR="00F22BDB">
              <w:t>s</w:t>
            </w:r>
            <w:r>
              <w:t>.</w:t>
            </w:r>
          </w:p>
          <w:p w14:paraId="3D062B57" w14:textId="77777777" w:rsidR="000078E1" w:rsidRDefault="6269E981" w:rsidP="00620DB1">
            <w:pPr>
              <w:pStyle w:val="Tablebullet1"/>
            </w:pPr>
            <w:r>
              <w:t>Reason</w:t>
            </w:r>
            <w:r w:rsidR="6DA55B7B">
              <w:t xml:space="preserve">ing </w:t>
            </w:r>
            <w:r>
              <w:t xml:space="preserve">for HACCP plan </w:t>
            </w:r>
            <w:r w:rsidR="11D1EFA9">
              <w:t>modifications</w:t>
            </w:r>
            <w:r w:rsidR="6DA55B7B">
              <w:t xml:space="preserve"> </w:t>
            </w:r>
            <w:bookmarkStart w:id="28" w:name="_Int_bYL6LbRb"/>
            <w:r w:rsidR="6DA55B7B">
              <w:t>as a result of</w:t>
            </w:r>
            <w:bookmarkEnd w:id="28"/>
            <w:r w:rsidR="6DA55B7B">
              <w:t xml:space="preserve"> the reassessment.</w:t>
            </w:r>
          </w:p>
          <w:p w14:paraId="0CE9521E" w14:textId="1E33549D" w:rsidR="00C53EBA" w:rsidRPr="005C3454" w:rsidRDefault="00C53EBA" w:rsidP="00620DB1">
            <w:pPr>
              <w:pStyle w:val="Tablebullet1"/>
            </w:pPr>
            <w:r>
              <w:t>Reassessment</w:t>
            </w:r>
            <w:r w:rsidR="0054412F">
              <w:t xml:space="preserve"> and validation</w:t>
            </w:r>
            <w:r>
              <w:t xml:space="preserve"> records for recommencing export of RGBC</w:t>
            </w:r>
            <w:r w:rsidR="0054412F">
              <w:t>.</w:t>
            </w:r>
          </w:p>
        </w:tc>
      </w:tr>
    </w:tbl>
    <w:p w14:paraId="6B10D0A1" w14:textId="5D3F9F23" w:rsidR="00A57F28" w:rsidRPr="007C36CC" w:rsidRDefault="00A57F28" w:rsidP="00A57F28">
      <w:pPr>
        <w:pStyle w:val="Documentbody-bodytext"/>
        <w:rPr>
          <w:rStyle w:val="BodyTextChar"/>
          <w:rFonts w:ascii="Cambria" w:eastAsia="Cambria" w:hAnsi="Cambria"/>
        </w:rPr>
      </w:pPr>
      <w:r w:rsidRPr="7334E0BA">
        <w:rPr>
          <w:rStyle w:val="BodyTextChar"/>
          <w:rFonts w:ascii="Cambria" w:eastAsia="Cambria" w:hAnsi="Cambria"/>
        </w:rPr>
        <w:t>Prior to shipping US</w:t>
      </w:r>
      <w:r w:rsidR="00696F03">
        <w:rPr>
          <w:rStyle w:val="BodyTextChar"/>
          <w:rFonts w:ascii="Cambria" w:eastAsia="Cambria" w:hAnsi="Cambria"/>
        </w:rPr>
        <w:t xml:space="preserve"> </w:t>
      </w:r>
      <w:r w:rsidRPr="7334E0BA">
        <w:rPr>
          <w:rStyle w:val="BodyTextChar"/>
          <w:rFonts w:ascii="Cambria" w:eastAsia="Cambria" w:hAnsi="Cambria"/>
        </w:rPr>
        <w:t xml:space="preserve">eligible product, establishments must undertake a review of </w:t>
      </w:r>
      <w:r w:rsidR="3D8CFE73" w:rsidRPr="0593F367">
        <w:rPr>
          <w:rStyle w:val="BodyTextChar"/>
          <w:rFonts w:ascii="Cambria" w:eastAsia="Cambria" w:hAnsi="Cambria"/>
        </w:rPr>
        <w:t>CCP monitoring</w:t>
      </w:r>
      <w:r w:rsidRPr="7334E0BA">
        <w:rPr>
          <w:rStyle w:val="BodyTextChar"/>
          <w:rFonts w:ascii="Cambria" w:eastAsia="Cambria" w:hAnsi="Cambria"/>
        </w:rPr>
        <w:t xml:space="preserve"> records (also referred to as a </w:t>
      </w:r>
      <w:r w:rsidRPr="009F4F8A">
        <w:rPr>
          <w:rStyle w:val="BodyTextChar"/>
          <w:rFonts w:ascii="Cambria" w:eastAsia="Cambria" w:hAnsi="Cambria"/>
          <w:iCs/>
        </w:rPr>
        <w:t>pre-shipment review</w:t>
      </w:r>
      <w:r w:rsidRPr="7334E0BA">
        <w:rPr>
          <w:rStyle w:val="BodyTextChar"/>
          <w:rFonts w:ascii="Cambria" w:eastAsia="Cambria" w:hAnsi="Cambria"/>
        </w:rPr>
        <w:t>) to verify that a</w:t>
      </w:r>
      <w:r w:rsidRPr="7334E0BA">
        <w:rPr>
          <w:rStyle w:val="BodyTextChar"/>
          <w:rFonts w:ascii="Cambria" w:eastAsia="Cambria" w:hAnsi="Cambria"/>
          <w:lang w:val="en-US"/>
        </w:rPr>
        <w:t xml:space="preserve">t each CCP the product has met the </w:t>
      </w:r>
      <w:r w:rsidRPr="7334E0BA">
        <w:rPr>
          <w:rStyle w:val="BodyTextChar"/>
          <w:rFonts w:ascii="Cambria" w:eastAsia="Cambria" w:hAnsi="Cambria"/>
        </w:rPr>
        <w:t>critical limits.</w:t>
      </w:r>
      <w:r w:rsidR="0075442C">
        <w:rPr>
          <w:rStyle w:val="BodyTextChar"/>
          <w:rFonts w:ascii="Cambria" w:eastAsia="Cambria" w:hAnsi="Cambria"/>
        </w:rPr>
        <w:t xml:space="preserve"> </w:t>
      </w:r>
      <w:r w:rsidR="005B541A">
        <w:rPr>
          <w:rStyle w:val="BodyTextChar"/>
          <w:rFonts w:ascii="Cambria" w:eastAsia="Cambria" w:hAnsi="Cambria"/>
        </w:rPr>
        <w:t>Establishments undertaking a d</w:t>
      </w:r>
      <w:r w:rsidR="0075442C">
        <w:rPr>
          <w:rStyle w:val="BodyTextChar"/>
          <w:rFonts w:ascii="Cambria" w:eastAsia="Cambria" w:hAnsi="Cambria"/>
        </w:rPr>
        <w:t xml:space="preserve">aily review of CCP monitoring records </w:t>
      </w:r>
      <w:r w:rsidR="005B541A">
        <w:rPr>
          <w:rStyle w:val="BodyTextChar"/>
          <w:rFonts w:ascii="Cambria" w:eastAsia="Cambria" w:hAnsi="Cambria"/>
        </w:rPr>
        <w:t xml:space="preserve">are compliant with the record requirements of </w:t>
      </w:r>
      <w:r w:rsidR="00D509DE">
        <w:rPr>
          <w:rStyle w:val="BodyTextChar"/>
          <w:rFonts w:ascii="Cambria" w:eastAsia="Cambria" w:hAnsi="Cambria"/>
        </w:rPr>
        <w:t xml:space="preserve">the </w:t>
      </w:r>
      <w:hyperlink w:anchor="_Related_material_1" w:history="1">
        <w:r w:rsidR="005B541A" w:rsidRPr="001249FF">
          <w:rPr>
            <w:rStyle w:val="Hyperlink"/>
            <w:szCs w:val="24"/>
          </w:rPr>
          <w:t>Code of Federal Regulations (9 CFR 417</w:t>
        </w:r>
        <w:r w:rsidR="008726F5" w:rsidRPr="001249FF">
          <w:rPr>
            <w:rStyle w:val="Hyperlink"/>
            <w:szCs w:val="24"/>
          </w:rPr>
          <w:t>.5, c)</w:t>
        </w:r>
      </w:hyperlink>
      <w:r w:rsidR="008726F5">
        <w:rPr>
          <w:rStyle w:val="BodyTextChar"/>
          <w:rFonts w:ascii="Cambria" w:eastAsia="Cambria" w:hAnsi="Cambria"/>
        </w:rPr>
        <w:t>. FSIS accept</w:t>
      </w:r>
      <w:r w:rsidR="00D509DE">
        <w:rPr>
          <w:rStyle w:val="BodyTextChar"/>
          <w:rFonts w:ascii="Cambria" w:eastAsia="Cambria" w:hAnsi="Cambria"/>
        </w:rPr>
        <w:t>s</w:t>
      </w:r>
      <w:r w:rsidR="008726F5">
        <w:rPr>
          <w:rStyle w:val="BodyTextChar"/>
          <w:rFonts w:ascii="Cambria" w:eastAsia="Cambria" w:hAnsi="Cambria"/>
        </w:rPr>
        <w:t xml:space="preserve"> that </w:t>
      </w:r>
      <w:r w:rsidR="00FE558E">
        <w:rPr>
          <w:rStyle w:val="BodyTextChar"/>
          <w:rFonts w:ascii="Cambria" w:eastAsia="Cambria" w:hAnsi="Cambria"/>
        </w:rPr>
        <w:t>daily</w:t>
      </w:r>
      <w:r w:rsidR="00D509DE">
        <w:rPr>
          <w:rStyle w:val="BodyTextChar"/>
          <w:rFonts w:ascii="Cambria" w:eastAsia="Cambria" w:hAnsi="Cambria"/>
        </w:rPr>
        <w:t xml:space="preserve"> CCP monitoring </w:t>
      </w:r>
      <w:r w:rsidR="00FE558E">
        <w:rPr>
          <w:rStyle w:val="BodyTextChar"/>
          <w:rFonts w:ascii="Cambria" w:eastAsia="Cambria" w:hAnsi="Cambria"/>
        </w:rPr>
        <w:t xml:space="preserve">record review meets the requirements </w:t>
      </w:r>
      <w:r w:rsidR="002F1E54">
        <w:rPr>
          <w:rStyle w:val="BodyTextChar"/>
          <w:rFonts w:ascii="Cambria" w:eastAsia="Cambria" w:hAnsi="Cambria"/>
        </w:rPr>
        <w:t>for</w:t>
      </w:r>
      <w:r w:rsidR="00FE558E">
        <w:rPr>
          <w:rStyle w:val="BodyTextChar"/>
          <w:rFonts w:ascii="Cambria" w:eastAsia="Cambria" w:hAnsi="Cambria"/>
        </w:rPr>
        <w:t xml:space="preserve"> pre-shipment review</w:t>
      </w:r>
      <w:r w:rsidR="001249FF">
        <w:rPr>
          <w:rStyle w:val="BodyTextChar"/>
          <w:rFonts w:ascii="Cambria" w:eastAsia="Cambria" w:hAnsi="Cambria"/>
        </w:rPr>
        <w:t>.</w:t>
      </w:r>
    </w:p>
    <w:p w14:paraId="77B14052" w14:textId="6111F46C" w:rsidR="00D81FB8" w:rsidRPr="005D3ECD" w:rsidRDefault="000E67A4" w:rsidP="00377C3E">
      <w:pPr>
        <w:pStyle w:val="Documentbody-bodytext"/>
        <w:rPr>
          <w:rStyle w:val="Hyperlink"/>
        </w:rPr>
      </w:pPr>
      <w:r>
        <w:t xml:space="preserve">The </w:t>
      </w:r>
      <w:r w:rsidRPr="00C13D61">
        <w:rPr>
          <w:i/>
          <w:iCs/>
        </w:rPr>
        <w:t>Export Control Act 2020</w:t>
      </w:r>
      <w:r>
        <w:rPr>
          <w:i/>
          <w:iCs/>
        </w:rPr>
        <w:t xml:space="preserve"> </w:t>
      </w:r>
      <w:r>
        <w:t xml:space="preserve">requires records to be retained for </w:t>
      </w:r>
      <w:r w:rsidR="00D81FB8">
        <w:t xml:space="preserve">at least 2 years from the date the record was made. This </w:t>
      </w:r>
      <w:r w:rsidR="00D97227">
        <w:t>complies with</w:t>
      </w:r>
      <w:r w:rsidR="00D81FB8">
        <w:t xml:space="preserve"> the </w:t>
      </w:r>
      <w:r w:rsidR="59E3B578">
        <w:t>FSIS</w:t>
      </w:r>
      <w:r w:rsidR="00D81FB8">
        <w:t xml:space="preserve"> requirements for document retention</w:t>
      </w:r>
      <w:r w:rsidR="004B2811">
        <w:t xml:space="preserve"> outlined in the </w:t>
      </w:r>
      <w:hyperlink w:anchor="_Related_material_1" w:history="1">
        <w:r w:rsidR="004B2811" w:rsidRPr="004B2811">
          <w:rPr>
            <w:rStyle w:val="Hyperlink"/>
          </w:rPr>
          <w:t>Code of Federal Regulations (9 CFR 417)</w:t>
        </w:r>
        <w:r w:rsidR="00D81FB8" w:rsidRPr="004B2811">
          <w:rPr>
            <w:rStyle w:val="Hyperlink"/>
          </w:rPr>
          <w:t>.</w:t>
        </w:r>
      </w:hyperlink>
    </w:p>
    <w:p w14:paraId="2F9D80D3" w14:textId="77777777" w:rsidR="007E0210" w:rsidRDefault="007E0210" w:rsidP="00B41193">
      <w:pPr>
        <w:pStyle w:val="Heading3"/>
        <w:keepNext/>
        <w:keepLines/>
      </w:pPr>
      <w:bookmarkStart w:id="29" w:name="_Toc181691053"/>
      <w:r>
        <w:lastRenderedPageBreak/>
        <w:t>Zero tolerance macroscopic contamination</w:t>
      </w:r>
      <w:bookmarkEnd w:id="29"/>
    </w:p>
    <w:p w14:paraId="52391FE8" w14:textId="23C002A4" w:rsidR="00F456EC" w:rsidRDefault="007E0210" w:rsidP="00B41193">
      <w:pPr>
        <w:pStyle w:val="Documentbody-bodytext"/>
        <w:keepNext/>
        <w:keepLines/>
      </w:pPr>
      <w:r>
        <w:t>The US</w:t>
      </w:r>
      <w:r w:rsidR="3F4D4D3E">
        <w:t>(</w:t>
      </w:r>
      <w:r>
        <w:t>FSIS</w:t>
      </w:r>
      <w:r w:rsidR="771683D9">
        <w:t>)</w:t>
      </w:r>
      <w:r>
        <w:t xml:space="preserve"> has a zero tolerance (ZT) </w:t>
      </w:r>
      <w:r w:rsidR="00BF1FA0">
        <w:t xml:space="preserve">standard </w:t>
      </w:r>
      <w:r>
        <w:t>for visible faecal material, ingesta and milk contamination</w:t>
      </w:r>
      <w:r w:rsidR="00571239">
        <w:t xml:space="preserve"> on carcases and carcase parts.</w:t>
      </w:r>
      <w:r w:rsidR="00B21092">
        <w:t xml:space="preserve"> Under </w:t>
      </w:r>
      <w:r w:rsidR="00DA64E4">
        <w:t>FSIS regulations</w:t>
      </w:r>
      <w:r w:rsidR="006E0208">
        <w:t xml:space="preserve"> (9 CFR chapter III, subchapter A and C respectively)</w:t>
      </w:r>
      <w:r w:rsidR="00245FE2">
        <w:t xml:space="preserve">, </w:t>
      </w:r>
      <w:r w:rsidR="00732D9D">
        <w:t>establishments must handle livestock carcases</w:t>
      </w:r>
      <w:r w:rsidR="004F4937">
        <w:t xml:space="preserve"> and carcase parts to prevent cont</w:t>
      </w:r>
      <w:r w:rsidR="008E2435">
        <w:t>amination</w:t>
      </w:r>
      <w:r w:rsidR="003950BC">
        <w:t xml:space="preserve"> for faecal materia</w:t>
      </w:r>
      <w:r w:rsidR="009723BD">
        <w:t>l.</w:t>
      </w:r>
    </w:p>
    <w:p w14:paraId="77D2BDE6" w14:textId="0AB2BEF8" w:rsidR="00F456EC" w:rsidRDefault="00F456EC" w:rsidP="00B41193">
      <w:pPr>
        <w:pStyle w:val="Documentbody-bodytext"/>
        <w:keepNext/>
        <w:keepLines/>
      </w:pPr>
      <w:r>
        <w:t>Slaughter establishments must implement effective controls for ZT contamination of carcases and carcase parts on the slaughter floor, including critical limits for their control. The HACCP plan must include a critical control point (CCP) on the slaughter floor</w:t>
      </w:r>
      <w:r w:rsidR="00D707DD">
        <w:t xml:space="preserve"> </w:t>
      </w:r>
      <w:r w:rsidR="00046713">
        <w:t>(inclusive of</w:t>
      </w:r>
      <w:r w:rsidR="00D707DD">
        <w:t xml:space="preserve"> any </w:t>
      </w:r>
      <w:r w:rsidR="006D411A">
        <w:t>offal product</w:t>
      </w:r>
      <w:r w:rsidR="006E682B">
        <w:t>s</w:t>
      </w:r>
      <w:r w:rsidR="006D411A">
        <w:t xml:space="preserve"> that may b</w:t>
      </w:r>
      <w:r w:rsidR="00E04229">
        <w:t>e</w:t>
      </w:r>
      <w:r w:rsidR="006D411A">
        <w:t xml:space="preserve"> used for ground meat</w:t>
      </w:r>
      <w:r w:rsidR="00046713">
        <w:t>)</w:t>
      </w:r>
      <w:r w:rsidR="00744040">
        <w:t>.</w:t>
      </w:r>
      <w:r w:rsidR="006D411A">
        <w:t xml:space="preserve"> </w:t>
      </w:r>
      <w:r w:rsidR="1ED754A1">
        <w:t>T</w:t>
      </w:r>
      <w:r w:rsidR="006D411A">
        <w:t>hese CCP</w:t>
      </w:r>
      <w:r w:rsidR="00EA2638">
        <w:t>s</w:t>
      </w:r>
      <w:r w:rsidR="006D411A">
        <w:t xml:space="preserve"> must be</w:t>
      </w:r>
      <w:r>
        <w:t xml:space="preserve"> monitored daily</w:t>
      </w:r>
      <w:r w:rsidR="00F47D20">
        <w:t xml:space="preserve"> and are verified by </w:t>
      </w:r>
      <w:r w:rsidR="00EA2638">
        <w:t>the department.</w:t>
      </w:r>
    </w:p>
    <w:p w14:paraId="581F31D3" w14:textId="75DCB3D0" w:rsidR="007E0210" w:rsidRDefault="007E0210" w:rsidP="007E52A7">
      <w:pPr>
        <w:pStyle w:val="Heading3"/>
        <w:rPr>
          <w:i/>
          <w:iCs/>
        </w:rPr>
      </w:pPr>
      <w:bookmarkStart w:id="30" w:name="_Toc181691054"/>
      <w:r>
        <w:t>Microbiological testing</w:t>
      </w:r>
      <w:bookmarkEnd w:id="30"/>
    </w:p>
    <w:p w14:paraId="3FC7620A" w14:textId="0B2B8644" w:rsidR="007E0210" w:rsidRDefault="002475D8" w:rsidP="007E0210">
      <w:pPr>
        <w:pStyle w:val="Documentbody-bodytext"/>
      </w:pPr>
      <w:r>
        <w:t xml:space="preserve">As FSIS consider </w:t>
      </w:r>
      <w:r>
        <w:rPr>
          <w:i/>
          <w:iCs/>
        </w:rPr>
        <w:t>E.</w:t>
      </w:r>
      <w:r w:rsidR="00CF6D00">
        <w:rPr>
          <w:i/>
          <w:iCs/>
        </w:rPr>
        <w:t xml:space="preserve"> </w:t>
      </w:r>
      <w:r>
        <w:rPr>
          <w:i/>
          <w:iCs/>
        </w:rPr>
        <w:t>coli</w:t>
      </w:r>
      <w:r>
        <w:t xml:space="preserve"> </w:t>
      </w:r>
      <w:r w:rsidR="00455F64">
        <w:t>O</w:t>
      </w:r>
      <w:r w:rsidR="3A56FC8E">
        <w:t>157</w:t>
      </w:r>
      <w:r>
        <w:t>:H7 a hazard that is reasonably likely to occur</w:t>
      </w:r>
      <w:r w:rsidR="00BA2E2F">
        <w:t xml:space="preserve"> in beef products</w:t>
      </w:r>
      <w:r w:rsidR="79FC41C8">
        <w:t>,</w:t>
      </w:r>
      <w:r w:rsidR="00BA2E2F">
        <w:t xml:space="preserve"> </w:t>
      </w:r>
      <w:r w:rsidR="416CA55D">
        <w:t>t</w:t>
      </w:r>
      <w:r>
        <w:t xml:space="preserve">he AA holder must include </w:t>
      </w:r>
      <w:r w:rsidRPr="004A3254">
        <w:rPr>
          <w:i/>
          <w:iCs/>
        </w:rPr>
        <w:t>E.</w:t>
      </w:r>
      <w:r w:rsidR="00CF6D00">
        <w:rPr>
          <w:i/>
          <w:iCs/>
        </w:rPr>
        <w:t xml:space="preserve"> c</w:t>
      </w:r>
      <w:r w:rsidRPr="004A3254">
        <w:rPr>
          <w:i/>
          <w:iCs/>
        </w:rPr>
        <w:t>oli</w:t>
      </w:r>
      <w:r>
        <w:t xml:space="preserve"> </w:t>
      </w:r>
      <w:r w:rsidR="00455F64">
        <w:t>O</w:t>
      </w:r>
      <w:r>
        <w:t xml:space="preserve">157:H7 and other </w:t>
      </w:r>
      <w:r w:rsidRPr="005C5F79">
        <w:t>STEC</w:t>
      </w:r>
      <w:r>
        <w:rPr>
          <w:i/>
          <w:iCs/>
        </w:rPr>
        <w:t xml:space="preserve"> </w:t>
      </w:r>
      <w:r>
        <w:t xml:space="preserve">as potential hazards and incorporate </w:t>
      </w:r>
      <w:r w:rsidR="3A56FC8E">
        <w:t>CCP</w:t>
      </w:r>
      <w:r w:rsidR="00981441">
        <w:t>'</w:t>
      </w:r>
      <w:r w:rsidR="3A56FC8E">
        <w:t>s</w:t>
      </w:r>
      <w:r>
        <w:t xml:space="preserve"> for their control in the HACCP plan.</w:t>
      </w:r>
      <w:r w:rsidR="007E0210">
        <w:t xml:space="preserve"> </w:t>
      </w:r>
      <w:r w:rsidR="00A50B72">
        <w:t xml:space="preserve">The </w:t>
      </w:r>
      <w:r w:rsidR="007E0210">
        <w:t>US have pre-export sampling and testing requirements for raw RGBC, RGBP and ready-to-eat products (RTE).</w:t>
      </w:r>
    </w:p>
    <w:p w14:paraId="7565BB25" w14:textId="39FA9903" w:rsidR="007E0210" w:rsidRPr="00951D68" w:rsidRDefault="007E0210" w:rsidP="007E0210">
      <w:pPr>
        <w:pStyle w:val="Documentbody-bodytext"/>
      </w:pPr>
      <w:r>
        <w:t xml:space="preserve">As the US have a </w:t>
      </w:r>
      <w:r w:rsidR="00981441">
        <w:t>'</w:t>
      </w:r>
      <w:r>
        <w:t>zero-tolerance</w:t>
      </w:r>
      <w:r w:rsidR="00981441">
        <w:t>'</w:t>
      </w:r>
      <w:r>
        <w:t xml:space="preserve"> policy for microbial pathogens, </w:t>
      </w:r>
      <w:r w:rsidRPr="006D6CB2">
        <w:rPr>
          <w:i/>
          <w:iCs/>
        </w:rPr>
        <w:t>E.</w:t>
      </w:r>
      <w:r w:rsidR="006D171C">
        <w:rPr>
          <w:i/>
          <w:iCs/>
        </w:rPr>
        <w:t xml:space="preserve"> </w:t>
      </w:r>
      <w:r w:rsidRPr="006D6CB2">
        <w:rPr>
          <w:i/>
          <w:iCs/>
        </w:rPr>
        <w:t>coli</w:t>
      </w:r>
      <w:r>
        <w:t xml:space="preserve"> </w:t>
      </w:r>
      <w:r w:rsidR="007869C7">
        <w:t>O</w:t>
      </w:r>
      <w:r w:rsidR="792C0B57">
        <w:t>157</w:t>
      </w:r>
      <w:r>
        <w:t>,</w:t>
      </w:r>
      <w:r w:rsidR="22586074">
        <w:t xml:space="preserve"> </w:t>
      </w:r>
      <w:r w:rsidRPr="00C74F2D">
        <w:rPr>
          <w:i/>
          <w:iCs/>
        </w:rPr>
        <w:t>Salmonella</w:t>
      </w:r>
      <w:r>
        <w:t xml:space="preserve"> and </w:t>
      </w:r>
      <w:r w:rsidRPr="00C74F2D">
        <w:rPr>
          <w:i/>
          <w:iCs/>
        </w:rPr>
        <w:t>Listeria monocytogenes</w:t>
      </w:r>
      <w:r>
        <w:t xml:space="preserve"> in ready-to-eat (RTE) products (meat and poultry), all establishments that produce RTE products (that are exposed to the environment after lethality treatments) are required to implement procedures (HACCP systems) to control </w:t>
      </w:r>
      <w:r w:rsidRPr="00EF30C8">
        <w:rPr>
          <w:i/>
          <w:iCs/>
        </w:rPr>
        <w:t>L</w:t>
      </w:r>
      <w:r w:rsidR="005F1453" w:rsidRPr="005F1453">
        <w:rPr>
          <w:i/>
          <w:iCs/>
        </w:rPr>
        <w:t>isteria</w:t>
      </w:r>
      <w:r>
        <w:t xml:space="preserve"> </w:t>
      </w:r>
      <w:r w:rsidRPr="00C74F2D">
        <w:rPr>
          <w:i/>
          <w:iCs/>
        </w:rPr>
        <w:t>monocytogene</w:t>
      </w:r>
      <w:r>
        <w:rPr>
          <w:i/>
          <w:iCs/>
        </w:rPr>
        <w:t xml:space="preserve">s </w:t>
      </w:r>
      <w:r>
        <w:t>in the final product.</w:t>
      </w:r>
    </w:p>
    <w:p w14:paraId="76FCEFC9" w14:textId="4378E852" w:rsidR="008D5604" w:rsidRDefault="5F9B01E7" w:rsidP="001767F6">
      <w:pPr>
        <w:pStyle w:val="Documentbody-bodytext"/>
        <w:rPr>
          <w:rStyle w:val="Hyperlink"/>
        </w:rPr>
      </w:pPr>
      <w:r>
        <w:t xml:space="preserve">All US registered establishments must participate in the monthly department verification testing program to maintain market access. </w:t>
      </w:r>
      <w:r w:rsidR="14C63808">
        <w:t>Refer to</w:t>
      </w:r>
      <w:r w:rsidRPr="006178F8">
        <w:t xml:space="preserve"> section: </w:t>
      </w:r>
      <w:hyperlink w:anchor="_Department_audit_and" w:history="1">
        <w:r w:rsidR="00A71D08">
          <w:rPr>
            <w:rStyle w:val="Hyperlink"/>
          </w:rPr>
          <w:fldChar w:fldCharType="begin"/>
        </w:r>
        <w:r w:rsidR="00A71D08">
          <w:instrText xml:space="preserve"> REF _Ref178686736 \h </w:instrText>
        </w:r>
        <w:r w:rsidR="00A71D08">
          <w:rPr>
            <w:rStyle w:val="Hyperlink"/>
          </w:rPr>
        </w:r>
        <w:r w:rsidR="00A71D08">
          <w:rPr>
            <w:rStyle w:val="Hyperlink"/>
          </w:rPr>
          <w:fldChar w:fldCharType="separate"/>
        </w:r>
        <w:r w:rsidR="004C68A0">
          <w:t>Department audit and verification</w:t>
        </w:r>
        <w:r w:rsidR="00A71D08">
          <w:rPr>
            <w:rStyle w:val="Hyperlink"/>
          </w:rPr>
          <w:fldChar w:fldCharType="end"/>
        </w:r>
      </w:hyperlink>
      <w:r w:rsidR="7E4FEBEC" w:rsidRPr="00376D2D">
        <w:rPr>
          <w:rStyle w:val="Hyperlink"/>
          <w:color w:val="auto"/>
          <w:u w:val="none"/>
        </w:rPr>
        <w:t>.</w:t>
      </w:r>
    </w:p>
    <w:p w14:paraId="7B1A4439" w14:textId="59F416F5" w:rsidR="007E0210" w:rsidRDefault="792C0B57" w:rsidP="00DC5AF1">
      <w:pPr>
        <w:pStyle w:val="Documentbody-bodytext"/>
        <w:rPr>
          <w:rStyle w:val="Hyperlink"/>
          <w:color w:val="000000"/>
          <w:u w:val="none"/>
        </w:rPr>
      </w:pPr>
      <w:r w:rsidRPr="72043895">
        <w:rPr>
          <w:rStyle w:val="Hyperlink"/>
          <w:color w:val="000000" w:themeColor="text1"/>
          <w:u w:val="none"/>
        </w:rPr>
        <w:t>On a</w:t>
      </w:r>
      <w:r w:rsidR="675796AA" w:rsidRPr="72043895">
        <w:rPr>
          <w:rStyle w:val="Hyperlink"/>
          <w:color w:val="000000" w:themeColor="text1"/>
          <w:u w:val="none"/>
        </w:rPr>
        <w:t>t least</w:t>
      </w:r>
      <w:r w:rsidR="007E0210" w:rsidRPr="7560D1D5">
        <w:rPr>
          <w:rStyle w:val="Hyperlink"/>
          <w:color w:val="000000" w:themeColor="text1"/>
          <w:u w:val="none"/>
        </w:rPr>
        <w:t xml:space="preserve"> an annual </w:t>
      </w:r>
      <w:r w:rsidR="00DC5AF1" w:rsidRPr="7560D1D5">
        <w:rPr>
          <w:rStyle w:val="Hyperlink"/>
          <w:color w:val="000000" w:themeColor="text1"/>
          <w:u w:val="none"/>
        </w:rPr>
        <w:t>basis,</w:t>
      </w:r>
      <w:r w:rsidR="007E0210" w:rsidRPr="7560D1D5">
        <w:rPr>
          <w:rStyle w:val="Hyperlink"/>
          <w:color w:val="000000" w:themeColor="text1"/>
          <w:u w:val="none"/>
        </w:rPr>
        <w:t xml:space="preserve"> establishments must</w:t>
      </w:r>
      <w:r w:rsidR="007E0210">
        <w:rPr>
          <w:rStyle w:val="Hyperlink"/>
          <w:color w:val="000000" w:themeColor="text1"/>
          <w:u w:val="none"/>
        </w:rPr>
        <w:t xml:space="preserve"> select a random shipment (from a health certificate) to test the lot identification</w:t>
      </w:r>
      <w:r w:rsidR="007E0210" w:rsidRPr="7560D1D5">
        <w:rPr>
          <w:rStyle w:val="Hyperlink"/>
          <w:color w:val="000000" w:themeColor="text1"/>
          <w:u w:val="none"/>
        </w:rPr>
        <w:t xml:space="preserve">, </w:t>
      </w:r>
      <w:r w:rsidR="007E0210">
        <w:rPr>
          <w:rStyle w:val="Hyperlink"/>
          <w:color w:val="000000" w:themeColor="text1"/>
          <w:u w:val="none"/>
        </w:rPr>
        <w:t xml:space="preserve">product </w:t>
      </w:r>
      <w:r w:rsidR="007E0210" w:rsidRPr="7560D1D5">
        <w:rPr>
          <w:rStyle w:val="Hyperlink"/>
          <w:color w:val="000000" w:themeColor="text1"/>
          <w:u w:val="none"/>
        </w:rPr>
        <w:t>recall</w:t>
      </w:r>
      <w:r w:rsidR="0368C443" w:rsidRPr="72043895">
        <w:rPr>
          <w:rStyle w:val="Hyperlink"/>
          <w:color w:val="000000" w:themeColor="text1"/>
          <w:u w:val="none"/>
        </w:rPr>
        <w:t>,</w:t>
      </w:r>
      <w:r w:rsidR="007E0210" w:rsidRPr="7560D1D5">
        <w:rPr>
          <w:rStyle w:val="Hyperlink"/>
          <w:color w:val="000000" w:themeColor="text1"/>
          <w:u w:val="none"/>
        </w:rPr>
        <w:t xml:space="preserve"> and </w:t>
      </w:r>
      <w:r w:rsidR="007E0210">
        <w:rPr>
          <w:rStyle w:val="Hyperlink"/>
          <w:color w:val="000000" w:themeColor="text1"/>
          <w:u w:val="none"/>
        </w:rPr>
        <w:t xml:space="preserve">to </w:t>
      </w:r>
      <w:r w:rsidR="007E0210" w:rsidRPr="7560D1D5">
        <w:rPr>
          <w:rStyle w:val="Hyperlink"/>
          <w:color w:val="000000" w:themeColor="text1"/>
          <w:u w:val="none"/>
        </w:rPr>
        <w:t>verif</w:t>
      </w:r>
      <w:r w:rsidR="007E0210">
        <w:rPr>
          <w:rStyle w:val="Hyperlink"/>
          <w:color w:val="000000" w:themeColor="text1"/>
          <w:u w:val="none"/>
        </w:rPr>
        <w:t xml:space="preserve">y that </w:t>
      </w:r>
      <w:r w:rsidR="007E0210" w:rsidRPr="7560D1D5">
        <w:rPr>
          <w:rStyle w:val="Hyperlink"/>
          <w:color w:val="000000" w:themeColor="text1"/>
          <w:u w:val="none"/>
        </w:rPr>
        <w:t xml:space="preserve">microbiological independence was maintained. This </w:t>
      </w:r>
      <w:r w:rsidR="00A838D7">
        <w:rPr>
          <w:rStyle w:val="Hyperlink"/>
          <w:color w:val="000000" w:themeColor="text1"/>
          <w:u w:val="none"/>
        </w:rPr>
        <w:t>must</w:t>
      </w:r>
      <w:r w:rsidR="00A838D7" w:rsidRPr="7560D1D5">
        <w:rPr>
          <w:rStyle w:val="Hyperlink"/>
          <w:color w:val="000000" w:themeColor="text1"/>
          <w:u w:val="none"/>
        </w:rPr>
        <w:t xml:space="preserve"> </w:t>
      </w:r>
      <w:r w:rsidR="007E0210" w:rsidRPr="7560D1D5">
        <w:rPr>
          <w:rStyle w:val="Hyperlink"/>
          <w:color w:val="000000" w:themeColor="text1"/>
          <w:u w:val="none"/>
        </w:rPr>
        <w:t>be department verified.</w:t>
      </w:r>
    </w:p>
    <w:p w14:paraId="39B845E1" w14:textId="5DCCDCC2" w:rsidR="007E0210" w:rsidRPr="00C6459C" w:rsidRDefault="007E0210" w:rsidP="007E0210">
      <w:pPr>
        <w:pStyle w:val="Documentbody-bodytext"/>
      </w:pPr>
      <w:r>
        <w:t>Detailed information on microbiological testing requirements for the US can be found in the department</w:t>
      </w:r>
      <w:r w:rsidR="00981441">
        <w:t>'</w:t>
      </w:r>
      <w:r>
        <w:t xml:space="preserve">s </w:t>
      </w:r>
      <w:hyperlink w:anchor="_Related_material_1" w:history="1">
        <w:r w:rsidRPr="00DD6537">
          <w:rPr>
            <w:rStyle w:val="Hyperlink"/>
          </w:rPr>
          <w:t>Microbiological manual for sampling and testing of export meat and meat products.</w:t>
        </w:r>
      </w:hyperlink>
    </w:p>
    <w:p w14:paraId="5DA01E77" w14:textId="541D4DBB" w:rsidR="00B74B4B" w:rsidRDefault="20355B1B" w:rsidP="004D49B1">
      <w:pPr>
        <w:pStyle w:val="Heading2"/>
      </w:pPr>
      <w:bookmarkStart w:id="31" w:name="_Ref178686736"/>
      <w:bookmarkStart w:id="32" w:name="_Toc181691055"/>
      <w:bookmarkStart w:id="33" w:name="_Department_audit_and"/>
      <w:r>
        <w:t xml:space="preserve">Department </w:t>
      </w:r>
      <w:r w:rsidR="410B59EB">
        <w:t xml:space="preserve">audit and </w:t>
      </w:r>
      <w:r>
        <w:t>verification</w:t>
      </w:r>
      <w:bookmarkEnd w:id="26"/>
      <w:bookmarkEnd w:id="27"/>
      <w:bookmarkEnd w:id="31"/>
      <w:bookmarkEnd w:id="32"/>
      <w:bookmarkEnd w:id="33"/>
    </w:p>
    <w:p w14:paraId="73B80984" w14:textId="43FA13B1" w:rsidR="00081F24" w:rsidRDefault="00985628" w:rsidP="00545B94">
      <w:pPr>
        <w:pStyle w:val="Documentbody-bodytext"/>
      </w:pPr>
      <w:r>
        <w:t xml:space="preserve">Under the </w:t>
      </w:r>
      <w:r w:rsidRPr="00EF30C8">
        <w:rPr>
          <w:i/>
          <w:iCs/>
        </w:rPr>
        <w:t>Export Control Act 2020</w:t>
      </w:r>
      <w:r>
        <w:t>, t</w:t>
      </w:r>
      <w:r w:rsidR="00B866ED">
        <w:t>he department has the legislative authority for the purposes of providing audit services</w:t>
      </w:r>
      <w:r w:rsidR="00513550">
        <w:t xml:space="preserve"> </w:t>
      </w:r>
      <w:r>
        <w:t>and export</w:t>
      </w:r>
      <w:r w:rsidR="00513550">
        <w:t xml:space="preserve"> </w:t>
      </w:r>
      <w:r>
        <w:t>certification</w:t>
      </w:r>
      <w:r w:rsidR="42AAFD0B">
        <w:t>;</w:t>
      </w:r>
      <w:r w:rsidR="00DE7A49">
        <w:t xml:space="preserve"> </w:t>
      </w:r>
      <w:r w:rsidR="1E36D2C7">
        <w:t>and</w:t>
      </w:r>
      <w:r w:rsidR="00DE7A49">
        <w:t xml:space="preserve"> </w:t>
      </w:r>
      <w:r w:rsidR="00513550">
        <w:t>th</w:t>
      </w:r>
      <w:r w:rsidR="00DE7A49">
        <w:t xml:space="preserve">is is </w:t>
      </w:r>
      <w:r w:rsidR="751B670A">
        <w:t>achieved</w:t>
      </w:r>
      <w:r w:rsidR="00DE7A49">
        <w:t xml:space="preserve"> via </w:t>
      </w:r>
      <w:r w:rsidR="005523B2">
        <w:t>the</w:t>
      </w:r>
      <w:r w:rsidR="00513550">
        <w:t xml:space="preserve"> Export meat system audit program (EMSAP) </w:t>
      </w:r>
      <w:r w:rsidR="00DE7A49">
        <w:t>and</w:t>
      </w:r>
      <w:r w:rsidR="00513550">
        <w:t xml:space="preserve"> the Meat establishment verification system</w:t>
      </w:r>
      <w:r>
        <w:t xml:space="preserve"> (MEVS)</w:t>
      </w:r>
      <w:r w:rsidR="007E52A9">
        <w:t>.</w:t>
      </w:r>
      <w:r w:rsidR="00F86192">
        <w:t xml:space="preserve"> </w:t>
      </w:r>
      <w:r w:rsidR="00443176">
        <w:t xml:space="preserve">Relevant program and system components </w:t>
      </w:r>
      <w:r w:rsidR="00F86192">
        <w:t xml:space="preserve">are described </w:t>
      </w:r>
      <w:r w:rsidR="0003206F">
        <w:t>under the heading</w:t>
      </w:r>
      <w:r w:rsidR="00C20E6C">
        <w:t>s</w:t>
      </w:r>
      <w:r w:rsidR="0003206F">
        <w:t xml:space="preserve"> to follow.</w:t>
      </w:r>
    </w:p>
    <w:p w14:paraId="210C59C5" w14:textId="49A36D07" w:rsidR="00EC5513" w:rsidRDefault="00EC5513" w:rsidP="00EC5513">
      <w:pPr>
        <w:pStyle w:val="Heading3"/>
      </w:pPr>
      <w:bookmarkStart w:id="34" w:name="_Toc177744493"/>
      <w:bookmarkStart w:id="35" w:name="_Toc181691056"/>
      <w:r>
        <w:t>E</w:t>
      </w:r>
      <w:r w:rsidR="00315863">
        <w:t>xport meat system audit program</w:t>
      </w:r>
      <w:bookmarkEnd w:id="34"/>
      <w:bookmarkEnd w:id="35"/>
    </w:p>
    <w:p w14:paraId="78823E49" w14:textId="35A7A148" w:rsidR="00545B94" w:rsidRDefault="00AD2C92" w:rsidP="00545B94">
      <w:pPr>
        <w:pStyle w:val="Documentbody-bodytext"/>
      </w:pPr>
      <w:r>
        <w:t>Audits of Tier</w:t>
      </w:r>
      <w:r w:rsidR="005B780D">
        <w:t xml:space="preserve"> </w:t>
      </w:r>
      <w:r>
        <w:t xml:space="preserve">2 </w:t>
      </w:r>
      <w:r w:rsidR="007E52A9">
        <w:t xml:space="preserve">export-registered abattoirs, export-registered wild game processing establishments and independent boning rooms </w:t>
      </w:r>
      <w:r>
        <w:t xml:space="preserve">are </w:t>
      </w:r>
      <w:r w:rsidR="2B4E3177">
        <w:t>performed</w:t>
      </w:r>
      <w:r>
        <w:t xml:space="preserve"> under the </w:t>
      </w:r>
      <w:r w:rsidR="00DE7A49">
        <w:t>EMSAP.</w:t>
      </w:r>
    </w:p>
    <w:p w14:paraId="5B5E2516" w14:textId="173DE20F" w:rsidR="00040D55" w:rsidRDefault="007E52A9" w:rsidP="00545B94">
      <w:pPr>
        <w:pStyle w:val="Documentbody-bodytext"/>
      </w:pPr>
      <w:r>
        <w:t>EMSAP a</w:t>
      </w:r>
      <w:r w:rsidR="00E91975">
        <w:t>udits assess the establishment</w:t>
      </w:r>
      <w:r w:rsidR="00981441">
        <w:t>'</w:t>
      </w:r>
      <w:r w:rsidR="00E91975">
        <w:t>s documentation and records in the context of its AA, operational performance and outcomes. Documentation, product standards and process compliance will be assessed and verified during the audit. This will be achieved by</w:t>
      </w:r>
      <w:r w:rsidR="005F1453">
        <w:t xml:space="preserve"> the following</w:t>
      </w:r>
      <w:r w:rsidR="004B1F2B">
        <w:t>:</w:t>
      </w:r>
    </w:p>
    <w:p w14:paraId="16D02F67" w14:textId="78C1D76F" w:rsidR="00040D55" w:rsidRDefault="005F1453" w:rsidP="00040D55">
      <w:pPr>
        <w:pStyle w:val="Bullet1"/>
      </w:pPr>
      <w:r>
        <w:t>A</w:t>
      </w:r>
      <w:r w:rsidR="00E91975">
        <w:t>udit of each element of the approved arrangement</w:t>
      </w:r>
      <w:r w:rsidR="009A2D96">
        <w:t xml:space="preserve"> (including HACCP, importing country requirement and sampling programs)</w:t>
      </w:r>
      <w:r w:rsidR="00FB26B2">
        <w:t>.</w:t>
      </w:r>
    </w:p>
    <w:p w14:paraId="740282BD" w14:textId="7F5DE7F5" w:rsidR="00FB26B2" w:rsidRDefault="009A2D96" w:rsidP="00330CA3">
      <w:pPr>
        <w:pStyle w:val="Bullet1"/>
      </w:pPr>
      <w:r>
        <w:t>P</w:t>
      </w:r>
      <w:r w:rsidR="00E91975">
        <w:t>roduct</w:t>
      </w:r>
      <w:r>
        <w:t xml:space="preserve"> and </w:t>
      </w:r>
      <w:r w:rsidR="00E91975">
        <w:t>process evaluation within the various areas of the establishment</w:t>
      </w:r>
      <w:r w:rsidR="00330CA3">
        <w:t>.</w:t>
      </w:r>
    </w:p>
    <w:p w14:paraId="01B59A12" w14:textId="3C161C49" w:rsidR="00C117CA" w:rsidRDefault="00330CA3" w:rsidP="00FB26B2">
      <w:pPr>
        <w:pStyle w:val="Bullet1"/>
        <w:numPr>
          <w:ilvl w:val="0"/>
          <w:numId w:val="0"/>
        </w:numPr>
        <w:ind w:left="2075"/>
      </w:pPr>
      <w:r>
        <w:t>P</w:t>
      </w:r>
      <w:r w:rsidR="00E91975">
        <w:t xml:space="preserve">roduct/process evaluation will include check-the-checker of establishment employees at operations where product hygiene index (PHI) key performance indicators and HACCP </w:t>
      </w:r>
      <w:r w:rsidR="5D6E2B53">
        <w:t>CCP</w:t>
      </w:r>
      <w:r w:rsidR="00981441">
        <w:t>'</w:t>
      </w:r>
      <w:r w:rsidR="5D6E2B53">
        <w:t>s</w:t>
      </w:r>
      <w:r w:rsidR="00E91975">
        <w:t xml:space="preserve"> are monitored.</w:t>
      </w:r>
    </w:p>
    <w:p w14:paraId="562E6008" w14:textId="073119C0" w:rsidR="000C46D6" w:rsidRDefault="007545A8" w:rsidP="00C117CA">
      <w:pPr>
        <w:pStyle w:val="Documentbody-bodytext"/>
      </w:pPr>
      <w:r>
        <w:t xml:space="preserve">Further information on this program can be found in the </w:t>
      </w:r>
      <w:hyperlink w:anchor="_Related_material_1" w:history="1">
        <w:r w:rsidRPr="000F624D">
          <w:rPr>
            <w:rStyle w:val="Hyperlink"/>
          </w:rPr>
          <w:t>Export meat operation guideline: 5.2 Export Meat System Audit Program (EMSAP).</w:t>
        </w:r>
      </w:hyperlink>
    </w:p>
    <w:p w14:paraId="30F673EF" w14:textId="2EBD6C4A" w:rsidR="00EC5513" w:rsidRDefault="00EC5513" w:rsidP="00B41193">
      <w:pPr>
        <w:pStyle w:val="Heading3"/>
        <w:keepNext/>
        <w:keepLines/>
      </w:pPr>
      <w:bookmarkStart w:id="36" w:name="_Toc177744494"/>
      <w:bookmarkStart w:id="37" w:name="_Toc181691057"/>
      <w:r>
        <w:lastRenderedPageBreak/>
        <w:t>M</w:t>
      </w:r>
      <w:r w:rsidR="003E5D99">
        <w:t xml:space="preserve">eat </w:t>
      </w:r>
      <w:r w:rsidR="0058727E">
        <w:t>e</w:t>
      </w:r>
      <w:r w:rsidR="003E5D99">
        <w:t xml:space="preserve">stablishment </w:t>
      </w:r>
      <w:r w:rsidR="0058727E">
        <w:t>v</w:t>
      </w:r>
      <w:r w:rsidR="003E5D99">
        <w:t xml:space="preserve">erification </w:t>
      </w:r>
      <w:r w:rsidR="0058727E">
        <w:t>s</w:t>
      </w:r>
      <w:r w:rsidR="003E5D99">
        <w:t>ystem</w:t>
      </w:r>
      <w:bookmarkEnd w:id="36"/>
      <w:bookmarkEnd w:id="37"/>
    </w:p>
    <w:p w14:paraId="0C03AF8A" w14:textId="3747F742" w:rsidR="000C46D6" w:rsidRDefault="5FD73267" w:rsidP="00B41193">
      <w:pPr>
        <w:pStyle w:val="Documentbody-bodytext"/>
        <w:keepNext/>
        <w:keepLines/>
      </w:pPr>
      <w:r>
        <w:t>The Meat establishment verification system (MEVS)</w:t>
      </w:r>
      <w:r w:rsidR="1B05F599">
        <w:t xml:space="preserve"> </w:t>
      </w:r>
      <w:r>
        <w:t>is the</w:t>
      </w:r>
      <w:r w:rsidR="15431F10">
        <w:t xml:space="preserve"> </w:t>
      </w:r>
      <w:r w:rsidR="52DA1822">
        <w:t>inspection and verification syst</w:t>
      </w:r>
      <w:r w:rsidR="30275A9A">
        <w:t>em employed at export establishments</w:t>
      </w:r>
      <w:r w:rsidR="270A3854">
        <w:t>.</w:t>
      </w:r>
      <w:r w:rsidR="4D8117AB">
        <w:t xml:space="preserve"> </w:t>
      </w:r>
      <w:r w:rsidR="5DF6C597">
        <w:t>Its k</w:t>
      </w:r>
      <w:r w:rsidR="4D8117AB">
        <w:t xml:space="preserve">ey </w:t>
      </w:r>
      <w:r w:rsidR="19620704">
        <w:t xml:space="preserve">system </w:t>
      </w:r>
      <w:r w:rsidR="64592B99">
        <w:t>components</w:t>
      </w:r>
      <w:r w:rsidR="4D8117AB">
        <w:t xml:space="preserve"> </w:t>
      </w:r>
      <w:r w:rsidR="2F95AED3">
        <w:t>verify that the AA holder</w:t>
      </w:r>
      <w:r w:rsidR="00981441">
        <w:t>'</w:t>
      </w:r>
      <w:r w:rsidR="2F95AED3">
        <w:t>s approved arrangement is effective and operated in accordance with Australian export legislation</w:t>
      </w:r>
      <w:r w:rsidR="53610FA8">
        <w:t>, providing</w:t>
      </w:r>
      <w:r w:rsidR="2F95AED3">
        <w:t xml:space="preserve"> </w:t>
      </w:r>
      <w:r w:rsidR="53610FA8">
        <w:t>as</w:t>
      </w:r>
      <w:r w:rsidR="2F95AED3">
        <w:t>sur</w:t>
      </w:r>
      <w:r w:rsidR="53610FA8">
        <w:t>ance that</w:t>
      </w:r>
      <w:r w:rsidR="2F95AED3">
        <w:t xml:space="preserve"> products are wholesome, fit</w:t>
      </w:r>
      <w:r w:rsidR="2F75FCC0">
        <w:t>-</w:t>
      </w:r>
      <w:r w:rsidR="2F95AED3">
        <w:t>for</w:t>
      </w:r>
      <w:r w:rsidR="2F75FCC0">
        <w:t>-</w:t>
      </w:r>
      <w:r w:rsidR="2F95AED3">
        <w:t>human consumption and comply with importing country requirements</w:t>
      </w:r>
      <w:r w:rsidR="53610FA8">
        <w:t>.</w:t>
      </w:r>
    </w:p>
    <w:p w14:paraId="0471E8B3" w14:textId="5EE5778A" w:rsidR="000C46D6" w:rsidRPr="00504ACF" w:rsidRDefault="000C46D6" w:rsidP="00B41193">
      <w:pPr>
        <w:pStyle w:val="Documentbody-bodytext"/>
        <w:keepNext/>
        <w:keepLines/>
      </w:pPr>
      <w:r>
        <w:t>The MEVS incorporates structured activities</w:t>
      </w:r>
      <w:r w:rsidR="009E6699">
        <w:t xml:space="preserve"> performed by department authorised officers</w:t>
      </w:r>
      <w:r w:rsidR="00D54000">
        <w:t xml:space="preserve"> to</w:t>
      </w:r>
      <w:r>
        <w:t xml:space="preserve"> verify the AA Holder</w:t>
      </w:r>
      <w:r w:rsidR="00981441">
        <w:t>'</w:t>
      </w:r>
      <w:r>
        <w:t>s procedures are meeting the critical limits defined in their HACCP plan.</w:t>
      </w:r>
      <w:r w:rsidR="008265F9">
        <w:t xml:space="preserve"> These activities include</w:t>
      </w:r>
      <w:r w:rsidR="007B4E35">
        <w:t xml:space="preserve"> the following</w:t>
      </w:r>
      <w:r w:rsidR="008265F9">
        <w:t>:</w:t>
      </w:r>
    </w:p>
    <w:p w14:paraId="20F8CAE9" w14:textId="2427DDCC" w:rsidR="000C46D6" w:rsidRPr="00F84432" w:rsidRDefault="000C46D6" w:rsidP="00B41193">
      <w:pPr>
        <w:pStyle w:val="Bullet1"/>
        <w:keepNext/>
        <w:keepLines/>
      </w:pPr>
      <w:r>
        <w:t>Zero tolerance CCP verification activities are undertaken to objectively measure the physical standards of meat hygiene and verify that processes are being undertaken in accordance with good manufacturing practice</w:t>
      </w:r>
      <w:r w:rsidR="30591ACD">
        <w:t xml:space="preserve"> (GMP)</w:t>
      </w:r>
      <w:r>
        <w:t>.</w:t>
      </w:r>
      <w:r w:rsidR="00954ABB">
        <w:t xml:space="preserve"> </w:t>
      </w:r>
      <w:r w:rsidR="00EF4F41">
        <w:t>Verification of the slaughter floor CCP</w:t>
      </w:r>
      <w:r w:rsidR="00981441">
        <w:t>'</w:t>
      </w:r>
      <w:r w:rsidR="00EF4F41">
        <w:t>s by the department must include</w:t>
      </w:r>
      <w:r w:rsidR="000E566C">
        <w:t xml:space="preserve"> weasand, </w:t>
      </w:r>
      <w:r w:rsidR="0014790E">
        <w:t>head and cheek meat</w:t>
      </w:r>
      <w:r w:rsidR="00684C3F">
        <w:t>.</w:t>
      </w:r>
    </w:p>
    <w:p w14:paraId="038D02BF" w14:textId="1F3D8C3D" w:rsidR="000C46D6" w:rsidRDefault="2D61AA9B" w:rsidP="00B41193">
      <w:pPr>
        <w:pStyle w:val="Bullet1"/>
        <w:keepNext/>
        <w:keepLines/>
      </w:pPr>
      <w:r>
        <w:t xml:space="preserve">Five </w:t>
      </w:r>
      <w:r w:rsidR="4A209151">
        <w:t>(5)</w:t>
      </w:r>
      <w:r>
        <w:t xml:space="preserve"> e</w:t>
      </w:r>
      <w:r w:rsidR="2F95AED3">
        <w:t>stablishment</w:t>
      </w:r>
      <w:r w:rsidR="79C5AEDB">
        <w:t xml:space="preserve"> </w:t>
      </w:r>
      <w:r w:rsidR="2E18AA54">
        <w:t xml:space="preserve">daily </w:t>
      </w:r>
      <w:r w:rsidR="2F153DA3">
        <w:t xml:space="preserve">record reviews </w:t>
      </w:r>
      <w:r w:rsidR="79C5AEDB">
        <w:t>(</w:t>
      </w:r>
      <w:r w:rsidR="2F95AED3">
        <w:t>pre-shipment reviews</w:t>
      </w:r>
      <w:r w:rsidR="2F153DA3">
        <w:t>)</w:t>
      </w:r>
      <w:r w:rsidR="2F95AED3">
        <w:t xml:space="preserve"> are verified </w:t>
      </w:r>
      <w:r>
        <w:t>monthly</w:t>
      </w:r>
      <w:r w:rsidR="2F95AED3">
        <w:t xml:space="preserve"> to ensure all CCP</w:t>
      </w:r>
      <w:r w:rsidR="00981441">
        <w:t>'</w:t>
      </w:r>
      <w:r w:rsidR="5A2920F4">
        <w:t>s</w:t>
      </w:r>
      <w:r w:rsidR="2F95AED3">
        <w:t xml:space="preserve"> have been complied with.</w:t>
      </w:r>
    </w:p>
    <w:p w14:paraId="19AC3C8A" w14:textId="168EFD4F" w:rsidR="00216A57" w:rsidRPr="009D33A5" w:rsidRDefault="4222215C" w:rsidP="00B41193">
      <w:pPr>
        <w:pStyle w:val="Bullet1"/>
        <w:keepNext/>
        <w:keepLines/>
        <w:rPr>
          <w:rStyle w:val="Hyperlink"/>
          <w:color w:val="auto"/>
        </w:rPr>
      </w:pPr>
      <w:r>
        <w:t xml:space="preserve">Monthly </w:t>
      </w:r>
      <w:r w:rsidR="523B0896">
        <w:t xml:space="preserve">STEC </w:t>
      </w:r>
      <w:r w:rsidR="2E9583A4">
        <w:t xml:space="preserve">department </w:t>
      </w:r>
      <w:r w:rsidR="523B0896">
        <w:t>verification testing.</w:t>
      </w:r>
      <w:r w:rsidR="6A466E33">
        <w:t xml:space="preserve"> See </w:t>
      </w:r>
      <w:r w:rsidR="0297D867">
        <w:t xml:space="preserve">section: </w:t>
      </w:r>
      <w:hyperlink w:anchor="_Microbial_sampling_and" w:history="1">
        <w:r w:rsidR="000C1326" w:rsidRPr="00B43C02">
          <w:rPr>
            <w:rStyle w:val="Hyperlink"/>
          </w:rPr>
          <w:fldChar w:fldCharType="begin"/>
        </w:r>
        <w:r w:rsidR="000C1326" w:rsidRPr="00B43C02">
          <w:rPr>
            <w:rStyle w:val="Hyperlink"/>
          </w:rPr>
          <w:instrText xml:space="preserve"> REF _Ref177743223 \h </w:instrText>
        </w:r>
        <w:r w:rsidR="00B43C02">
          <w:rPr>
            <w:rStyle w:val="Hyperlink"/>
          </w:rPr>
          <w:instrText xml:space="preserve"> \* MERGEFORMAT </w:instrText>
        </w:r>
        <w:r w:rsidR="000C1326" w:rsidRPr="00B43C02">
          <w:rPr>
            <w:rStyle w:val="Hyperlink"/>
          </w:rPr>
        </w:r>
        <w:r w:rsidR="000C1326" w:rsidRPr="00B43C02">
          <w:rPr>
            <w:rStyle w:val="Hyperlink"/>
          </w:rPr>
          <w:fldChar w:fldCharType="separate"/>
        </w:r>
        <w:r w:rsidR="004C68A0" w:rsidRPr="004C68A0">
          <w:rPr>
            <w:rStyle w:val="Hyperlink"/>
          </w:rPr>
          <w:t>Microbial sampling and testing verification</w:t>
        </w:r>
        <w:r w:rsidR="000C1326" w:rsidRPr="00B43C02">
          <w:rPr>
            <w:rStyle w:val="Hyperlink"/>
          </w:rPr>
          <w:fldChar w:fldCharType="end"/>
        </w:r>
      </w:hyperlink>
      <w:r w:rsidR="0297D867" w:rsidRPr="009D33A5">
        <w:rPr>
          <w:rStyle w:val="Hyperlink"/>
          <w:color w:val="auto"/>
        </w:rPr>
        <w:t>.</w:t>
      </w:r>
    </w:p>
    <w:p w14:paraId="7E620262" w14:textId="77FCC0BA" w:rsidR="000C46D6" w:rsidRDefault="00D868A0" w:rsidP="00D868A0">
      <w:pPr>
        <w:pStyle w:val="Documentbody-bodytext"/>
      </w:pPr>
      <w:r>
        <w:t xml:space="preserve">Further information on this verification system can be found in </w:t>
      </w:r>
      <w:hyperlink w:anchor="_Related_material_1" w:history="1">
        <w:r w:rsidR="002964BB" w:rsidRPr="002755CE">
          <w:rPr>
            <w:rStyle w:val="Hyperlink"/>
          </w:rPr>
          <w:t>Export Meat Operational Guideline: 9.2 Meat Establishment Verification System (MEVS) – Establishments</w:t>
        </w:r>
      </w:hyperlink>
      <w:r w:rsidR="00810FC1">
        <w:t xml:space="preserve"> and </w:t>
      </w:r>
      <w:hyperlink w:anchor="_Related_material_1" w:history="1">
        <w:r w:rsidR="00810FC1" w:rsidRPr="002755CE">
          <w:rPr>
            <w:rStyle w:val="Hyperlink"/>
          </w:rPr>
          <w:t>Export Meat Operational Guideline: 9.</w:t>
        </w:r>
        <w:r w:rsidR="00113365" w:rsidRPr="002755CE">
          <w:rPr>
            <w:rStyle w:val="Hyperlink"/>
          </w:rPr>
          <w:t>3</w:t>
        </w:r>
        <w:r w:rsidR="00810FC1" w:rsidRPr="002755CE">
          <w:rPr>
            <w:rStyle w:val="Hyperlink"/>
          </w:rPr>
          <w:t xml:space="preserve"> Meat Establishment Verification System (MEVS) – </w:t>
        </w:r>
        <w:r w:rsidR="00113365" w:rsidRPr="002755CE">
          <w:rPr>
            <w:rStyle w:val="Hyperlink"/>
          </w:rPr>
          <w:t>Independent boning rooms</w:t>
        </w:r>
      </w:hyperlink>
      <w:r w:rsidR="00216A57">
        <w:t>.</w:t>
      </w:r>
    </w:p>
    <w:p w14:paraId="360D4809" w14:textId="20AC4E33" w:rsidR="000F5391" w:rsidRDefault="28951714" w:rsidP="00A57D03">
      <w:pPr>
        <w:pStyle w:val="Heading3"/>
      </w:pPr>
      <w:bookmarkStart w:id="38" w:name="_Ref177743223"/>
      <w:bookmarkStart w:id="39" w:name="_Toc177744495"/>
      <w:bookmarkStart w:id="40" w:name="_Toc181691058"/>
      <w:bookmarkStart w:id="41" w:name="_Microbial_sampling_and"/>
      <w:r>
        <w:t xml:space="preserve">Microbial sampling and testing </w:t>
      </w:r>
      <w:r w:rsidR="6A466E33">
        <w:t>verification</w:t>
      </w:r>
      <w:bookmarkEnd w:id="38"/>
      <w:bookmarkEnd w:id="39"/>
      <w:bookmarkEnd w:id="40"/>
      <w:bookmarkEnd w:id="41"/>
    </w:p>
    <w:p w14:paraId="411BCAA5" w14:textId="2A56505E" w:rsidR="003B3A73" w:rsidRDefault="00C53B3D" w:rsidP="00C53B3D">
      <w:pPr>
        <w:pStyle w:val="Documentbody-bodytext"/>
      </w:pPr>
      <w:r>
        <w:t xml:space="preserve">All establishments listed </w:t>
      </w:r>
      <w:r w:rsidR="007504B7">
        <w:t>to export RGBC</w:t>
      </w:r>
      <w:r w:rsidR="00C21D7B">
        <w:t xml:space="preserve"> </w:t>
      </w:r>
      <w:r w:rsidR="00A9224D">
        <w:t>and</w:t>
      </w:r>
      <w:r w:rsidR="00C21D7B">
        <w:t xml:space="preserve"> RGBP </w:t>
      </w:r>
      <w:r w:rsidR="00D832B0">
        <w:t xml:space="preserve">to the US </w:t>
      </w:r>
      <w:r w:rsidR="00C21D7B">
        <w:t xml:space="preserve">must </w:t>
      </w:r>
      <w:r w:rsidR="00FF0EC4">
        <w:t>participate in the department verification testing program</w:t>
      </w:r>
      <w:r w:rsidR="00841AAC">
        <w:t>, the frequency of which is determined by central office (monthly at minimum)</w:t>
      </w:r>
      <w:r w:rsidR="007E6DA3">
        <w:t xml:space="preserve"> and will be based on the compliance history of the establishment.</w:t>
      </w:r>
    </w:p>
    <w:p w14:paraId="47E18FEC" w14:textId="24552122" w:rsidR="00747A01" w:rsidRDefault="003B48DA" w:rsidP="00C53B3D">
      <w:pPr>
        <w:pStyle w:val="Documentbody-bodytext"/>
        <w:rPr>
          <w:rStyle w:val="Hyperlink"/>
        </w:rPr>
      </w:pPr>
      <w:r>
        <w:t>Monthly departmental verification</w:t>
      </w:r>
      <w:r w:rsidR="00A9224D">
        <w:t xml:space="preserve"> </w:t>
      </w:r>
      <w:r w:rsidR="008D045D">
        <w:t>(</w:t>
      </w:r>
      <w:r w:rsidR="00897C80">
        <w:t>for both product types</w:t>
      </w:r>
      <w:r w:rsidR="008D045D">
        <w:t>)</w:t>
      </w:r>
      <w:r>
        <w:t xml:space="preserve"> test</w:t>
      </w:r>
      <w:r w:rsidR="00A9224D">
        <w:t>s</w:t>
      </w:r>
      <w:r>
        <w:t xml:space="preserve"> for all seven </w:t>
      </w:r>
      <w:r w:rsidR="38E263D9">
        <w:t>(7)</w:t>
      </w:r>
      <w:r>
        <w:t xml:space="preserve"> STEC </w:t>
      </w:r>
      <w:r w:rsidR="00A9224D">
        <w:t>serotypes. The</w:t>
      </w:r>
      <w:r w:rsidR="00360EF6">
        <w:t xml:space="preserve"> conditions</w:t>
      </w:r>
      <w:r w:rsidR="00725423">
        <w:t>, actions and reporting requirements</w:t>
      </w:r>
      <w:r w:rsidR="00360EF6">
        <w:t xml:space="preserve"> </w:t>
      </w:r>
      <w:r w:rsidR="00725423">
        <w:t>for</w:t>
      </w:r>
      <w:r w:rsidR="00360EF6">
        <w:t xml:space="preserve"> </w:t>
      </w:r>
      <w:r w:rsidR="00A9224D">
        <w:t xml:space="preserve">the two programs </w:t>
      </w:r>
      <w:r w:rsidR="004D70FD">
        <w:t xml:space="preserve">are detailed in the </w:t>
      </w:r>
      <w:hyperlink w:anchor="_Related_material_1">
        <w:r w:rsidR="004D70FD" w:rsidRPr="37380906">
          <w:rPr>
            <w:rStyle w:val="Hyperlink"/>
          </w:rPr>
          <w:t>Microbiological manual for sampling and testing of export meat and meat products</w:t>
        </w:r>
      </w:hyperlink>
      <w:r w:rsidR="004D70FD" w:rsidRPr="37380906">
        <w:rPr>
          <w:rStyle w:val="Hyperlink"/>
        </w:rPr>
        <w:t>.</w:t>
      </w:r>
    </w:p>
    <w:p w14:paraId="6EA9AFFE" w14:textId="77777777" w:rsidR="00AF7A64" w:rsidRDefault="00AF7A64">
      <w:pPr>
        <w:rPr>
          <w:rStyle w:val="Hyperlink"/>
          <w:rFonts w:ascii="Cambria" w:eastAsia="Cambria" w:hAnsi="Cambria"/>
          <w:color w:val="000000"/>
          <w:spacing w:val="-4"/>
          <w:u w:val="none"/>
        </w:rPr>
      </w:pPr>
      <w:r>
        <w:rPr>
          <w:rStyle w:val="Hyperlink"/>
          <w:color w:val="000000"/>
          <w:u w:val="none"/>
        </w:rPr>
        <w:br w:type="page"/>
      </w:r>
    </w:p>
    <w:p w14:paraId="29D76E2E" w14:textId="302E73DC" w:rsidR="00A0739E" w:rsidRPr="00393383" w:rsidRDefault="00A0739E" w:rsidP="00393383">
      <w:pPr>
        <w:pStyle w:val="Heading2"/>
      </w:pPr>
      <w:bookmarkStart w:id="42" w:name="_Related_material_1"/>
      <w:bookmarkStart w:id="43" w:name="_Toc177744496"/>
      <w:bookmarkStart w:id="44" w:name="_Toc181691059"/>
      <w:bookmarkEnd w:id="16"/>
      <w:bookmarkEnd w:id="42"/>
      <w:r w:rsidRPr="00C03F16">
        <w:lastRenderedPageBreak/>
        <w:t xml:space="preserve">Related </w:t>
      </w:r>
      <w:r w:rsidR="002162FA">
        <w:t>m</w:t>
      </w:r>
      <w:r w:rsidRPr="00C03F16">
        <w:t>aterial</w:t>
      </w:r>
      <w:bookmarkEnd w:id="43"/>
      <w:bookmarkEnd w:id="44"/>
      <w:r w:rsidRPr="00C03F16">
        <w:t xml:space="preserve"> </w:t>
      </w:r>
    </w:p>
    <w:p w14:paraId="159B016C" w14:textId="03ADF60A" w:rsidR="007E3AC5" w:rsidRDefault="007E3AC5" w:rsidP="00F52D43">
      <w:pPr>
        <w:pStyle w:val="Documentbody-bodytext"/>
      </w:pPr>
      <w:r>
        <w:t>The following related material is available on the department</w:t>
      </w:r>
      <w:r w:rsidR="00981441">
        <w:t>'</w:t>
      </w:r>
      <w:r>
        <w:t>s website:</w:t>
      </w:r>
    </w:p>
    <w:p w14:paraId="6E4D99C9" w14:textId="77777777" w:rsidR="007E3AC5" w:rsidRPr="00F52D43" w:rsidRDefault="007E3AC5" w:rsidP="002704B1">
      <w:pPr>
        <w:pStyle w:val="Bullet1"/>
        <w:numPr>
          <w:ilvl w:val="0"/>
          <w:numId w:val="1"/>
        </w:numPr>
      </w:pPr>
      <w:r>
        <w:t>Webpage:</w:t>
      </w:r>
      <w:r w:rsidRPr="002D526D">
        <w:rPr>
          <w:i/>
          <w:iCs/>
        </w:rPr>
        <w:t xml:space="preserve"> </w:t>
      </w:r>
      <w:hyperlink r:id="rId21" w:history="1">
        <w:r w:rsidRPr="002D526D">
          <w:rPr>
            <w:rStyle w:val="Hyperlink"/>
            <w:i/>
            <w:iCs/>
          </w:rPr>
          <w:t>Export Control Act 2020</w:t>
        </w:r>
      </w:hyperlink>
    </w:p>
    <w:p w14:paraId="32119368" w14:textId="77777777" w:rsidR="007E3AC5" w:rsidRDefault="007E3AC5" w:rsidP="002704B1">
      <w:pPr>
        <w:pStyle w:val="Bullet1"/>
        <w:numPr>
          <w:ilvl w:val="0"/>
          <w:numId w:val="1"/>
        </w:numPr>
      </w:pPr>
      <w:r>
        <w:t xml:space="preserve">Webpage: </w:t>
      </w:r>
      <w:hyperlink r:id="rId22" w:history="1">
        <w:r w:rsidRPr="00C80F22">
          <w:rPr>
            <w:rStyle w:val="Hyperlink"/>
          </w:rPr>
          <w:t>Export Control (Meat and Meat Products) Rules 2021</w:t>
        </w:r>
      </w:hyperlink>
    </w:p>
    <w:p w14:paraId="08654446" w14:textId="31ADA495" w:rsidR="009A1F28" w:rsidRPr="00E31E41" w:rsidRDefault="009A1F28" w:rsidP="002704B1">
      <w:pPr>
        <w:pStyle w:val="Bullet1"/>
        <w:numPr>
          <w:ilvl w:val="0"/>
          <w:numId w:val="1"/>
        </w:numPr>
        <w:rPr>
          <w:rStyle w:val="Hyperlink"/>
          <w:color w:val="000000"/>
          <w:u w:val="none"/>
        </w:rPr>
      </w:pPr>
      <w:r w:rsidRPr="00F52D43">
        <w:t xml:space="preserve">Webpage: </w:t>
      </w:r>
      <w:hyperlink r:id="rId23" w:history="1">
        <w:r w:rsidRPr="00053D28">
          <w:rPr>
            <w:rStyle w:val="Hyperlink"/>
          </w:rPr>
          <w:t>M</w:t>
        </w:r>
        <w:r w:rsidR="00C80F22" w:rsidRPr="00053D28">
          <w:rPr>
            <w:rStyle w:val="Hyperlink"/>
          </w:rPr>
          <w:t>anual of Importing Country Requirements</w:t>
        </w:r>
      </w:hyperlink>
    </w:p>
    <w:p w14:paraId="14CD3E09" w14:textId="24152E6D" w:rsidR="00E31E41" w:rsidRDefault="00E31E41" w:rsidP="00521E81">
      <w:pPr>
        <w:pStyle w:val="Bullet1"/>
        <w:numPr>
          <w:ilvl w:val="0"/>
          <w:numId w:val="1"/>
        </w:numPr>
      </w:pPr>
      <w:r w:rsidRPr="00521E81">
        <w:t xml:space="preserve">Webpage: </w:t>
      </w:r>
      <w:hyperlink r:id="rId24" w:history="1">
        <w:r w:rsidR="00521E81" w:rsidRPr="002C1A4B">
          <w:rPr>
            <w:rStyle w:val="Hyperlink"/>
          </w:rPr>
          <w:t>Microbiological Manual for Sampling and Testing of Export Meat and Meat Products</w:t>
        </w:r>
      </w:hyperlink>
    </w:p>
    <w:p w14:paraId="4979B52D" w14:textId="3418DF03" w:rsidR="000F624D" w:rsidRDefault="6C16769B" w:rsidP="000F624D">
      <w:pPr>
        <w:pStyle w:val="Documentbody-bodytext"/>
        <w:numPr>
          <w:ilvl w:val="0"/>
          <w:numId w:val="1"/>
        </w:numPr>
      </w:pPr>
      <w:r>
        <w:t xml:space="preserve">Webpage: </w:t>
      </w:r>
      <w:hyperlink r:id="rId25">
        <w:r w:rsidR="62D996BF" w:rsidRPr="07551FE8">
          <w:rPr>
            <w:rStyle w:val="Hyperlink"/>
          </w:rPr>
          <w:t>Export meat operation guideline: 5.2 Export Meat System Audit Program (EMSAP).</w:t>
        </w:r>
      </w:hyperlink>
    </w:p>
    <w:p w14:paraId="2AAF6082" w14:textId="21D9C859" w:rsidR="002755CE" w:rsidRPr="006C595C" w:rsidRDefault="006C595C" w:rsidP="002755CE">
      <w:pPr>
        <w:pStyle w:val="Documentbody-bodytext"/>
        <w:numPr>
          <w:ilvl w:val="0"/>
          <w:numId w:val="1"/>
        </w:numPr>
        <w:rPr>
          <w:rStyle w:val="Hyperlink"/>
        </w:rPr>
      </w:pPr>
      <w:r>
        <w:t xml:space="preserve">Webpage: </w:t>
      </w:r>
      <w:r>
        <w:fldChar w:fldCharType="begin"/>
      </w:r>
      <w:r>
        <w:instrText>HYPERLINK "https://www.agriculture.gov.au/biosecurity-trade/export/controlled-goods/meat/elmer-3/mevs-abattoir"</w:instrText>
      </w:r>
      <w:r>
        <w:fldChar w:fldCharType="separate"/>
      </w:r>
      <w:r w:rsidR="002755CE" w:rsidRPr="006C595C">
        <w:rPr>
          <w:rStyle w:val="Hyperlink"/>
        </w:rPr>
        <w:t>Export Meat Operational Guideline: 9.2 Meat Establishment Verification System (MEVS) – Establishments</w:t>
      </w:r>
    </w:p>
    <w:p w14:paraId="5362611A" w14:textId="6A137969" w:rsidR="002755CE" w:rsidRDefault="006C595C" w:rsidP="002755CE">
      <w:pPr>
        <w:pStyle w:val="Documentbody-bodytext"/>
        <w:numPr>
          <w:ilvl w:val="0"/>
          <w:numId w:val="1"/>
        </w:numPr>
      </w:pPr>
      <w:r>
        <w:fldChar w:fldCharType="end"/>
      </w:r>
      <w:r>
        <w:t xml:space="preserve">Webpage: </w:t>
      </w:r>
      <w:hyperlink r:id="rId26" w:history="1">
        <w:r w:rsidR="002755CE" w:rsidRPr="002755CE">
          <w:rPr>
            <w:rStyle w:val="Hyperlink"/>
          </w:rPr>
          <w:t>Export Meat Operational Guideline: 9.3 Meat Establishment Verification System (MEVS) – Independent boning rooms</w:t>
        </w:r>
      </w:hyperlink>
    </w:p>
    <w:p w14:paraId="77CB755D" w14:textId="799E316B" w:rsidR="002755CE" w:rsidRDefault="00B96C1C" w:rsidP="000F624D">
      <w:pPr>
        <w:pStyle w:val="Documentbody-bodytext"/>
        <w:numPr>
          <w:ilvl w:val="0"/>
          <w:numId w:val="1"/>
        </w:numPr>
      </w:pPr>
      <w:r>
        <w:t xml:space="preserve">Webpage: </w:t>
      </w:r>
      <w:hyperlink r:id="rId27" w:history="1">
        <w:r w:rsidR="00017045" w:rsidRPr="0085619A">
          <w:rPr>
            <w:rStyle w:val="Hyperlink"/>
          </w:rPr>
          <w:t>Approved arrangement guidelines-meat</w:t>
        </w:r>
      </w:hyperlink>
    </w:p>
    <w:p w14:paraId="088A6692" w14:textId="2ECBA07F" w:rsidR="0005498C" w:rsidRDefault="0005498C" w:rsidP="0005498C">
      <w:pPr>
        <w:pStyle w:val="Documentbody-bodytext"/>
      </w:pPr>
      <w:r>
        <w:t>The following related material is available on the internet</w:t>
      </w:r>
      <w:r w:rsidR="008050A6">
        <w:t xml:space="preserve"> or for purchase in print</w:t>
      </w:r>
      <w:r>
        <w:t>:</w:t>
      </w:r>
    </w:p>
    <w:p w14:paraId="0E0D0D95" w14:textId="0A7EA05E" w:rsidR="00313104" w:rsidRDefault="00000000" w:rsidP="008B0B6D">
      <w:pPr>
        <w:pStyle w:val="Bullet1"/>
      </w:pPr>
      <w:hyperlink r:id="rId28" w:history="1">
        <w:r w:rsidR="00BC5A78" w:rsidRPr="004626E5">
          <w:rPr>
            <w:rStyle w:val="Hyperlink"/>
          </w:rPr>
          <w:t>A Guide to the implementation and auditing of HACCP</w:t>
        </w:r>
      </w:hyperlink>
      <w:r w:rsidR="00BC5A78" w:rsidRPr="00BC5A78">
        <w:t xml:space="preserve"> Standing Committee of Agriculture and Resource Management. (SCARM Report 60). CSIRO publishing 1997</w:t>
      </w:r>
    </w:p>
    <w:p w14:paraId="31E1EDB8" w14:textId="2B6CF558" w:rsidR="008B0B6D" w:rsidRDefault="008B0B6D" w:rsidP="00EF30C8">
      <w:pPr>
        <w:pStyle w:val="Bullet1"/>
      </w:pPr>
      <w:r w:rsidRPr="008B0B6D">
        <w:t>Australian</w:t>
      </w:r>
      <w:r>
        <w:t xml:space="preserve"> Standard for the Hygienic Production and Transportation of Meat and Meat Products (AS4696):2023 (available for purchase from </w:t>
      </w:r>
      <w:hyperlink r:id="rId29" w:history="1">
        <w:r w:rsidRPr="008B09D8">
          <w:rPr>
            <w:rStyle w:val="Hyperlink"/>
          </w:rPr>
          <w:t>Intertek Inform</w:t>
        </w:r>
      </w:hyperlink>
      <w:r>
        <w:t>)</w:t>
      </w:r>
    </w:p>
    <w:p w14:paraId="17F9867D" w14:textId="2E358A7E" w:rsidR="00B06FD0" w:rsidRPr="002838C6" w:rsidRDefault="00000000" w:rsidP="00B06FD0">
      <w:pPr>
        <w:pStyle w:val="Bullet1"/>
        <w:rPr>
          <w:rStyle w:val="Hyperlink"/>
          <w:color w:val="000000"/>
          <w:u w:val="none"/>
        </w:rPr>
      </w:pPr>
      <w:hyperlink r:id="rId30" w:history="1">
        <w:r w:rsidR="007B2D62" w:rsidRPr="00547781">
          <w:rPr>
            <w:rStyle w:val="Hyperlink"/>
          </w:rPr>
          <w:t>US Department of Agriculture FSIS</w:t>
        </w:r>
        <w:r w:rsidR="00547781">
          <w:rPr>
            <w:rStyle w:val="Hyperlink"/>
          </w:rPr>
          <w:t xml:space="preserve"> (2021)</w:t>
        </w:r>
        <w:r w:rsidR="007B2D62" w:rsidRPr="00547781">
          <w:rPr>
            <w:rStyle w:val="Hyperlink"/>
          </w:rPr>
          <w:t xml:space="preserve"> </w:t>
        </w:r>
        <w:r w:rsidR="00B06FD0" w:rsidRPr="00547781">
          <w:rPr>
            <w:rStyle w:val="Hyperlink"/>
          </w:rPr>
          <w:t>HACCP Model for Beef Slaughter</w:t>
        </w:r>
      </w:hyperlink>
    </w:p>
    <w:p w14:paraId="7D0263BD" w14:textId="77777777" w:rsidR="00BC5A78" w:rsidRDefault="00BC5A78" w:rsidP="00BC5A78">
      <w:pPr>
        <w:pStyle w:val="Bullet1"/>
      </w:pPr>
      <w:r>
        <w:t xml:space="preserve">Food Safety Inspection Service (FSIS), US Department of Agriculture </w:t>
      </w:r>
      <w:hyperlink r:id="rId31" w:history="1">
        <w:r w:rsidRPr="005004C0">
          <w:rPr>
            <w:rStyle w:val="Hyperlink"/>
          </w:rPr>
          <w:t>Code of Federal Regulations 9 CFR 417.</w:t>
        </w:r>
      </w:hyperlink>
      <w:r>
        <w:t xml:space="preserve"> Hazard analysis and critical control point (HACCP)systems</w:t>
      </w:r>
    </w:p>
    <w:p w14:paraId="463C81F8" w14:textId="4759E036" w:rsidR="00B50067" w:rsidRPr="00D27563" w:rsidRDefault="00D27563">
      <w:pPr>
        <w:pStyle w:val="Bullet1"/>
        <w:rPr>
          <w:rStyle w:val="Hyperlink"/>
        </w:rPr>
      </w:pPr>
      <w:r>
        <w:fldChar w:fldCharType="begin"/>
      </w:r>
      <w:r>
        <w:instrText>HYPERLINK "https://www.fsis.usda.gov/inspection/compliance-guidance/haccp"</w:instrText>
      </w:r>
      <w:r>
        <w:fldChar w:fldCharType="separate"/>
      </w:r>
      <w:r w:rsidRPr="00D27563">
        <w:rPr>
          <w:rStyle w:val="Hyperlink"/>
        </w:rPr>
        <w:t>Food Safety and Inspection Service (</w:t>
      </w:r>
      <w:r w:rsidR="002838C6" w:rsidRPr="00D27563">
        <w:rPr>
          <w:rStyle w:val="Hyperlink"/>
        </w:rPr>
        <w:t>FSIS</w:t>
      </w:r>
      <w:r w:rsidRPr="00D27563">
        <w:rPr>
          <w:rStyle w:val="Hyperlink"/>
        </w:rPr>
        <w:t>)</w:t>
      </w:r>
      <w:r w:rsidR="002838C6" w:rsidRPr="00D27563">
        <w:rPr>
          <w:rStyle w:val="Hyperlink"/>
        </w:rPr>
        <w:t xml:space="preserve"> HACCP Guidance</w:t>
      </w:r>
    </w:p>
    <w:p w14:paraId="4A179179" w14:textId="1DF8063B" w:rsidR="00717CEF" w:rsidRDefault="00D27563">
      <w:pPr>
        <w:rPr>
          <w:rFonts w:ascii="Cambria" w:eastAsia="Cambria" w:hAnsi="Cambria"/>
          <w:b/>
          <w:color w:val="165788"/>
          <w:spacing w:val="-1"/>
          <w:sz w:val="33"/>
        </w:rPr>
      </w:pPr>
      <w:r>
        <w:rPr>
          <w:rFonts w:ascii="Cambria" w:hAnsi="Cambria"/>
          <w:color w:val="000000"/>
          <w:spacing w:val="-3"/>
        </w:rPr>
        <w:fldChar w:fldCharType="end"/>
      </w:r>
      <w:r w:rsidR="00717CEF">
        <w:br w:type="page"/>
      </w:r>
    </w:p>
    <w:p w14:paraId="127E5D3B" w14:textId="18D253AC" w:rsidR="005B37D8" w:rsidRDefault="13E36B28">
      <w:pPr>
        <w:pStyle w:val="Heading2"/>
      </w:pPr>
      <w:bookmarkStart w:id="45" w:name="_Attachment_1:_Overview"/>
      <w:bookmarkStart w:id="46" w:name="_Attachment_1:_Overview_1"/>
      <w:bookmarkStart w:id="47" w:name="_Toc177744501"/>
      <w:bookmarkStart w:id="48" w:name="_Ref180050993"/>
      <w:bookmarkStart w:id="49" w:name="_Ref180050995"/>
      <w:bookmarkStart w:id="50" w:name="_Toc181691060"/>
      <w:bookmarkStart w:id="51" w:name="_Attachment_1:_Implementation"/>
      <w:bookmarkStart w:id="52" w:name="_Toc98941028"/>
      <w:bookmarkStart w:id="53" w:name="_Toc114819996"/>
      <w:bookmarkStart w:id="54" w:name="_Ref177569722"/>
      <w:bookmarkEnd w:id="45"/>
      <w:bookmarkEnd w:id="46"/>
      <w:r>
        <w:lastRenderedPageBreak/>
        <w:t xml:space="preserve">Attachment </w:t>
      </w:r>
      <w:r w:rsidR="027D8E9C">
        <w:t>1</w:t>
      </w:r>
      <w:r>
        <w:t>: Implementation of establishment verification activities</w:t>
      </w:r>
      <w:bookmarkEnd w:id="47"/>
      <w:bookmarkEnd w:id="48"/>
      <w:bookmarkEnd w:id="49"/>
      <w:bookmarkEnd w:id="50"/>
      <w:bookmarkEnd w:id="51"/>
    </w:p>
    <w:p w14:paraId="13B369F6" w14:textId="6F5647FE" w:rsidR="008635D3" w:rsidRDefault="00B162AB" w:rsidP="000612FA">
      <w:pPr>
        <w:pStyle w:val="Documentbody-bodytext"/>
      </w:pPr>
      <w:r>
        <w:t>V</w:t>
      </w:r>
      <w:r w:rsidR="00042F16">
        <w:t>erification activities for product destined for the US.</w:t>
      </w:r>
      <w:r w:rsidR="00497054">
        <w:t xml:space="preserve"> </w:t>
      </w:r>
      <w:r w:rsidR="000A76DC">
        <w:t xml:space="preserve">The intent is to finalise the full </w:t>
      </w:r>
      <w:r w:rsidR="2FCB1E9D">
        <w:t xml:space="preserve">daily </w:t>
      </w:r>
      <w:r w:rsidR="000A76DC">
        <w:t>record review (pre-shipment review)</w:t>
      </w:r>
      <w:r w:rsidR="3EAF1DB3">
        <w:t xml:space="preserve"> </w:t>
      </w:r>
      <w:r w:rsidR="00345648">
        <w:t>before the product leaves establishment</w:t>
      </w:r>
      <w:r w:rsidR="00A154EE">
        <w:t xml:space="preserve"> control</w:t>
      </w:r>
      <w:r w:rsidR="00345648">
        <w:t>.</w:t>
      </w:r>
    </w:p>
    <w:p w14:paraId="0F75D023" w14:textId="300DC38F" w:rsidR="000612FA" w:rsidRDefault="002704FA" w:rsidP="000612FA">
      <w:pPr>
        <w:pStyle w:val="Documentbody-bodytext"/>
      </w:pPr>
      <w:r>
        <w:t>On at least a daily basis</w:t>
      </w:r>
      <w:r w:rsidR="00E74456">
        <w:t>:</w:t>
      </w:r>
    </w:p>
    <w:p w14:paraId="7B4A1831" w14:textId="3976C20E" w:rsidR="00EA5149" w:rsidRDefault="00EA5149" w:rsidP="00E409F8">
      <w:pPr>
        <w:pStyle w:val="Bullet1"/>
      </w:pPr>
      <w:r>
        <w:t>confirm that critical limits at each CCP were met.</w:t>
      </w:r>
      <w:r w:rsidR="00E409F8">
        <w:t xml:space="preserve"> W</w:t>
      </w:r>
      <w:r w:rsidR="006F425E">
        <w:t>h</w:t>
      </w:r>
      <w:r w:rsidR="00E409F8">
        <w:t xml:space="preserve">ere </w:t>
      </w:r>
      <w:r w:rsidR="00253B55">
        <w:t>critical limits were not met, ensure appropriate corrective and preventative action was taken and recorded. Ensure that the proper disposition was made on the affected product.</w:t>
      </w:r>
    </w:p>
    <w:p w14:paraId="1B76E863" w14:textId="6B8D9C92" w:rsidR="00253B55" w:rsidRDefault="00C44353" w:rsidP="00E409F8">
      <w:pPr>
        <w:pStyle w:val="Bullet1"/>
      </w:pPr>
      <w:r>
        <w:t>view other monitoring and verification records to ensure there is no impediment to inter-establishment</w:t>
      </w:r>
      <w:r w:rsidR="003F4F59">
        <w:t xml:space="preserve"> transfer or loading for export.</w:t>
      </w:r>
    </w:p>
    <w:p w14:paraId="33138C5F" w14:textId="491465ED" w:rsidR="002704FA" w:rsidRDefault="003F4F59" w:rsidP="0083405E">
      <w:pPr>
        <w:pStyle w:val="Documentbody-bodytext"/>
      </w:pPr>
      <w:r>
        <w:t>Ensure</w:t>
      </w:r>
      <w:r w:rsidR="013875D6">
        <w:t>,</w:t>
      </w:r>
      <w:r>
        <w:t xml:space="preserve"> w</w:t>
      </w:r>
      <w:r w:rsidR="006750AD">
        <w:t>h</w:t>
      </w:r>
      <w:r>
        <w:t>ere</w:t>
      </w:r>
      <w:r w:rsidR="4BA43E2E">
        <w:t>ver</w:t>
      </w:r>
      <w:r>
        <w:t xml:space="preserve"> practicable, that the </w:t>
      </w:r>
      <w:r w:rsidR="21AF4DDD">
        <w:t xml:space="preserve">daily </w:t>
      </w:r>
      <w:r>
        <w:t>record review (pre-shipment review)</w:t>
      </w:r>
      <w:r w:rsidR="002704FA">
        <w:t>:</w:t>
      </w:r>
    </w:p>
    <w:p w14:paraId="63105DF4" w14:textId="5B6277DB" w:rsidR="003F4F59" w:rsidRDefault="007E4B8C" w:rsidP="0083405E">
      <w:pPr>
        <w:pStyle w:val="Bullet1"/>
      </w:pPr>
      <w:r>
        <w:t>i</w:t>
      </w:r>
      <w:r w:rsidR="0009784D">
        <w:t>s carried out by establishment employees who are trained in HACCP</w:t>
      </w:r>
      <w:r w:rsidR="353ABDDA">
        <w:t>;</w:t>
      </w:r>
      <w:r w:rsidR="0009784D">
        <w:t xml:space="preserve"> and that the review is carried out by someone</w:t>
      </w:r>
      <w:r w:rsidR="002704FA">
        <w:t xml:space="preserve"> other than the person who created the record.</w:t>
      </w:r>
    </w:p>
    <w:p w14:paraId="1D5287F2" w14:textId="43C48DD0" w:rsidR="002704FA" w:rsidRDefault="007E4B8C" w:rsidP="0083405E">
      <w:pPr>
        <w:pStyle w:val="Bullet1"/>
      </w:pPr>
      <w:r>
        <w:t>i</w:t>
      </w:r>
      <w:r w:rsidR="00AD2AC1">
        <w:t>s summari</w:t>
      </w:r>
      <w:r>
        <w:t>s</w:t>
      </w:r>
      <w:r w:rsidR="00AD2AC1">
        <w:t>ed as a consolidated document, which list the CCP</w:t>
      </w:r>
      <w:r w:rsidR="00981441">
        <w:t>'</w:t>
      </w:r>
      <w:r w:rsidR="00AD2AC1">
        <w:t>s and the various daily monitoring records.</w:t>
      </w:r>
      <w:r w:rsidR="00F35B34">
        <w:t xml:space="preserve"> Each entry must have a comme</w:t>
      </w:r>
      <w:r w:rsidR="000A76DC">
        <w:t>n</w:t>
      </w:r>
      <w:r w:rsidR="00F35B34">
        <w:t>t</w:t>
      </w:r>
      <w:r w:rsidR="001A383F">
        <w:t xml:space="preserve"> </w:t>
      </w:r>
      <w:r w:rsidR="00F35B34">
        <w:t>as to acceptability (or otherwise), must be date</w:t>
      </w:r>
      <w:r w:rsidR="00A64EDE">
        <w:t>d</w:t>
      </w:r>
      <w:r w:rsidR="00F35B34">
        <w:t xml:space="preserve"> and the signature of the person who carried out the review of each</w:t>
      </w:r>
      <w:del w:id="55" w:author="Wan, Annabelle" w:date="2024-11-11T00:45:00Z">
        <w:r w:rsidDel="001A383F">
          <w:delText xml:space="preserve"> </w:delText>
        </w:r>
      </w:del>
      <w:r w:rsidR="001A383F">
        <w:t xml:space="preserve"> record must be applied.</w:t>
      </w:r>
    </w:p>
    <w:p w14:paraId="022612AF" w14:textId="66813688" w:rsidR="00C73A6A" w:rsidRDefault="00BA2EB9" w:rsidP="00C73A6A">
      <w:pPr>
        <w:pStyle w:val="Documentbody-bodytext"/>
      </w:pPr>
      <w:r>
        <w:t>Where product freezing is carried out at a different establishment to the packaging establishment</w:t>
      </w:r>
      <w:r w:rsidR="00727962">
        <w:t xml:space="preserve">, the freezing establishment is responsible for monitoring freezing and for carrying out a </w:t>
      </w:r>
      <w:r w:rsidR="5FDE12B7">
        <w:t xml:space="preserve">daily </w:t>
      </w:r>
      <w:r w:rsidR="00727962">
        <w:t xml:space="preserve">record review for the parts relevant to its activities. </w:t>
      </w:r>
      <w:r w:rsidR="00A4109A">
        <w:t xml:space="preserve">The signing of a meat transfer certificate (MTC) </w:t>
      </w:r>
      <w:r w:rsidR="0002599C">
        <w:t xml:space="preserve">at the sourcing establishment acknowledges that the critical limits have been satisfied </w:t>
      </w:r>
      <w:r w:rsidR="003D2CBE">
        <w:t>at the CCP</w:t>
      </w:r>
      <w:r w:rsidR="00981441">
        <w:t>'</w:t>
      </w:r>
      <w:r w:rsidR="003D2CBE">
        <w:t>s relevant to that establishment.</w:t>
      </w:r>
    </w:p>
    <w:p w14:paraId="5F110AC2" w14:textId="2008D74C" w:rsidR="00152F6B" w:rsidRDefault="007E08C3" w:rsidP="007E08C3">
      <w:pPr>
        <w:pStyle w:val="Documentbody-bodytext"/>
      </w:pPr>
      <w:r>
        <w:t>The record review summary must be readily available to department officers on request.</w:t>
      </w:r>
    </w:p>
    <w:p w14:paraId="0E384B44" w14:textId="77777777" w:rsidR="00152F6B" w:rsidRDefault="00152F6B">
      <w:pPr>
        <w:rPr>
          <w:rFonts w:ascii="Cambria" w:eastAsia="Cambria" w:hAnsi="Cambria"/>
          <w:color w:val="000000"/>
          <w:spacing w:val="-4"/>
        </w:rPr>
      </w:pPr>
      <w:r>
        <w:br w:type="page"/>
      </w:r>
    </w:p>
    <w:p w14:paraId="2C9B0DBB" w14:textId="04EEA2BC" w:rsidR="00DE66BC" w:rsidRDefault="00DE66BC" w:rsidP="00DE66BC">
      <w:pPr>
        <w:pStyle w:val="Heading2"/>
      </w:pPr>
      <w:bookmarkStart w:id="56" w:name="_Toc181691061"/>
      <w:bookmarkEnd w:id="52"/>
      <w:bookmarkEnd w:id="53"/>
      <w:bookmarkEnd w:id="54"/>
      <w:r>
        <w:lastRenderedPageBreak/>
        <w:t xml:space="preserve">Attachment </w:t>
      </w:r>
      <w:r w:rsidR="001F5FC8">
        <w:t>2</w:t>
      </w:r>
      <w:r>
        <w:t>: Definitions</w:t>
      </w:r>
      <w:bookmarkEnd w:id="56"/>
    </w:p>
    <w:p w14:paraId="536A8D9C" w14:textId="77777777" w:rsidR="00DE66BC" w:rsidRPr="00557039" w:rsidRDefault="00DE66BC" w:rsidP="00DE66BC">
      <w:pPr>
        <w:pStyle w:val="Definitionsection-termheadings"/>
        <w:rPr>
          <w:rStyle w:val="Strong"/>
          <w:b/>
          <w:bCs/>
        </w:rPr>
      </w:pPr>
      <w:r w:rsidRPr="00557039">
        <w:rPr>
          <w:rStyle w:val="Strong"/>
          <w:b/>
          <w:bCs/>
        </w:rPr>
        <w:t>Approved arrangement</w:t>
      </w:r>
    </w:p>
    <w:p w14:paraId="39C768DF" w14:textId="77777777" w:rsidR="00DE66BC" w:rsidRDefault="00DE66BC" w:rsidP="00DE66BC">
      <w:pPr>
        <w:pStyle w:val="Documentbody-bodytext"/>
      </w:pPr>
      <w:r>
        <w:t xml:space="preserve">An approved arrangement under Chapter 5 of the </w:t>
      </w:r>
      <w:r w:rsidRPr="00F562AD">
        <w:rPr>
          <w:i/>
          <w:iCs/>
        </w:rPr>
        <w:t>Export Control Act 2020</w:t>
      </w:r>
      <w:r>
        <w:t>.</w:t>
      </w:r>
    </w:p>
    <w:p w14:paraId="320F0CA1" w14:textId="77777777" w:rsidR="00DE66BC" w:rsidRDefault="00DE66BC" w:rsidP="00DE66BC">
      <w:pPr>
        <w:pStyle w:val="Documentbody-bodytext"/>
      </w:pPr>
      <w:r>
        <w:t>An arrangement for a kind of export operations in relation to a kind of prescribed goods approved by the Secretary.</w:t>
      </w:r>
    </w:p>
    <w:p w14:paraId="06643942" w14:textId="77777777" w:rsidR="00DE66BC" w:rsidRDefault="00DE66BC" w:rsidP="00DE66BC">
      <w:pPr>
        <w:pStyle w:val="Documentbody-bodytext"/>
      </w:pPr>
      <w:r>
        <w:t>An approved arrangement:</w:t>
      </w:r>
    </w:p>
    <w:p w14:paraId="4DF5585E" w14:textId="77777777" w:rsidR="00DE66BC" w:rsidRDefault="00DE66BC" w:rsidP="00DE66BC">
      <w:pPr>
        <w:pStyle w:val="Bullet1"/>
        <w:numPr>
          <w:ilvl w:val="0"/>
          <w:numId w:val="1"/>
        </w:numPr>
      </w:pPr>
      <w:r>
        <w:t>documents the controls and processes to be followed when undertaking export operations in relation to prescribed goods for export</w:t>
      </w:r>
    </w:p>
    <w:p w14:paraId="584BDB40" w14:textId="77777777" w:rsidR="00DE66BC" w:rsidRDefault="00DE66BC" w:rsidP="00DE66BC">
      <w:pPr>
        <w:pStyle w:val="Bullet1"/>
        <w:numPr>
          <w:ilvl w:val="0"/>
          <w:numId w:val="1"/>
        </w:numPr>
      </w:pPr>
      <w:r>
        <w:t>enables the Secretary to have oversight of specific export operations.</w:t>
      </w:r>
    </w:p>
    <w:p w14:paraId="7126FC91" w14:textId="77777777" w:rsidR="00DE66BC" w:rsidRDefault="00DE66BC" w:rsidP="00DE66BC">
      <w:pPr>
        <w:pStyle w:val="Definitionsection-termheadings"/>
      </w:pPr>
      <w:r>
        <w:t>AUS-MEAT</w:t>
      </w:r>
    </w:p>
    <w:p w14:paraId="7FB42A1A" w14:textId="77777777" w:rsidR="00DE66BC" w:rsidRDefault="00DE66BC" w:rsidP="00DE66BC">
      <w:pPr>
        <w:pStyle w:val="Documentbody-bodytext"/>
      </w:pPr>
      <w:r w:rsidRPr="003F27D7">
        <w:t>AUS-MEAT Limited ABN 44 082 528 881 is a company owned by Australian meat and livestock industries. It is primarily responsible for the development, approval, and maintenance of standards for meat trade description.</w:t>
      </w:r>
      <w:r>
        <w:t xml:space="preserve"> AUS-MEAT is the body responsible for setting trade description standards for meat and meat products derived from bovine, caprine, ovine, and porcine animals for export from Australian territory.</w:t>
      </w:r>
    </w:p>
    <w:p w14:paraId="3DC02926" w14:textId="6219D813" w:rsidR="00DE66BC" w:rsidRDefault="00DE66BC" w:rsidP="00DE66BC">
      <w:pPr>
        <w:pStyle w:val="Definitionsection-termheadings"/>
      </w:pPr>
      <w:r>
        <w:t>Critical Control point</w:t>
      </w:r>
      <w:r w:rsidR="1E078E63">
        <w:t xml:space="preserve"> (CCP)</w:t>
      </w:r>
    </w:p>
    <w:p w14:paraId="0FF75A78" w14:textId="5BD0A472" w:rsidR="00DE66BC" w:rsidRPr="00193A20" w:rsidRDefault="00DE66BC" w:rsidP="00DE66BC">
      <w:pPr>
        <w:pStyle w:val="Documentbody-bodytext"/>
      </w:pPr>
      <w:r>
        <w:t>As defined in AS4696, a point or operation or stage in the food chain, including raw materials, at which control can be applied and is essential to prevent or eliminate a hazard or reduce it to an acceptable level.</w:t>
      </w:r>
    </w:p>
    <w:p w14:paraId="1F5661E5" w14:textId="3BCC3E26" w:rsidR="00DE66BC" w:rsidRDefault="00DE66BC" w:rsidP="00DE66BC">
      <w:pPr>
        <w:pStyle w:val="Definitionsection-termheadings"/>
      </w:pPr>
      <w:r>
        <w:t>Critical Limit</w:t>
      </w:r>
      <w:r w:rsidR="52293072">
        <w:t xml:space="preserve"> (CL)</w:t>
      </w:r>
    </w:p>
    <w:p w14:paraId="4FF65FCA" w14:textId="77777777" w:rsidR="00DE66BC" w:rsidRDefault="00DE66BC" w:rsidP="00DE66BC">
      <w:pPr>
        <w:pStyle w:val="Documentbody-bodytext"/>
      </w:pPr>
      <w:r>
        <w:t>The maximum or minimum value to which a physical, biological, or chemical hazard must be controlled at a critical control point to prevent, eliminate, or reduce to an acceptable level the occurrence of the identified food safety hazard.</w:t>
      </w:r>
    </w:p>
    <w:p w14:paraId="39C59ACE" w14:textId="77777777" w:rsidR="00DE66BC" w:rsidRPr="00DE7528" w:rsidRDefault="00DE66BC" w:rsidP="00DE66BC">
      <w:pPr>
        <w:pStyle w:val="Definitionsection-termheadings"/>
      </w:pPr>
      <w:r w:rsidRPr="00DE7528">
        <w:t>Department authorised officers</w:t>
      </w:r>
    </w:p>
    <w:p w14:paraId="0DE42185" w14:textId="4A0D40BE" w:rsidR="0057330B" w:rsidRPr="0069557A" w:rsidRDefault="0057330B" w:rsidP="0057330B">
      <w:pPr>
        <w:pStyle w:val="Documentbody-bodytext"/>
      </w:pPr>
      <w:r w:rsidRPr="0069557A">
        <w:t xml:space="preserve">As per the </w:t>
      </w:r>
      <w:r w:rsidRPr="003E470B">
        <w:rPr>
          <w:i/>
          <w:iCs/>
        </w:rPr>
        <w:t>Export Control Act 2020</w:t>
      </w:r>
      <w:r>
        <w:t>,</w:t>
      </w:r>
      <w:r w:rsidRPr="0069557A">
        <w:t xml:space="preserve"> means an authorised officer who is an officer or employee of a Commonwealth body and has presence during production for export at </w:t>
      </w:r>
      <w:r>
        <w:t xml:space="preserve">an </w:t>
      </w:r>
      <w:r w:rsidRPr="0069557A">
        <w:t>export</w:t>
      </w:r>
      <w:r>
        <w:t>-</w:t>
      </w:r>
      <w:r w:rsidRPr="0069557A">
        <w:t>registered establishment.</w:t>
      </w:r>
    </w:p>
    <w:p w14:paraId="1B110D74" w14:textId="2DCD170D" w:rsidR="00DE66BC" w:rsidRDefault="00DE66BC" w:rsidP="00DE66BC">
      <w:pPr>
        <w:pStyle w:val="Documentbody-bodytext"/>
      </w:pPr>
      <w:r>
        <w:t xml:space="preserve">FSIS refers to the competent controlling authorities inspectors as </w:t>
      </w:r>
      <w:r w:rsidR="00981441">
        <w:t>'</w:t>
      </w:r>
      <w:r>
        <w:t>in plant inspection personnel. (IPP).</w:t>
      </w:r>
    </w:p>
    <w:p w14:paraId="783DEAC9" w14:textId="78613E21" w:rsidR="00DE66BC" w:rsidRDefault="00DE66BC" w:rsidP="00DE66BC">
      <w:pPr>
        <w:pStyle w:val="Definitionsection-termheadings"/>
      </w:pPr>
      <w:r w:rsidRPr="00557039">
        <w:rPr>
          <w:i/>
          <w:iCs/>
        </w:rPr>
        <w:t>E</w:t>
      </w:r>
      <w:r w:rsidRPr="00684F98">
        <w:t xml:space="preserve">. </w:t>
      </w:r>
      <w:r w:rsidRPr="00557039">
        <w:rPr>
          <w:i/>
          <w:iCs/>
        </w:rPr>
        <w:t>coli</w:t>
      </w:r>
      <w:r>
        <w:t xml:space="preserve"> </w:t>
      </w:r>
      <w:r w:rsidR="050EA977">
        <w:t>O</w:t>
      </w:r>
      <w:r>
        <w:t>157</w:t>
      </w:r>
    </w:p>
    <w:p w14:paraId="7A652471" w14:textId="451790A3" w:rsidR="00DE66BC" w:rsidRDefault="00DE66BC" w:rsidP="00DE66BC">
      <w:pPr>
        <w:pStyle w:val="Documentbody-bodytext"/>
      </w:pPr>
      <w:r>
        <w:t xml:space="preserve">An organism which gives a positive test for detection of </w:t>
      </w:r>
      <w:r w:rsidRPr="001B5B49">
        <w:rPr>
          <w:i/>
          <w:iCs/>
        </w:rPr>
        <w:t>E. coli</w:t>
      </w:r>
      <w:r>
        <w:t xml:space="preserve"> serotype </w:t>
      </w:r>
      <w:r w:rsidR="0AA88572">
        <w:t>O</w:t>
      </w:r>
      <w:r>
        <w:t>157 from an enrichment broth, and a pure isolate from the enrichment broth is:</w:t>
      </w:r>
    </w:p>
    <w:p w14:paraId="1533F3F8" w14:textId="34A25250" w:rsidR="00DE66BC" w:rsidRDefault="00DE66BC" w:rsidP="00DE66BC">
      <w:pPr>
        <w:pStyle w:val="Bullet1"/>
      </w:pPr>
      <w:r>
        <w:t xml:space="preserve">confirmed with biochemical and serological tests as </w:t>
      </w:r>
      <w:r w:rsidRPr="004C47DC">
        <w:rPr>
          <w:i/>
          <w:iCs/>
        </w:rPr>
        <w:t>E. coli</w:t>
      </w:r>
      <w:r>
        <w:t xml:space="preserve"> </w:t>
      </w:r>
      <w:r w:rsidR="70C71563">
        <w:t>O</w:t>
      </w:r>
      <w:r>
        <w:t>157, and</w:t>
      </w:r>
    </w:p>
    <w:p w14:paraId="1B0C8CE4" w14:textId="77777777" w:rsidR="00FE6909" w:rsidRDefault="00DE66BC" w:rsidP="00FE6909">
      <w:pPr>
        <w:pStyle w:val="Bullet1"/>
      </w:pPr>
      <w:r>
        <w:t>confirmed to contain one or more of the Shiga toxin genes (stx1/2) and the eae gene.</w:t>
      </w:r>
    </w:p>
    <w:p w14:paraId="7840B4F0" w14:textId="74F823E8" w:rsidR="000060C0" w:rsidRDefault="00DE66BC" w:rsidP="00FE6909">
      <w:pPr>
        <w:pStyle w:val="Definitionsection-termheadings"/>
      </w:pPr>
      <w:r w:rsidRPr="00557039">
        <w:t xml:space="preserve">Food </w:t>
      </w:r>
      <w:r w:rsidR="1D40BA92">
        <w:t>S</w:t>
      </w:r>
      <w:r>
        <w:t xml:space="preserve">afety </w:t>
      </w:r>
      <w:r w:rsidR="258A85F6">
        <w:t>I</w:t>
      </w:r>
      <w:r>
        <w:t xml:space="preserve">nspection </w:t>
      </w:r>
      <w:r w:rsidR="6228085F">
        <w:t>S</w:t>
      </w:r>
      <w:r w:rsidRPr="00557039">
        <w:t>ervice (FSIS)</w:t>
      </w:r>
    </w:p>
    <w:p w14:paraId="6B96B8BB" w14:textId="07E2A5C4" w:rsidR="000060C0" w:rsidRPr="00557039" w:rsidRDefault="000060C0" w:rsidP="000060C0">
      <w:pPr>
        <w:pStyle w:val="Documentbody-bodytext"/>
      </w:pPr>
      <w:r>
        <w:t>An US government agency</w:t>
      </w:r>
      <w:r w:rsidR="1D960900">
        <w:t xml:space="preserve"> (Department of Agriculture)</w:t>
      </w:r>
      <w:r>
        <w:t xml:space="preserve"> that regulated food safety and food defense. FSIS ensures food safety through the authorities of the </w:t>
      </w:r>
      <w:hyperlink r:id="rId32">
        <w:r>
          <w:t>Federal Meat Inspection Act</w:t>
        </w:r>
      </w:hyperlink>
      <w:r>
        <w:t xml:space="preserve">, the </w:t>
      </w:r>
      <w:hyperlink r:id="rId33">
        <w:r>
          <w:t>Poultry Products Inspection Act</w:t>
        </w:r>
      </w:hyperlink>
      <w:r>
        <w:t xml:space="preserve">, and the </w:t>
      </w:r>
      <w:hyperlink r:id="rId34">
        <w:r>
          <w:t>Egg Products Inspection Act</w:t>
        </w:r>
      </w:hyperlink>
      <w:r>
        <w:t xml:space="preserve">, as well as humane animal handling through the </w:t>
      </w:r>
      <w:hyperlink r:id="rId35">
        <w:r>
          <w:t>Humane Methods of Slaughter Act</w:t>
        </w:r>
      </w:hyperlink>
      <w:r>
        <w:t>.</w:t>
      </w:r>
    </w:p>
    <w:p w14:paraId="6AC59465" w14:textId="107CA5D4" w:rsidR="00DE66BC" w:rsidRPr="00557039" w:rsidRDefault="00DE66BC" w:rsidP="00DE66BC">
      <w:pPr>
        <w:pStyle w:val="Definitionsection-termheadings"/>
      </w:pPr>
      <w:r>
        <w:t>HACCP</w:t>
      </w:r>
      <w:r w:rsidR="67438F87">
        <w:t xml:space="preserve"> (Hazard Analysis and Critical Control Point)</w:t>
      </w:r>
      <w:r>
        <w:t xml:space="preserve"> System</w:t>
      </w:r>
    </w:p>
    <w:p w14:paraId="3544F7CF" w14:textId="77777777" w:rsidR="001D37BC" w:rsidRDefault="00DE66BC" w:rsidP="00DE66BC">
      <w:pPr>
        <w:pStyle w:val="Documentbody-bodytext"/>
        <w:sectPr w:rsidR="001D37BC" w:rsidSect="00177777">
          <w:headerReference w:type="even" r:id="rId36"/>
          <w:headerReference w:type="default" r:id="rId37"/>
          <w:footerReference w:type="even" r:id="rId38"/>
          <w:footerReference w:type="default" r:id="rId39"/>
          <w:headerReference w:type="first" r:id="rId40"/>
          <w:footerReference w:type="first" r:id="rId41"/>
          <w:pgSz w:w="11909" w:h="16838" w:code="9"/>
          <w:pgMar w:top="1304" w:right="238" w:bottom="567" w:left="567" w:header="0" w:footer="0" w:gutter="0"/>
          <w:pgNumType w:start="3"/>
          <w:cols w:space="720"/>
          <w:docGrid w:linePitch="299"/>
        </w:sectPr>
      </w:pPr>
      <w:r>
        <w:t>The HACCP Plan in operation, including the HACCP plan itself.</w:t>
      </w:r>
    </w:p>
    <w:p w14:paraId="3D383AA3" w14:textId="77777777" w:rsidR="00DE66BC" w:rsidRDefault="00DE66BC" w:rsidP="005D471E">
      <w:pPr>
        <w:pStyle w:val="Definitionsection-termheadings"/>
        <w:keepNext/>
      </w:pPr>
      <w:r>
        <w:lastRenderedPageBreak/>
        <w:t xml:space="preserve">Lethality Treatment </w:t>
      </w:r>
    </w:p>
    <w:p w14:paraId="312E4CFE" w14:textId="77777777" w:rsidR="00DE66BC" w:rsidRDefault="00DE66BC" w:rsidP="005D471E">
      <w:pPr>
        <w:pStyle w:val="Documentbody-bodytext"/>
        <w:keepNext/>
      </w:pPr>
      <w:r>
        <w:t>A process or treatment that eliminates or reduces the number of pathogenic microorganisms on or in a RTE product to a level that is considered safe. Levels that are considered safe for human consumption are those that meet the microbiological criteria specified in the Australia New Zealand Food Standards Code.</w:t>
      </w:r>
    </w:p>
    <w:p w14:paraId="7D33783A" w14:textId="217E93AA" w:rsidR="00DE66BC" w:rsidRDefault="00DE66BC" w:rsidP="00DE66BC">
      <w:pPr>
        <w:pStyle w:val="Definitionsection-termheadings"/>
      </w:pPr>
      <w:r>
        <w:t>Raw ground beef components</w:t>
      </w:r>
      <w:r w:rsidR="3D655A54">
        <w:t xml:space="preserve"> (RGBC)</w:t>
      </w:r>
    </w:p>
    <w:p w14:paraId="3A9832B8" w14:textId="4AA89FD3" w:rsidR="00DE66BC" w:rsidRDefault="00DE66BC" w:rsidP="00DE66BC">
      <w:pPr>
        <w:pStyle w:val="Documentbody-bodytext"/>
      </w:pPr>
      <w:r>
        <w:t>Raw ground beef components include all beef and veal bulk packed manufacturing trimmings and other beef and veal components such as primal cuts, sub primal cuts, head meat, cheek meat, oesophagus meat, heart meat and advanced meat recovery product intended for grinding in the US and/or Canada</w:t>
      </w:r>
    </w:p>
    <w:p w14:paraId="7BDE9B2D" w14:textId="6D2E6C56" w:rsidR="00DE66BC" w:rsidRDefault="00DE66BC" w:rsidP="00DE66BC">
      <w:pPr>
        <w:pStyle w:val="Definitionsection-termheadings"/>
      </w:pPr>
      <w:r>
        <w:t>Raw ground beef products</w:t>
      </w:r>
      <w:r w:rsidR="2B660F48">
        <w:t xml:space="preserve"> (RGBP)</w:t>
      </w:r>
    </w:p>
    <w:p w14:paraId="25F4017D" w14:textId="64183D92" w:rsidR="00DE66BC" w:rsidRDefault="00DE66BC" w:rsidP="00DE66BC">
      <w:pPr>
        <w:pStyle w:val="Documentbody-bodytext"/>
      </w:pPr>
      <w:r>
        <w:t>A</w:t>
      </w:r>
      <w:r w:rsidRPr="00457FE0">
        <w:t xml:space="preserve">re raw comminuted (chopped or ground) meat food products that are made from cattle (beef and/or veal), such as ground beef, hamburger, veal patties, and beef patty mix, </w:t>
      </w:r>
      <w:r w:rsidR="00F326C1" w:rsidRPr="00457FE0">
        <w:t>which</w:t>
      </w:r>
      <w:r w:rsidRPr="00457FE0">
        <w:t xml:space="preserve"> may be distributed to consumers as such. It is important to note that products comprised only of beef from advanced meat recovery systems are not considered a raw ground beef product.</w:t>
      </w:r>
    </w:p>
    <w:p w14:paraId="1CE9E0DE" w14:textId="1AA8B3D4" w:rsidR="00DE66BC" w:rsidRPr="00557039" w:rsidRDefault="00DE66BC" w:rsidP="00DE66BC">
      <w:pPr>
        <w:pStyle w:val="Definitionsection-termheadings"/>
        <w:rPr>
          <w:rStyle w:val="Heading3Char"/>
          <w:b/>
          <w:color w:val="000000"/>
          <w:spacing w:val="-4"/>
          <w:sz w:val="22"/>
        </w:rPr>
      </w:pPr>
      <w:bookmarkStart w:id="57" w:name="_Toc177744641"/>
      <w:bookmarkStart w:id="58" w:name="_Toc178236342"/>
      <w:bookmarkStart w:id="59" w:name="_Toc179982551"/>
      <w:r w:rsidRPr="008969D4">
        <w:t>Ready-to-eat</w:t>
      </w:r>
      <w:bookmarkEnd w:id="57"/>
      <w:bookmarkEnd w:id="58"/>
      <w:r w:rsidR="7C7A8187" w:rsidRPr="008969D4">
        <w:t xml:space="preserve"> (RTE</w:t>
      </w:r>
      <w:r w:rsidR="7C7A8187" w:rsidRPr="37380906">
        <w:rPr>
          <w:rStyle w:val="Heading3Char"/>
          <w:b/>
          <w:color w:val="000000"/>
          <w:spacing w:val="-4"/>
          <w:sz w:val="22"/>
        </w:rPr>
        <w:t>)</w:t>
      </w:r>
      <w:bookmarkEnd w:id="59"/>
    </w:p>
    <w:p w14:paraId="536470ED" w14:textId="77777777" w:rsidR="00DE66BC" w:rsidRPr="0009662B" w:rsidRDefault="00DE66BC" w:rsidP="00DE66BC">
      <w:pPr>
        <w:pStyle w:val="Documentbody-bodytext"/>
        <w:rPr>
          <w:rStyle w:val="Heading3Char"/>
          <w:b w:val="0"/>
          <w:color w:val="000000"/>
          <w:spacing w:val="-4"/>
          <w:sz w:val="22"/>
        </w:rPr>
      </w:pPr>
      <w:r>
        <w:t>Means meat products that are ordinarily consumed in the same state as that in which they are sold and do not require further processing (such as cooking), but may be defrosted, reheated or portioned before consumption.</w:t>
      </w:r>
    </w:p>
    <w:p w14:paraId="4F4D0A7D" w14:textId="4D547508" w:rsidR="00DE66BC" w:rsidRPr="00860A3B" w:rsidRDefault="00DE66BC" w:rsidP="00860A3B">
      <w:pPr>
        <w:pStyle w:val="Definitionsection-termheadings"/>
      </w:pPr>
      <w:bookmarkStart w:id="60" w:name="_Toc177744642"/>
      <w:bookmarkStart w:id="61" w:name="_Toc178236343"/>
      <w:bookmarkStart w:id="62" w:name="_Toc179982552"/>
      <w:r w:rsidRPr="00860A3B">
        <w:t xml:space="preserve">Shiga </w:t>
      </w:r>
      <w:r>
        <w:t>toxi</w:t>
      </w:r>
      <w:r w:rsidR="7291A195">
        <w:t>n-producing</w:t>
      </w:r>
      <w:r w:rsidRPr="00860A3B">
        <w:t xml:space="preserve"> </w:t>
      </w:r>
      <w:r w:rsidRPr="001A63BB">
        <w:rPr>
          <w:i/>
        </w:rPr>
        <w:t>E. coli</w:t>
      </w:r>
      <w:r w:rsidRPr="00860A3B">
        <w:t xml:space="preserve"> (STEC)</w:t>
      </w:r>
      <w:bookmarkEnd w:id="60"/>
      <w:bookmarkEnd w:id="61"/>
      <w:bookmarkEnd w:id="62"/>
    </w:p>
    <w:p w14:paraId="599847CF" w14:textId="620EFF0D" w:rsidR="00DE66BC" w:rsidRDefault="00DE66BC" w:rsidP="00DE66BC">
      <w:pPr>
        <w:pStyle w:val="Documentbody-bodytext"/>
      </w:pPr>
      <w:r>
        <w:t xml:space="preserve">STEC comprise serotypes </w:t>
      </w:r>
      <w:r w:rsidR="5D76C218">
        <w:t>O</w:t>
      </w:r>
      <w:r>
        <w:t>157, O26, O45,</w:t>
      </w:r>
      <w:r w:rsidR="00F67509">
        <w:t>O</w:t>
      </w:r>
      <w:r>
        <w:t xml:space="preserve">103, O111, O121 and O145. The organism isolated from an enrichment broth must be: - Confirmed with biochemical and serological tests as </w:t>
      </w:r>
      <w:r w:rsidRPr="001A63BB">
        <w:rPr>
          <w:i/>
        </w:rPr>
        <w:t xml:space="preserve">E. coli </w:t>
      </w:r>
      <w:r>
        <w:t>O157, O26, O45, O103, O111, O121 or O145, and - Confirmed to contain one or more of the Shiga toxin genes (stx1/2) and the eae gene.</w:t>
      </w:r>
    </w:p>
    <w:p w14:paraId="4207A757" w14:textId="27881F90" w:rsidR="00DE66BC" w:rsidRPr="00860A3B" w:rsidRDefault="00DE66BC" w:rsidP="00860A3B">
      <w:pPr>
        <w:pStyle w:val="Definitionsection-termheadings"/>
      </w:pPr>
      <w:bookmarkStart w:id="63" w:name="_Toc177744643"/>
      <w:bookmarkStart w:id="64" w:name="_Toc178236344"/>
      <w:bookmarkStart w:id="65" w:name="_Toc179982553"/>
      <w:r w:rsidRPr="00860A3B">
        <w:t xml:space="preserve">Shiga </w:t>
      </w:r>
      <w:r>
        <w:t>toxi</w:t>
      </w:r>
      <w:r w:rsidR="1293E327">
        <w:t>n-producing</w:t>
      </w:r>
      <w:r>
        <w:t xml:space="preserve"> </w:t>
      </w:r>
      <w:r w:rsidRPr="001A63BB">
        <w:rPr>
          <w:i/>
          <w:iCs/>
        </w:rPr>
        <w:t>E.</w:t>
      </w:r>
      <w:r w:rsidRPr="001A63BB">
        <w:rPr>
          <w:i/>
        </w:rPr>
        <w:t xml:space="preserve"> coli</w:t>
      </w:r>
      <w:r w:rsidRPr="00860A3B">
        <w:t xml:space="preserve"> (STEC) including </w:t>
      </w:r>
      <w:r w:rsidR="27794286" w:rsidRPr="00860A3B">
        <w:t>O</w:t>
      </w:r>
      <w:r w:rsidRPr="00860A3B">
        <w:t>157:H7 testing program</w:t>
      </w:r>
      <w:bookmarkEnd w:id="63"/>
      <w:bookmarkEnd w:id="64"/>
      <w:bookmarkEnd w:id="65"/>
      <w:r w:rsidRPr="00860A3B">
        <w:t xml:space="preserve"> </w:t>
      </w:r>
    </w:p>
    <w:p w14:paraId="3AAB97F6" w14:textId="022274AC" w:rsidR="00DE66BC" w:rsidRDefault="00DE66BC" w:rsidP="00DE66BC">
      <w:pPr>
        <w:pStyle w:val="Documentbody-bodytext"/>
      </w:pPr>
      <w:r>
        <w:t xml:space="preserve">This is a test and hold program designed to satisfy the requirements to export raw ground beef components </w:t>
      </w:r>
      <w:r w:rsidR="74366628">
        <w:t xml:space="preserve">(RGBC) </w:t>
      </w:r>
      <w:r>
        <w:t xml:space="preserve">to the US and other markets where STEC testing is required for export. Product may not be released for export until the result of any testing under this program is known and known to be negative. All confirmed positive or deemed positive results must be notified to the department and a disposition applied. </w:t>
      </w:r>
    </w:p>
    <w:p w14:paraId="1FD5D962" w14:textId="36888B77" w:rsidR="00DE66BC" w:rsidRDefault="00DE66BC" w:rsidP="00D27563">
      <w:pPr>
        <w:pStyle w:val="Documentbody-bodytext"/>
        <w:rPr>
          <w:lang w:val="en-US"/>
        </w:rPr>
      </w:pPr>
      <w:r>
        <w:t xml:space="preserve">Note: </w:t>
      </w:r>
      <w:r w:rsidR="21819342">
        <w:t>RGBC</w:t>
      </w:r>
      <w:r>
        <w:t xml:space="preserve"> consignments must have their US </w:t>
      </w:r>
      <w:r>
        <w:rPr>
          <w:i/>
          <w:iCs/>
        </w:rPr>
        <w:t>E.</w:t>
      </w:r>
      <w:r w:rsidR="00CF6D00">
        <w:rPr>
          <w:i/>
          <w:iCs/>
        </w:rPr>
        <w:t xml:space="preserve"> </w:t>
      </w:r>
      <w:r>
        <w:rPr>
          <w:i/>
          <w:iCs/>
        </w:rPr>
        <w:t xml:space="preserve">coli </w:t>
      </w:r>
      <w:r w:rsidR="0EF05497">
        <w:t>O</w:t>
      </w:r>
      <w:r>
        <w:t>157: H7 test status referenced on the meat transfer certificate (MTC).</w:t>
      </w:r>
    </w:p>
    <w:sectPr w:rsidR="00DE66BC" w:rsidSect="001C0E5D">
      <w:footerReference w:type="default" r:id="rId42"/>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0B005" w14:textId="77777777" w:rsidR="00EF1DAD" w:rsidRDefault="00EF1DAD" w:rsidP="009D66B3">
      <w:r>
        <w:separator/>
      </w:r>
    </w:p>
  </w:endnote>
  <w:endnote w:type="continuationSeparator" w:id="0">
    <w:p w14:paraId="0B975F4B" w14:textId="77777777" w:rsidR="00EF1DAD" w:rsidRDefault="00EF1DAD" w:rsidP="009D66B3">
      <w:r>
        <w:continuationSeparator/>
      </w:r>
    </w:p>
  </w:endnote>
  <w:endnote w:type="continuationNotice" w:id="1">
    <w:p w14:paraId="3D65E725" w14:textId="77777777" w:rsidR="00EF1DAD" w:rsidRDefault="00EF1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5DAD" w14:textId="3FC9ED7D" w:rsidR="00DE74FA" w:rsidRDefault="00DE74FA">
    <w:pPr>
      <w:pStyle w:val="Footer"/>
    </w:pPr>
    <w:r>
      <w:rPr>
        <w:noProof/>
      </w:rPr>
      <mc:AlternateContent>
        <mc:Choice Requires="wps">
          <w:drawing>
            <wp:anchor distT="0" distB="0" distL="0" distR="0" simplePos="0" relativeHeight="251655680" behindDoc="0" locked="0" layoutInCell="1" allowOverlap="1" wp14:anchorId="40A8A688" wp14:editId="6F90B387">
              <wp:simplePos x="635" y="635"/>
              <wp:positionH relativeFrom="page">
                <wp:align>center</wp:align>
              </wp:positionH>
              <wp:positionV relativeFrom="page">
                <wp:align>bottom</wp:align>
              </wp:positionV>
              <wp:extent cx="551815" cy="376555"/>
              <wp:effectExtent l="0" t="0" r="635" b="0"/>
              <wp:wrapNone/>
              <wp:docPr id="87047453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A65DF7" w14:textId="056FA9F2" w:rsidR="00DE74FA" w:rsidRPr="00DE74FA" w:rsidRDefault="00DE74FA"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F40F1DD">
            <v:shapetype id="_x0000_t202" coordsize="21600,21600" o:spt="202" path="m,l,21600r21600,l21600,xe" w14:anchorId="40A8A688">
              <v:stroke joinstyle="miter"/>
              <v:path gradientshapeok="t" o:connecttype="rect"/>
            </v:shapetype>
            <v:shape id="Text Box 11" style="position:absolute;margin-left:0;margin-top:0;width:43.45pt;height:29.65pt;z-index:251655680;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v:textbox style="mso-fit-shape-to-text:t" inset="0,0,0,15pt">
                <w:txbxContent>
                  <w:p w:rsidRPr="00DE74FA" w:rsidR="00DE74FA" w:rsidP="00DE74FA" w:rsidRDefault="00DE74FA" w14:paraId="75F360E3" w14:textId="056FA9F2">
                    <w:pPr>
                      <w:rPr>
                        <w:rFonts w:ascii="Calibri" w:hAnsi="Calibri" w:eastAsia="Calibri" w:cs="Calibri"/>
                        <w:noProof/>
                        <w:color w:val="FF0000"/>
                        <w:sz w:val="24"/>
                        <w:szCs w:val="24"/>
                      </w:rPr>
                    </w:pPr>
                    <w:r w:rsidRPr="00DE74FA">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0C6F9125" w14:textId="77777777" w:rsidTr="00F92AA1">
      <w:trPr>
        <w:trHeight w:val="465"/>
      </w:trPr>
      <w:tc>
        <w:tcPr>
          <w:tcW w:w="11907" w:type="dxa"/>
          <w:shd w:val="clear" w:color="auto" w:fill="003150"/>
        </w:tcPr>
        <w:p w14:paraId="314703F5" w14:textId="74CAF4B6" w:rsidR="006A1900" w:rsidRDefault="07551FE8" w:rsidP="002D2193">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Pr="00532F12">
            <w:rPr>
              <w:rFonts w:ascii="Calibri Light" w:hAnsi="Calibri Light" w:cs="Calibri Light"/>
              <w:b/>
              <w:bCs/>
            </w:rPr>
            <w:t xml:space="preserve">Meat </w:t>
          </w:r>
          <w:r>
            <w:rPr>
              <w:rFonts w:ascii="Calibri Light" w:hAnsi="Calibri Light" w:cs="Calibri Light"/>
              <w:b/>
              <w:bCs/>
            </w:rPr>
            <w:t>Operational</w:t>
          </w:r>
          <w:r w:rsidRPr="00532F12">
            <w:rPr>
              <w:rFonts w:ascii="Calibri Light" w:hAnsi="Calibri Light" w:cs="Calibri Light"/>
              <w:b/>
              <w:bCs/>
            </w:rPr>
            <w:t xml:space="preserve">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bookmarkStart w:id="10" w:name="_Toc137805594"/>
          <w:r>
            <w:rPr>
              <w:color w:val="FFFFFF" w:themeColor="background1"/>
            </w:rPr>
            <w:t>3.19</w:t>
          </w:r>
          <w:r w:rsidRPr="008D1E1B">
            <w:rPr>
              <w:color w:val="FFFFFF" w:themeColor="background1"/>
            </w:rPr>
            <w:t xml:space="preserve"> </w:t>
          </w:r>
          <w:bookmarkEnd w:id="10"/>
          <w:r>
            <w:rPr>
              <w:color w:val="FFFFFF" w:themeColor="background1"/>
            </w:rPr>
            <w:t xml:space="preserve">HACCP requirements for US listed establishments       </w:t>
          </w:r>
          <w:r w:rsidR="00DE74FA" w:rsidRPr="07551FE8">
            <w:rPr>
              <w:color w:val="FFFFFF" w:themeColor="background1"/>
            </w:rPr>
            <w:t xml:space="preserve">                                                        </w:t>
          </w:r>
          <w:r>
            <w:rPr>
              <w:color w:val="FFFFFF" w:themeColor="background1"/>
            </w:rPr>
            <w:t xml:space="preserve"> </w:t>
          </w:r>
          <w:r w:rsidR="002E3E04" w:rsidRPr="002E3E04">
            <w:rPr>
              <w:noProof/>
              <w:color w:val="FFFFFF" w:themeColor="background1"/>
            </w:rPr>
            <w:fldChar w:fldCharType="begin"/>
          </w:r>
          <w:r w:rsidR="002E3E04" w:rsidRPr="002E3E04">
            <w:rPr>
              <w:color w:val="FFFFFF" w:themeColor="background1"/>
            </w:rPr>
            <w:instrText xml:space="preserve"> PAGE   \* MERGEFORMAT </w:instrText>
          </w:r>
          <w:r w:rsidR="002E3E04" w:rsidRPr="002E3E04">
            <w:rPr>
              <w:color w:val="FFFFFF" w:themeColor="background1"/>
            </w:rPr>
            <w:fldChar w:fldCharType="separate"/>
          </w:r>
          <w:r w:rsidRPr="002E3E04">
            <w:rPr>
              <w:noProof/>
              <w:color w:val="FFFFFF" w:themeColor="background1"/>
            </w:rPr>
            <w:t>1</w:t>
          </w:r>
          <w:r w:rsidR="002E3E04" w:rsidRPr="002E3E04">
            <w:rPr>
              <w:noProof/>
              <w:color w:val="FFFFFF" w:themeColor="background1"/>
            </w:rPr>
            <w:fldChar w:fldCharType="end"/>
          </w:r>
        </w:p>
      </w:tc>
    </w:tr>
  </w:tbl>
  <w:p w14:paraId="61DE384D" w14:textId="267A2360" w:rsidR="00762664" w:rsidRPr="00B1456D" w:rsidRDefault="00B677B7" w:rsidP="00D444AC">
    <w:pPr>
      <w:rPr>
        <w:rFonts w:ascii="Calibri Light" w:hAnsi="Calibri Light" w:cs="Calibri Light"/>
        <w:sz w:val="2"/>
        <w:szCs w:val="2"/>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67DDCBB4" w14:textId="77777777" w:rsidTr="00D444AC">
      <w:tc>
        <w:tcPr>
          <w:tcW w:w="11907" w:type="dxa"/>
          <w:shd w:val="clear" w:color="auto" w:fill="003150"/>
        </w:tcPr>
        <w:p w14:paraId="6936A3E5" w14:textId="406C1E68" w:rsidR="004D281A" w:rsidRDefault="00DE74FA" w:rsidP="000708B1">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noProof/>
            </w:rPr>
            <mc:AlternateContent>
              <mc:Choice Requires="wps">
                <w:drawing>
                  <wp:anchor distT="0" distB="0" distL="0" distR="0" simplePos="0" relativeHeight="251654656" behindDoc="0" locked="0" layoutInCell="1" allowOverlap="1" wp14:anchorId="71C620C7" wp14:editId="30EACCE4">
                    <wp:simplePos x="0" y="0"/>
                    <wp:positionH relativeFrom="page">
                      <wp:posOffset>6016272</wp:posOffset>
                    </wp:positionH>
                    <wp:positionV relativeFrom="page">
                      <wp:posOffset>23149</wp:posOffset>
                    </wp:positionV>
                    <wp:extent cx="551815" cy="376555"/>
                    <wp:effectExtent l="0" t="0" r="635" b="0"/>
                    <wp:wrapNone/>
                    <wp:docPr id="69183573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EEE5F9" w14:textId="77777777" w:rsidR="00DE74FA" w:rsidRPr="00DE74FA" w:rsidRDefault="00DE74FA"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7175956">
                  <v:shapetype id="_x0000_t202" coordsize="21600,21600" o:spt="202" path="m,l,21600r21600,l21600,xe" w14:anchorId="71C620C7">
                    <v:stroke joinstyle="miter"/>
                    <v:path gradientshapeok="t" o:connecttype="rect"/>
                  </v:shapetype>
                  <v:shape id="Text Box 10" style="position:absolute;left:0;text-align:left;margin-left:473.7pt;margin-top:1.8pt;width:43.45pt;height:29.65pt;z-index:251654656;visibility:visible;mso-wrap-style:none;mso-wrap-distance-left:0;mso-wrap-distance-top:0;mso-wrap-distance-right:0;mso-wrap-distance-bottom:0;mso-position-horizontal:absolute;mso-position-horizontal-relative:page;mso-position-vertical:absolute;mso-position-vertical-relative:page;v-text-anchor:bottom"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">
                    <v:textbox style="mso-fit-shape-to-text:t" inset="0,0,0,15pt">
                      <w:txbxContent>
                        <w:p w:rsidRPr="00DE74FA" w:rsidR="00DE74FA" w:rsidP="00DE74FA" w:rsidRDefault="00DE74FA" w14:paraId="6E4A0F12" w14:textId="77777777">
                          <w:pPr>
                            <w:rPr>
                              <w:rFonts w:ascii="Calibri" w:hAnsi="Calibri" w:eastAsia="Calibri" w:cs="Calibri"/>
                              <w:noProof/>
                              <w:color w:val="FF0000"/>
                              <w:sz w:val="24"/>
                              <w:szCs w:val="24"/>
                            </w:rPr>
                          </w:pPr>
                          <w:r w:rsidRPr="00DE74FA">
                            <w:rPr>
                              <w:rFonts w:ascii="Calibri" w:hAnsi="Calibri" w:eastAsia="Calibri" w:cs="Calibri"/>
                              <w:noProof/>
                              <w:color w:val="FF0000"/>
                              <w:sz w:val="24"/>
                              <w:szCs w:val="24"/>
                            </w:rPr>
                            <w:t>OFFICIAL</w:t>
                          </w:r>
                        </w:p>
                      </w:txbxContent>
                    </v:textbox>
                    <w10:wrap anchorx="page" anchory="page"/>
                  </v:shape>
                </w:pict>
              </mc:Fallback>
            </mc:AlternateContent>
          </w:r>
          <w:r w:rsidR="00810834">
            <w:rPr>
              <w:rFonts w:ascii="Calibri Light" w:hAnsi="Calibri Light" w:cs="Calibri Light"/>
              <w:b/>
              <w:bCs/>
            </w:rPr>
            <w:t xml:space="preserve">Export </w:t>
          </w:r>
          <w:r w:rsidR="00D444AC" w:rsidRPr="00532F12">
            <w:rPr>
              <w:rFonts w:ascii="Calibri Light" w:hAnsi="Calibri Light" w:cs="Calibri Light"/>
              <w:b/>
              <w:bCs/>
            </w:rPr>
            <w:t xml:space="preserve">Meat </w:t>
          </w:r>
          <w:r w:rsidR="00810834">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C14D18">
            <w:rPr>
              <w:rFonts w:ascii="Calibri Light" w:hAnsi="Calibri Light" w:cs="Calibri Light"/>
            </w:rPr>
            <w:t>3.19</w:t>
          </w:r>
          <w:r w:rsidR="004D281A" w:rsidRPr="008D1E1B">
            <w:rPr>
              <w:color w:val="FFFFFF" w:themeColor="background1"/>
            </w:rPr>
            <w:t xml:space="preserve"> </w:t>
          </w:r>
          <w:r w:rsidR="004D281A">
            <w:rPr>
              <w:color w:val="FFFFFF" w:themeColor="background1"/>
            </w:rPr>
            <w:t>HACCP requirements for US listed establishments</w:t>
          </w:r>
        </w:p>
        <w:p w14:paraId="00E4E2CF" w14:textId="05463586"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78F9" w14:textId="77777777" w:rsidR="00DE66BC" w:rsidRDefault="00DE66BC">
    <w:pPr>
      <w:pStyle w:val="Footer"/>
    </w:pPr>
    <w:r>
      <w:rPr>
        <w:noProof/>
      </w:rPr>
      <mc:AlternateContent>
        <mc:Choice Requires="wps">
          <w:drawing>
            <wp:anchor distT="0" distB="0" distL="0" distR="0" simplePos="0" relativeHeight="251661824" behindDoc="0" locked="0" layoutInCell="1" allowOverlap="1" wp14:anchorId="672F5469" wp14:editId="1DC61B09">
              <wp:simplePos x="635" y="635"/>
              <wp:positionH relativeFrom="page">
                <wp:align>center</wp:align>
              </wp:positionH>
              <wp:positionV relativeFrom="page">
                <wp:align>bottom</wp:align>
              </wp:positionV>
              <wp:extent cx="551815" cy="376555"/>
              <wp:effectExtent l="0" t="0" r="635" b="0"/>
              <wp:wrapNone/>
              <wp:docPr id="1863533400"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BED3FE" w14:textId="77777777" w:rsidR="00DE66BC" w:rsidRPr="00DE74FA" w:rsidRDefault="00DE66BC"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1B066D7">
            <v:shapetype id="_x0000_t202" coordsize="21600,21600" o:spt="202" path="m,l,21600r21600,l21600,xe" w14:anchorId="672F5469">
              <v:stroke joinstyle="miter"/>
              <v:path gradientshapeok="t" o:connecttype="rect"/>
            </v:shapetype>
            <v:shape id="Text Box 14" style="position:absolute;margin-left:0;margin-top:0;width:43.45pt;height:29.65pt;z-index:251661824;visibility:visible;mso-wrap-style:none;mso-wrap-distance-left:0;mso-wrap-distance-top:0;mso-wrap-distance-right:0;mso-wrap-distance-bottom:0;mso-position-horizontal:center;mso-position-horizontal-relative:page;mso-position-vertical:bottom;mso-position-vertical-relative:page;v-text-anchor:bottom" alt="OFFI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v:textbox style="mso-fit-shape-to-text:t" inset="0,0,0,15pt">
                <w:txbxContent>
                  <w:p w:rsidRPr="00DE74FA" w:rsidR="00DE66BC" w:rsidP="00DE74FA" w:rsidRDefault="00DE66BC" w14:paraId="17D1F485" w14:textId="77777777">
                    <w:pPr>
                      <w:rPr>
                        <w:rFonts w:ascii="Calibri" w:hAnsi="Calibri" w:eastAsia="Calibri" w:cs="Calibri"/>
                        <w:noProof/>
                        <w:color w:val="FF0000"/>
                        <w:sz w:val="24"/>
                        <w:szCs w:val="24"/>
                      </w:rPr>
                    </w:pPr>
                    <w:r w:rsidRPr="00DE74FA">
                      <w:rPr>
                        <w:rFonts w:ascii="Calibri" w:hAnsi="Calibri" w:eastAsia="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E66BC" w14:paraId="13802297" w14:textId="77777777" w:rsidTr="00B1456D">
      <w:tc>
        <w:tcPr>
          <w:tcW w:w="11907" w:type="dxa"/>
          <w:shd w:val="clear" w:color="auto" w:fill="003150"/>
        </w:tcPr>
        <w:p w14:paraId="2FA6DF0B" w14:textId="4C932CC4" w:rsidR="00DE66BC" w:rsidRDefault="00DE66BC" w:rsidP="00B1456D">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noProof/>
            </w:rPr>
            <mc:AlternateContent>
              <mc:Choice Requires="wps">
                <w:drawing>
                  <wp:anchor distT="0" distB="0" distL="0" distR="0" simplePos="0" relativeHeight="251662848" behindDoc="0" locked="0" layoutInCell="1" allowOverlap="1" wp14:anchorId="5407E868" wp14:editId="4E6BCA34">
                    <wp:simplePos x="0" y="0"/>
                    <wp:positionH relativeFrom="page">
                      <wp:posOffset>3394606</wp:posOffset>
                    </wp:positionH>
                    <wp:positionV relativeFrom="page">
                      <wp:posOffset>138897</wp:posOffset>
                    </wp:positionV>
                    <wp:extent cx="551815" cy="376555"/>
                    <wp:effectExtent l="0" t="0" r="635" b="0"/>
                    <wp:wrapNone/>
                    <wp:docPr id="1459320602"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0E702B7" w14:textId="77777777" w:rsidR="00DE66BC" w:rsidRPr="00DE74FA" w:rsidRDefault="00DE66BC"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p w14:paraId="19B62249" w14:textId="77777777" w:rsidR="00E96A73" w:rsidRDefault="00E96A73"/>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07E868" id="_x0000_t202" coordsize="21600,21600" o:spt="202" path="m,l,21600r21600,l21600,xe">
                    <v:stroke joinstyle="miter"/>
                    <v:path gradientshapeok="t" o:connecttype="rect"/>
                  </v:shapetype>
                  <v:shape id="Text Box 15" o:spid="_x0000_s1036" type="#_x0000_t202" alt="OFFICIAL" style="position:absolute;left:0;text-align:left;margin-left:267.3pt;margin-top:10.95pt;width:43.45pt;height:29.65pt;z-index:25166284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" filled="f" stroked="f">
                    <v:textbox style="mso-fit-shape-to-text:t" inset="0,0,0,15pt">
                      <w:txbxContent>
                        <w:p w14:paraId="50E702B7" w14:textId="77777777" w:rsidR="00DE66BC" w:rsidRPr="00DE74FA" w:rsidRDefault="00DE66BC"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p w14:paraId="19B62249" w14:textId="77777777" w:rsidR="00E96A73" w:rsidRDefault="00E96A73"/>
                      </w:txbxContent>
                    </v:textbox>
                    <w10:wrap anchorx="page" anchory="page"/>
                  </v:shape>
                </w:pict>
              </mc:Fallback>
            </mc:AlternateContent>
          </w:r>
          <w:r w:rsidRPr="00532F12">
            <w:rPr>
              <w:rFonts w:ascii="Calibri Light" w:hAnsi="Calibri Light" w:cs="Calibri Light"/>
              <w:b/>
              <w:bCs/>
            </w:rPr>
            <w:t xml:space="preserve">Export </w:t>
          </w:r>
          <w:r>
            <w:rPr>
              <w:rFonts w:ascii="Calibri Light" w:hAnsi="Calibri Light" w:cs="Calibri Light"/>
              <w:b/>
              <w:bCs/>
            </w:rPr>
            <w:t>Meat Operational Guideline</w:t>
          </w:r>
          <w:r w:rsidRPr="00532F12">
            <w:rPr>
              <w:rFonts w:ascii="Calibri Light" w:hAnsi="Calibri Light" w:cs="Calibri Light"/>
              <w:b/>
              <w:bCs/>
            </w:rPr>
            <w:t>:</w:t>
          </w:r>
          <w:r>
            <w:rPr>
              <w:color w:val="FFFFFF" w:themeColor="background1"/>
            </w:rPr>
            <w:t xml:space="preserve"> </w:t>
          </w:r>
          <w:r w:rsidR="00EC484C">
            <w:rPr>
              <w:color w:val="FFFFFF" w:themeColor="background1"/>
            </w:rPr>
            <w:t>3.19</w:t>
          </w:r>
          <w:r w:rsidRPr="008D1E1B">
            <w:rPr>
              <w:color w:val="FFFFFF" w:themeColor="background1"/>
            </w:rPr>
            <w:t xml:space="preserve"> </w:t>
          </w:r>
          <w:r>
            <w:rPr>
              <w:color w:val="FFFFFF" w:themeColor="background1"/>
            </w:rPr>
            <w:t>HACCP requirements for US listed establishments</w:t>
          </w:r>
          <w:r w:rsidR="00177777">
            <w:rPr>
              <w:color w:val="FFFFFF" w:themeColor="background1"/>
            </w:rPr>
            <w:t xml:space="preserve">                                                           </w:t>
          </w:r>
          <w:r w:rsidR="00177777" w:rsidRPr="00177777">
            <w:rPr>
              <w:color w:val="FFFFFF" w:themeColor="background1"/>
            </w:rPr>
            <w:fldChar w:fldCharType="begin"/>
          </w:r>
          <w:r w:rsidR="00177777" w:rsidRPr="00177777">
            <w:rPr>
              <w:color w:val="FFFFFF" w:themeColor="background1"/>
            </w:rPr>
            <w:instrText xml:space="preserve"> PAGE   \* MERGEFORMAT </w:instrText>
          </w:r>
          <w:r w:rsidR="00177777" w:rsidRPr="00177777">
            <w:rPr>
              <w:color w:val="FFFFFF" w:themeColor="background1"/>
            </w:rPr>
            <w:fldChar w:fldCharType="separate"/>
          </w:r>
          <w:r w:rsidR="00177777" w:rsidRPr="00177777">
            <w:rPr>
              <w:noProof/>
              <w:color w:val="FFFFFF" w:themeColor="background1"/>
            </w:rPr>
            <w:t>1</w:t>
          </w:r>
          <w:r w:rsidR="00177777" w:rsidRPr="00177777">
            <w:rPr>
              <w:noProof/>
              <w:color w:val="FFFFFF" w:themeColor="background1"/>
            </w:rPr>
            <w:fldChar w:fldCharType="end"/>
          </w:r>
        </w:p>
        <w:p w14:paraId="2FC77FD7" w14:textId="335E0803" w:rsidR="00DE66BC" w:rsidRDefault="006259AC" w:rsidP="00FF775E">
          <w:pPr>
            <w:pStyle w:val="Footer"/>
            <w:tabs>
              <w:tab w:val="clear" w:pos="9026"/>
              <w:tab w:val="left" w:pos="8115"/>
            </w:tabs>
            <w:rPr>
              <w:rFonts w:asciiTheme="majorHAnsi" w:hAnsiTheme="majorHAnsi" w:cstheme="majorHAnsi"/>
            </w:rPr>
          </w:pPr>
          <w:r>
            <w:rPr>
              <w:rFonts w:asciiTheme="majorHAnsi" w:hAnsiTheme="majorHAnsi" w:cstheme="majorHAnsi"/>
            </w:rPr>
            <w:tab/>
          </w:r>
          <w:r w:rsidR="00FF775E">
            <w:rPr>
              <w:rFonts w:asciiTheme="majorHAnsi" w:hAnsiTheme="majorHAnsi" w:cstheme="majorHAnsi"/>
            </w:rPr>
            <w:tab/>
          </w:r>
        </w:p>
      </w:tc>
    </w:tr>
  </w:tbl>
  <w:p w14:paraId="35BBB946" w14:textId="77777777" w:rsidR="00DE66BC" w:rsidRPr="0066347E" w:rsidRDefault="00DE66BC" w:rsidP="00167C47">
    <w:pPr>
      <w:pStyle w:val="Footer"/>
      <w:rPr>
        <w:rFonts w:asciiTheme="majorHAnsi" w:hAnsiTheme="majorHAnsi" w:cstheme="majorHAnsi"/>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88D6" w14:textId="77777777" w:rsidR="00DE66BC" w:rsidRDefault="00DE66BC">
    <w:pPr>
      <w:pStyle w:val="Footer"/>
    </w:pPr>
    <w:r>
      <w:rPr>
        <w:noProof/>
      </w:rPr>
      <mc:AlternateContent>
        <mc:Choice Requires="wps">
          <w:drawing>
            <wp:anchor distT="0" distB="0" distL="0" distR="0" simplePos="0" relativeHeight="251660800" behindDoc="0" locked="0" layoutInCell="1" allowOverlap="1" wp14:anchorId="03B6BBFF" wp14:editId="1456D405">
              <wp:simplePos x="635" y="635"/>
              <wp:positionH relativeFrom="page">
                <wp:align>center</wp:align>
              </wp:positionH>
              <wp:positionV relativeFrom="page">
                <wp:align>bottom</wp:align>
              </wp:positionV>
              <wp:extent cx="551815" cy="376555"/>
              <wp:effectExtent l="0" t="0" r="635" b="0"/>
              <wp:wrapNone/>
              <wp:docPr id="475827426"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F3A663" w14:textId="77777777" w:rsidR="00DE66BC" w:rsidRPr="00DE74FA" w:rsidRDefault="00DE66BC"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2BC5464">
            <v:shapetype id="_x0000_t202" coordsize="21600,21600" o:spt="202" path="m,l,21600r21600,l21600,xe" w14:anchorId="03B6BBFF">
              <v:stroke joinstyle="miter"/>
              <v:path gradientshapeok="t" o:connecttype="rect"/>
            </v:shapetype>
            <v:shape id="Text Box 13" style="position:absolute;margin-left:0;margin-top:0;width:43.45pt;height:29.65pt;z-index:251660800;visibility:visible;mso-wrap-style:none;mso-wrap-distance-left:0;mso-wrap-distance-top:0;mso-wrap-distance-right:0;mso-wrap-distance-bottom:0;mso-position-horizontal:center;mso-position-horizontal-relative:page;mso-position-vertical:bottom;mso-position-vertical-relative:page;v-text-anchor:bottom" alt="OFFICIAL"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v:textbox style="mso-fit-shape-to-text:t" inset="0,0,0,15pt">
                <w:txbxContent>
                  <w:p w:rsidRPr="00DE74FA" w:rsidR="00DE66BC" w:rsidP="00DE74FA" w:rsidRDefault="00DE66BC" w14:paraId="171AAEBA" w14:textId="77777777">
                    <w:pPr>
                      <w:rPr>
                        <w:rFonts w:ascii="Calibri" w:hAnsi="Calibri" w:eastAsia="Calibri" w:cs="Calibri"/>
                        <w:noProof/>
                        <w:color w:val="FF0000"/>
                        <w:sz w:val="24"/>
                        <w:szCs w:val="24"/>
                      </w:rPr>
                    </w:pPr>
                    <w:r w:rsidRPr="00DE74FA">
                      <w:rPr>
                        <w:rFonts w:ascii="Calibri" w:hAnsi="Calibri" w:eastAsia="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899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9781"/>
      <w:gridCol w:w="9214"/>
    </w:tblGrid>
    <w:tr w:rsidR="00C34834" w14:paraId="226B752B" w14:textId="77777777" w:rsidTr="00C34834">
      <w:trPr>
        <w:trHeight w:val="4247"/>
      </w:trPr>
      <w:tc>
        <w:tcPr>
          <w:tcW w:w="9781" w:type="dxa"/>
          <w:shd w:val="clear" w:color="auto" w:fill="003150"/>
        </w:tcPr>
        <w:p w14:paraId="55726D1D" w14:textId="77777777" w:rsidR="00C34834" w:rsidRDefault="00C34834" w:rsidP="007521D0">
          <w:pPr>
            <w:rPr>
              <w:rFonts w:ascii="Calibri Light" w:hAnsi="Calibri Light" w:cs="Calibri Light"/>
              <w:color w:val="FFFFFF" w:themeColor="background1"/>
              <w:sz w:val="18"/>
              <w:szCs w:val="18"/>
              <w:lang w:eastAsia="ja-JP"/>
            </w:rPr>
          </w:pPr>
          <w:r>
            <w:rPr>
              <w:rFonts w:ascii="Calibri Light" w:hAnsi="Calibri Light" w:cs="Calibri Light"/>
              <w:noProof/>
              <w:color w:val="FFFFFF" w:themeColor="background1"/>
              <w:sz w:val="18"/>
              <w:szCs w:val="18"/>
              <w:lang w:eastAsia="ja-JP"/>
            </w:rPr>
            <mc:AlternateContent>
              <mc:Choice Requires="wps">
                <w:drawing>
                  <wp:anchor distT="0" distB="0" distL="0" distR="0" simplePos="0" relativeHeight="251656704" behindDoc="0" locked="0" layoutInCell="1" allowOverlap="1" wp14:anchorId="747E627C" wp14:editId="2F952C8E">
                    <wp:simplePos x="635" y="635"/>
                    <wp:positionH relativeFrom="page">
                      <wp:align>center</wp:align>
                    </wp:positionH>
                    <wp:positionV relativeFrom="page">
                      <wp:align>bottom</wp:align>
                    </wp:positionV>
                    <wp:extent cx="551815" cy="376555"/>
                    <wp:effectExtent l="0" t="0" r="635" b="0"/>
                    <wp:wrapNone/>
                    <wp:docPr id="796839883"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6C0D86" w14:textId="77777777" w:rsidR="00C34834" w:rsidRPr="00DE74FA" w:rsidRDefault="00C34834"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8DD5EBC">
                  <v:shapetype id="_x0000_t202" coordsize="21600,21600" o:spt="202" path="m,l,21600r21600,l21600,xe" w14:anchorId="747E627C">
                    <v:stroke joinstyle="miter"/>
                    <v:path gradientshapeok="t" o:connecttype="rect"/>
                  </v:shapetype>
                  <v:shape id="Text Box 18" style="position:absolute;margin-left:0;margin-top:0;width:43.45pt;height:29.65pt;z-index:251656704;visibility:visible;mso-wrap-style:none;mso-wrap-distance-left:0;mso-wrap-distance-top:0;mso-wrap-distance-right:0;mso-wrap-distance-bottom:0;mso-position-horizontal:center;mso-position-horizontal-relative:page;mso-position-vertical:bottom;mso-position-vertical-relative:page;v-text-anchor:bottom" alt="OFFICIAL"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v:textbox style="mso-fit-shape-to-text:t" inset="0,0,0,15pt">
                      <w:txbxContent>
                        <w:p w:rsidRPr="00DE74FA" w:rsidR="00C34834" w:rsidP="00DE74FA" w:rsidRDefault="00C34834" w14:paraId="6E1199A7" w14:textId="77777777">
                          <w:pPr>
                            <w:rPr>
                              <w:rFonts w:ascii="Calibri" w:hAnsi="Calibri" w:eastAsia="Calibri" w:cs="Calibri"/>
                              <w:noProof/>
                              <w:color w:val="FF0000"/>
                              <w:sz w:val="24"/>
                              <w:szCs w:val="24"/>
                            </w:rPr>
                          </w:pPr>
                          <w:r w:rsidRPr="00DE74FA">
                            <w:rPr>
                              <w:rFonts w:ascii="Calibri" w:hAnsi="Calibri" w:eastAsia="Calibri" w:cs="Calibri"/>
                              <w:noProof/>
                              <w:color w:val="FF0000"/>
                              <w:sz w:val="24"/>
                              <w:szCs w:val="24"/>
                            </w:rPr>
                            <w:t>OFFICIAL</w:t>
                          </w:r>
                        </w:p>
                      </w:txbxContent>
                    </v:textbox>
                    <w10:wrap anchorx="page" anchory="page"/>
                  </v:shape>
                </w:pict>
              </mc:Fallback>
            </mc:AlternateContent>
          </w:r>
        </w:p>
        <w:p w14:paraId="7E375F08" w14:textId="77777777" w:rsidR="00C34834" w:rsidRDefault="00C34834" w:rsidP="006C00F1">
          <w:pPr>
            <w:pStyle w:val="Footer"/>
            <w:ind w:left="1134"/>
            <w:rPr>
              <w:rFonts w:ascii="Calibri Light" w:hAnsi="Calibri Light" w:cs="Calibri Light"/>
              <w:b/>
              <w:bCs/>
            </w:rPr>
          </w:pPr>
        </w:p>
        <w:p w14:paraId="75FC5AAA" w14:textId="4185C865" w:rsidR="00C34834" w:rsidRDefault="00C34834" w:rsidP="006C00F1">
          <w:pPr>
            <w:pStyle w:val="Footer"/>
            <w:ind w:left="1134"/>
            <w:rPr>
              <w:rFonts w:ascii="Calibri Light" w:hAnsi="Calibri Light" w:cs="Calibri Light"/>
              <w:b/>
              <w:bCs/>
              <w:color w:val="FFFFFF" w:themeColor="background1"/>
            </w:rPr>
          </w:pPr>
          <w:r w:rsidRPr="00532F12">
            <w:rPr>
              <w:rFonts w:ascii="Calibri Light" w:hAnsi="Calibri Light" w:cs="Calibri Light"/>
              <w:b/>
              <w:bCs/>
            </w:rPr>
            <w:t xml:space="preserve">Export </w:t>
          </w:r>
          <w:r>
            <w:rPr>
              <w:rFonts w:ascii="Calibri Light" w:hAnsi="Calibri Light" w:cs="Calibri Light"/>
              <w:b/>
              <w:bCs/>
            </w:rPr>
            <w:t>Meat Operational Guideline</w:t>
          </w:r>
          <w:r w:rsidRPr="00532F12">
            <w:rPr>
              <w:rFonts w:ascii="Calibri Light" w:hAnsi="Calibri Light" w:cs="Calibri Light"/>
              <w:b/>
              <w:bCs/>
            </w:rPr>
            <w:t>:</w:t>
          </w:r>
          <w:r>
            <w:rPr>
              <w:color w:val="FFFFFF" w:themeColor="background1"/>
            </w:rPr>
            <w:t xml:space="preserve"> </w:t>
          </w:r>
          <w:r w:rsidR="00EC484C">
            <w:rPr>
              <w:color w:val="FFFFFF" w:themeColor="background1"/>
            </w:rPr>
            <w:t>3.19</w:t>
          </w:r>
          <w:r w:rsidRPr="008D1E1B">
            <w:rPr>
              <w:color w:val="FFFFFF" w:themeColor="background1"/>
            </w:rPr>
            <w:t xml:space="preserve"> </w:t>
          </w:r>
          <w:r>
            <w:rPr>
              <w:color w:val="FFFFFF" w:themeColor="background1"/>
            </w:rPr>
            <w:t>HACCP requirements for US listed establishments</w:t>
          </w:r>
        </w:p>
        <w:p w14:paraId="6316C809" w14:textId="2D8C3C55" w:rsidR="00C34834" w:rsidRPr="00C03F16" w:rsidRDefault="003B1CE1"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1</w:t>
          </w:r>
          <w:r w:rsidR="00F129D6">
            <w:rPr>
              <w:rFonts w:ascii="Calibri Light" w:hAnsi="Calibri Light" w:cs="Calibri Light"/>
              <w:color w:val="FFFFFF" w:themeColor="background1"/>
            </w:rPr>
            <w:t>4</w:t>
          </w:r>
          <w:r w:rsidR="00C34834" w:rsidRPr="00C03F16">
            <w:rPr>
              <w:rFonts w:ascii="Calibri Light" w:hAnsi="Calibri Light" w:cs="Calibri Light"/>
              <w:color w:val="FFFFFF" w:themeColor="background1"/>
            </w:rPr>
            <w:t xml:space="preserve"> </w:t>
          </w:r>
          <w:r w:rsidR="00C34834">
            <w:rPr>
              <w:rFonts w:ascii="Calibri Light" w:hAnsi="Calibri Light" w:cs="Calibri Light"/>
              <w:color w:val="FFFFFF" w:themeColor="background1"/>
            </w:rPr>
            <w:t>November</w:t>
          </w:r>
          <w:r w:rsidR="00C34834" w:rsidRPr="00C03F16">
            <w:rPr>
              <w:rFonts w:ascii="Calibri Light" w:hAnsi="Calibri Light" w:cs="Calibri Light"/>
              <w:color w:val="FFFFFF" w:themeColor="background1"/>
            </w:rPr>
            <w:t xml:space="preserve"> </w:t>
          </w:r>
          <w:r w:rsidR="00C34834">
            <w:rPr>
              <w:rFonts w:ascii="Calibri Light" w:hAnsi="Calibri Light" w:cs="Calibri Light"/>
              <w:color w:val="FFFFFF" w:themeColor="background1"/>
            </w:rPr>
            <w:t>2024</w:t>
          </w:r>
        </w:p>
        <w:p w14:paraId="7C04EB84" w14:textId="77777777" w:rsidR="00C34834" w:rsidRDefault="00C34834" w:rsidP="006C00F1">
          <w:pPr>
            <w:pStyle w:val="Footer"/>
            <w:ind w:left="1134"/>
            <w:rPr>
              <w:rFonts w:ascii="Calibri Light" w:hAnsi="Calibri Light" w:cs="Calibri Light"/>
              <w:color w:val="FFFFFF" w:themeColor="background1"/>
            </w:rPr>
          </w:pPr>
        </w:p>
        <w:p w14:paraId="63CC1685" w14:textId="77777777" w:rsidR="00C34834" w:rsidRPr="00FA7152" w:rsidRDefault="00C34834"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Published on</w:t>
          </w:r>
          <w:r w:rsidRPr="00FA7152">
            <w:rPr>
              <w:rFonts w:ascii="Calibri Light" w:hAnsi="Calibri Light" w:cs="Calibri Light"/>
              <w:color w:val="FFFFFF" w:themeColor="background1"/>
            </w:rPr>
            <w:t xml:space="preserve"> </w:t>
          </w:r>
          <w:hyperlink r:id="rId1" w:history="1">
            <w:r w:rsidRPr="00FA7152">
              <w:rPr>
                <w:rStyle w:val="Hyperlink"/>
                <w:rFonts w:ascii="Calibri Light" w:hAnsi="Calibri Light" w:cs="Calibri Light"/>
                <w:color w:val="FFFFFF" w:themeColor="background1"/>
                <w:u w:val="none"/>
              </w:rPr>
              <w:t>ELMER 3 – Electronic legislation, manuals and essential references</w:t>
            </w:r>
          </w:hyperlink>
        </w:p>
        <w:p w14:paraId="2788D7FD" w14:textId="77777777" w:rsidR="00C34834" w:rsidRDefault="00C34834"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47D2DF6C" w14:textId="77777777" w:rsidR="00C34834" w:rsidRDefault="00C34834"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www.agriculture.gov.au</w:t>
          </w:r>
        </w:p>
        <w:p w14:paraId="7FD21C41" w14:textId="77777777" w:rsidR="00C34834" w:rsidRDefault="00C34834">
          <w:pPr>
            <w:tabs>
              <w:tab w:val="left" w:pos="1725"/>
            </w:tabs>
            <w:rPr>
              <w:rFonts w:ascii="Calibri Light" w:hAnsi="Calibri Light" w:cs="Calibri Light"/>
              <w:sz w:val="18"/>
              <w:szCs w:val="18"/>
              <w:lang w:eastAsia="ja-JP"/>
            </w:rPr>
          </w:pPr>
        </w:p>
        <w:p w14:paraId="3A92EAA4" w14:textId="77777777" w:rsidR="00C34834" w:rsidRPr="00C03F16" w:rsidRDefault="00C34834"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31406753" w14:textId="77777777" w:rsidR="00C34834" w:rsidRPr="00C03F16" w:rsidRDefault="00C34834" w:rsidP="00C03F16">
          <w:pPr>
            <w:rPr>
              <w:rFonts w:ascii="Calibri Light" w:hAnsi="Calibri Light" w:cs="Calibri Light"/>
              <w:sz w:val="18"/>
              <w:szCs w:val="18"/>
              <w:lang w:eastAsia="ja-JP"/>
            </w:rPr>
          </w:pPr>
        </w:p>
        <w:p w14:paraId="0EC8BB83" w14:textId="77777777" w:rsidR="00C34834" w:rsidRPr="00C03F16" w:rsidRDefault="00C34834" w:rsidP="00C03F16">
          <w:pPr>
            <w:rPr>
              <w:rFonts w:ascii="Calibri Light" w:hAnsi="Calibri Light" w:cs="Calibri Light"/>
              <w:sz w:val="18"/>
              <w:szCs w:val="18"/>
              <w:lang w:eastAsia="ja-JP"/>
            </w:rPr>
          </w:pPr>
        </w:p>
        <w:p w14:paraId="45CE5AB2" w14:textId="77777777" w:rsidR="00C34834" w:rsidRPr="00C03F16" w:rsidRDefault="00C34834" w:rsidP="00C03F16">
          <w:pPr>
            <w:rPr>
              <w:rFonts w:ascii="Calibri Light" w:hAnsi="Calibri Light" w:cs="Calibri Light"/>
              <w:sz w:val="18"/>
              <w:szCs w:val="18"/>
              <w:lang w:eastAsia="ja-JP"/>
            </w:rPr>
          </w:pPr>
        </w:p>
        <w:p w14:paraId="187A2ACB" w14:textId="77777777" w:rsidR="00C34834" w:rsidRPr="00C03F16" w:rsidRDefault="00C34834" w:rsidP="00C03F16">
          <w:pPr>
            <w:jc w:val="center"/>
            <w:rPr>
              <w:rFonts w:ascii="Calibri Light" w:hAnsi="Calibri Light" w:cs="Calibri Light"/>
              <w:sz w:val="18"/>
              <w:szCs w:val="18"/>
              <w:lang w:eastAsia="ja-JP"/>
            </w:rPr>
          </w:pPr>
        </w:p>
      </w:tc>
      <w:tc>
        <w:tcPr>
          <w:tcW w:w="9214" w:type="dxa"/>
          <w:shd w:val="clear" w:color="auto" w:fill="003150"/>
        </w:tcPr>
        <w:p w14:paraId="21C87634" w14:textId="77777777" w:rsidR="00C34834" w:rsidRPr="00FE186D" w:rsidRDefault="00C34834" w:rsidP="007521D0">
          <w:pPr>
            <w:rPr>
              <w:rFonts w:ascii="Calibri Light" w:hAnsi="Calibri Light" w:cs="Calibri Light"/>
              <w:color w:val="FFFFFF" w:themeColor="background1"/>
              <w:sz w:val="18"/>
              <w:szCs w:val="18"/>
              <w:lang w:eastAsia="ja-JP"/>
            </w:rPr>
          </w:pPr>
        </w:p>
      </w:tc>
    </w:tr>
  </w:tbl>
  <w:p w14:paraId="0F7AC904" w14:textId="77777777" w:rsidR="00C34834" w:rsidRPr="00167C47" w:rsidRDefault="00C34834"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3DA14" w14:textId="77777777" w:rsidR="00EF1DAD" w:rsidRDefault="00EF1DAD" w:rsidP="009D66B3">
      <w:r>
        <w:separator/>
      </w:r>
    </w:p>
  </w:footnote>
  <w:footnote w:type="continuationSeparator" w:id="0">
    <w:p w14:paraId="725F41FB" w14:textId="77777777" w:rsidR="00EF1DAD" w:rsidRDefault="00EF1DAD" w:rsidP="009D66B3">
      <w:r>
        <w:continuationSeparator/>
      </w:r>
    </w:p>
  </w:footnote>
  <w:footnote w:type="continuationNotice" w:id="1">
    <w:p w14:paraId="1F62B067" w14:textId="77777777" w:rsidR="00EF1DAD" w:rsidRDefault="00EF1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6193" w14:textId="09BAE59C" w:rsidR="00DE74FA" w:rsidRDefault="00DE74FA">
    <w:pPr>
      <w:pStyle w:val="Header"/>
    </w:pPr>
    <w:r>
      <w:rPr>
        <w:noProof/>
      </w:rPr>
      <mc:AlternateContent>
        <mc:Choice Requires="wps">
          <w:drawing>
            <wp:anchor distT="0" distB="0" distL="0" distR="0" simplePos="0" relativeHeight="251652608" behindDoc="0" locked="0" layoutInCell="1" allowOverlap="1" wp14:anchorId="620744C5" wp14:editId="5B176648">
              <wp:simplePos x="635" y="635"/>
              <wp:positionH relativeFrom="page">
                <wp:align>center</wp:align>
              </wp:positionH>
              <wp:positionV relativeFrom="page">
                <wp:align>top</wp:align>
              </wp:positionV>
              <wp:extent cx="551815" cy="376555"/>
              <wp:effectExtent l="0" t="0" r="635" b="4445"/>
              <wp:wrapNone/>
              <wp:docPr id="14694031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2BB455" w14:textId="3BB1D7E0" w:rsidR="00DE74FA" w:rsidRPr="00DE74FA" w:rsidRDefault="00DE74FA"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6A002F9">
            <v:shapetype id="_x0000_t202" coordsize="21600,21600" o:spt="202" path="m,l,21600r21600,l21600,xe" w14:anchorId="620744C5">
              <v:stroke joinstyle="miter"/>
              <v:path gradientshapeok="t" o:connecttype="rect"/>
            </v:shapetype>
            <v:shape id="Text Box 2" style="position:absolute;margin-left:0;margin-top:0;width:43.45pt;height:29.65pt;z-index:251652608;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v:textbox style="mso-fit-shape-to-text:t" inset="0,15pt,0,0">
                <w:txbxContent>
                  <w:p w:rsidRPr="00DE74FA" w:rsidR="00DE74FA" w:rsidP="00DE74FA" w:rsidRDefault="00DE74FA" w14:paraId="6D44D65D" w14:textId="3BB1D7E0">
                    <w:pPr>
                      <w:rPr>
                        <w:rFonts w:ascii="Calibri" w:hAnsi="Calibri" w:eastAsia="Calibri" w:cs="Calibri"/>
                        <w:noProof/>
                        <w:color w:val="FF0000"/>
                        <w:sz w:val="24"/>
                        <w:szCs w:val="24"/>
                      </w:rPr>
                    </w:pPr>
                    <w:r w:rsidRPr="00DE74FA">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CA1A" w14:textId="5C630164" w:rsidR="00DE74FA" w:rsidRDefault="00DE74FA">
    <w:pPr>
      <w:pStyle w:val="Header"/>
    </w:pPr>
    <w:r>
      <w:rPr>
        <w:noProof/>
      </w:rPr>
      <mc:AlternateContent>
        <mc:Choice Requires="wps">
          <w:drawing>
            <wp:anchor distT="0" distB="0" distL="0" distR="0" simplePos="0" relativeHeight="251653632" behindDoc="0" locked="0" layoutInCell="1" allowOverlap="1" wp14:anchorId="5D394440" wp14:editId="7B7ECD98">
              <wp:simplePos x="635" y="635"/>
              <wp:positionH relativeFrom="page">
                <wp:align>center</wp:align>
              </wp:positionH>
              <wp:positionV relativeFrom="page">
                <wp:align>top</wp:align>
              </wp:positionV>
              <wp:extent cx="551815" cy="376555"/>
              <wp:effectExtent l="0" t="0" r="635" b="4445"/>
              <wp:wrapNone/>
              <wp:docPr id="3395527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AD41BE" w14:textId="29C011E2" w:rsidR="00DE74FA" w:rsidRPr="00DE74FA" w:rsidRDefault="00DE74FA"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704B4983">
            <v:shapetype id="_x0000_t202" coordsize="21600,21600" o:spt="202" path="m,l,21600r21600,l21600,xe" w14:anchorId="5D394440">
              <v:stroke joinstyle="miter"/>
              <v:path gradientshapeok="t" o:connecttype="rect"/>
            </v:shapetype>
            <v:shape id="_x0000_s1029" style="position:absolute;margin-left:0;margin-top:0;width:43.45pt;height:29.65pt;z-index:251653632;visibility:visible;mso-wrap-style:none;mso-wrap-distance-left:0;mso-wrap-distance-top:0;mso-wrap-distance-right:0;mso-wrap-distance-bottom:0;mso-position-horizontal:center;mso-position-horizontal-relative:page;mso-position-vertical:top;mso-position-vertical-relative:page;v-text-anchor:top"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v:textbox style="mso-fit-shape-to-text:t" inset="0,15pt,0,0">
                <w:txbxContent>
                  <w:p w:rsidRPr="00DE74FA" w:rsidR="00DE74FA" w:rsidP="00DE74FA" w:rsidRDefault="00DE74FA" w14:paraId="2CCFEE10" w14:textId="29C011E2">
                    <w:pPr>
                      <w:rPr>
                        <w:rFonts w:ascii="Calibri" w:hAnsi="Calibri" w:eastAsia="Calibri" w:cs="Calibri"/>
                        <w:noProof/>
                        <w:color w:val="FF0000"/>
                        <w:sz w:val="24"/>
                        <w:szCs w:val="24"/>
                      </w:rPr>
                    </w:pPr>
                    <w:r w:rsidRPr="00DE74FA">
                      <w:rPr>
                        <w:rFonts w:ascii="Calibri" w:hAnsi="Calibri" w:eastAsia="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F665" w14:textId="274C3028" w:rsidR="00DE74FA" w:rsidRDefault="00DE74FA">
    <w:pPr>
      <w:pStyle w:val="Header"/>
    </w:pPr>
    <w:r>
      <w:rPr>
        <w:noProof/>
      </w:rPr>
      <mc:AlternateContent>
        <mc:Choice Requires="wps">
          <w:drawing>
            <wp:anchor distT="0" distB="0" distL="0" distR="0" simplePos="0" relativeHeight="251651584" behindDoc="0" locked="0" layoutInCell="1" allowOverlap="1" wp14:anchorId="30E02C6C" wp14:editId="0BFF37AB">
              <wp:simplePos x="0" y="0"/>
              <wp:positionH relativeFrom="page">
                <wp:align>center</wp:align>
              </wp:positionH>
              <wp:positionV relativeFrom="page">
                <wp:align>top</wp:align>
              </wp:positionV>
              <wp:extent cx="551815" cy="376555"/>
              <wp:effectExtent l="0" t="0" r="635" b="4445"/>
              <wp:wrapNone/>
              <wp:docPr id="1733415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3501D3" w14:textId="3F93D0B2" w:rsidR="00DE74FA" w:rsidRPr="00DE74FA" w:rsidRDefault="00DE74FA"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32C486B">
            <v:shapetype id="_x0000_t202" coordsize="21600,21600" o:spt="202" path="m,l,21600r21600,l21600,xe" w14:anchorId="30E02C6C">
              <v:stroke joinstyle="miter"/>
              <v:path gradientshapeok="t" o:connecttype="rect"/>
            </v:shapetype>
            <v:shape id="Text Box 1" style="position:absolute;margin-left:0;margin-top:0;width:43.45pt;height:29.65pt;z-index:251651584;visibility:visible;mso-wrap-style:none;mso-wrap-distance-left:0;mso-wrap-distance-top:0;mso-wrap-distance-right:0;mso-wrap-distance-bottom:0;mso-position-horizontal:center;mso-position-horizontal-relative:page;mso-position-vertical:top;mso-position-vertical-relative:page;v-text-anchor:top"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v:textbox style="mso-fit-shape-to-text:t" inset="0,15pt,0,0">
                <w:txbxContent>
                  <w:p w:rsidRPr="00DE74FA" w:rsidR="00DE74FA" w:rsidP="00DE74FA" w:rsidRDefault="00DE74FA" w14:paraId="08CE8BEA" w14:textId="3F93D0B2">
                    <w:pPr>
                      <w:rPr>
                        <w:rFonts w:ascii="Calibri" w:hAnsi="Calibri" w:eastAsia="Calibri" w:cs="Calibri"/>
                        <w:noProof/>
                        <w:color w:val="FF0000"/>
                        <w:sz w:val="24"/>
                        <w:szCs w:val="24"/>
                      </w:rPr>
                    </w:pPr>
                    <w:r w:rsidRPr="00DE74FA">
                      <w:rPr>
                        <w:rFonts w:ascii="Calibri" w:hAnsi="Calibri" w:eastAsia="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A2C8A" w14:textId="77777777" w:rsidR="00DE66BC" w:rsidRDefault="00DE66BC">
    <w:pPr>
      <w:pStyle w:val="Header"/>
    </w:pPr>
    <w:r>
      <w:rPr>
        <w:noProof/>
      </w:rPr>
      <mc:AlternateContent>
        <mc:Choice Requires="wps">
          <w:drawing>
            <wp:anchor distT="0" distB="0" distL="0" distR="0" simplePos="0" relativeHeight="251658752" behindDoc="0" locked="0" layoutInCell="1" allowOverlap="1" wp14:anchorId="6C17054C" wp14:editId="4A332B85">
              <wp:simplePos x="635" y="635"/>
              <wp:positionH relativeFrom="page">
                <wp:align>center</wp:align>
              </wp:positionH>
              <wp:positionV relativeFrom="page">
                <wp:align>top</wp:align>
              </wp:positionV>
              <wp:extent cx="551815" cy="376555"/>
              <wp:effectExtent l="0" t="0" r="635" b="4445"/>
              <wp:wrapNone/>
              <wp:docPr id="134764144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BE4FA2" w14:textId="77777777" w:rsidR="00DE66BC" w:rsidRPr="00DE74FA" w:rsidRDefault="00DE66BC"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A9CBF28">
            <v:shapetype id="_x0000_t202" coordsize="21600,21600" o:spt="202" path="m,l,21600r21600,l21600,xe" w14:anchorId="6C17054C">
              <v:stroke joinstyle="miter"/>
              <v:path gradientshapeok="t" o:connecttype="rect"/>
            </v:shapetype>
            <v:shape id="Text Box 5" style="position:absolute;margin-left:0;margin-top:0;width:43.45pt;height:29.65pt;z-index:251658752;visibility:visible;mso-wrap-style:none;mso-wrap-distance-left:0;mso-wrap-distance-top:0;mso-wrap-distance-right:0;mso-wrap-distance-bottom:0;mso-position-horizontal:center;mso-position-horizontal-relative:page;mso-position-vertical:top;mso-position-vertical-relative:page;v-text-anchor:top" alt="OFFI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v:textbox style="mso-fit-shape-to-text:t" inset="0,15pt,0,0">
                <w:txbxContent>
                  <w:p w:rsidRPr="00DE74FA" w:rsidR="00DE66BC" w:rsidP="00DE74FA" w:rsidRDefault="00DE66BC" w14:paraId="70DA405C" w14:textId="77777777">
                    <w:pPr>
                      <w:rPr>
                        <w:rFonts w:ascii="Calibri" w:hAnsi="Calibri" w:eastAsia="Calibri" w:cs="Calibri"/>
                        <w:noProof/>
                        <w:color w:val="FF0000"/>
                        <w:sz w:val="24"/>
                        <w:szCs w:val="24"/>
                      </w:rPr>
                    </w:pPr>
                    <w:r w:rsidRPr="00DE74FA">
                      <w:rPr>
                        <w:rFonts w:ascii="Calibri" w:hAnsi="Calibri" w:eastAsia="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76BE" w14:textId="5E82BA1E" w:rsidR="00DE66BC" w:rsidRDefault="00DE66BC">
    <w:pPr>
      <w:pStyle w:val="Header"/>
    </w:pPr>
    <w:r>
      <w:rPr>
        <w:noProof/>
      </w:rPr>
      <mc:AlternateContent>
        <mc:Choice Requires="wps">
          <w:drawing>
            <wp:anchor distT="0" distB="0" distL="0" distR="0" simplePos="0" relativeHeight="251659776" behindDoc="0" locked="0" layoutInCell="1" allowOverlap="1" wp14:anchorId="28197159" wp14:editId="731E299D">
              <wp:simplePos x="635" y="635"/>
              <wp:positionH relativeFrom="page">
                <wp:align>center</wp:align>
              </wp:positionH>
              <wp:positionV relativeFrom="page">
                <wp:align>top</wp:align>
              </wp:positionV>
              <wp:extent cx="551815" cy="376555"/>
              <wp:effectExtent l="0" t="0" r="635" b="4445"/>
              <wp:wrapNone/>
              <wp:docPr id="33273206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01BDA9" w14:textId="77777777" w:rsidR="00DE66BC" w:rsidRPr="00DE74FA" w:rsidRDefault="00DE66BC"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749BBC00">
            <v:shapetype id="_x0000_t202" coordsize="21600,21600" o:spt="202" path="m,l,21600r21600,l21600,xe" w14:anchorId="28197159">
              <v:stroke joinstyle="miter"/>
              <v:path gradientshapeok="t" o:connecttype="rect"/>
            </v:shapetype>
            <v:shape id="Text Box 6" style="position:absolute;margin-left:0;margin-top:0;width:43.45pt;height:29.65pt;z-index:251659776;visibility:visible;mso-wrap-style:none;mso-wrap-distance-left:0;mso-wrap-distance-top:0;mso-wrap-distance-right:0;mso-wrap-distance-bottom:0;mso-position-horizontal:center;mso-position-horizontal-relative:page;mso-position-vertical:top;mso-position-vertical-relative:page;v-text-anchor:top" alt="OFFI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v:textbox style="mso-fit-shape-to-text:t" inset="0,15pt,0,0">
                <w:txbxContent>
                  <w:p w:rsidRPr="00DE74FA" w:rsidR="00DE66BC" w:rsidP="00DE74FA" w:rsidRDefault="00DE66BC" w14:paraId="42DD9960" w14:textId="77777777">
                    <w:pPr>
                      <w:rPr>
                        <w:rFonts w:ascii="Calibri" w:hAnsi="Calibri" w:eastAsia="Calibri" w:cs="Calibri"/>
                        <w:noProof/>
                        <w:color w:val="FF0000"/>
                        <w:sz w:val="24"/>
                        <w:szCs w:val="24"/>
                      </w:rPr>
                    </w:pPr>
                    <w:r w:rsidRPr="00DE74FA">
                      <w:rPr>
                        <w:rFonts w:ascii="Calibri" w:hAnsi="Calibri" w:eastAsia="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92A6" w14:textId="77777777" w:rsidR="00DE66BC" w:rsidRDefault="00DE66BC">
    <w:pPr>
      <w:pStyle w:val="Header"/>
    </w:pPr>
    <w:r>
      <w:rPr>
        <w:noProof/>
      </w:rPr>
      <mc:AlternateContent>
        <mc:Choice Requires="wps">
          <w:drawing>
            <wp:anchor distT="0" distB="0" distL="0" distR="0" simplePos="0" relativeHeight="251657728" behindDoc="0" locked="0" layoutInCell="1" allowOverlap="1" wp14:anchorId="1839005D" wp14:editId="5DCFB099">
              <wp:simplePos x="635" y="635"/>
              <wp:positionH relativeFrom="page">
                <wp:align>center</wp:align>
              </wp:positionH>
              <wp:positionV relativeFrom="page">
                <wp:align>top</wp:align>
              </wp:positionV>
              <wp:extent cx="551815" cy="376555"/>
              <wp:effectExtent l="0" t="0" r="635" b="4445"/>
              <wp:wrapNone/>
              <wp:docPr id="120657272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23B6FF" w14:textId="77777777" w:rsidR="00DE66BC" w:rsidRPr="00DE74FA" w:rsidRDefault="00DE66BC" w:rsidP="00DE74FA">
                          <w:pPr>
                            <w:rPr>
                              <w:rFonts w:ascii="Calibri" w:eastAsia="Calibri" w:hAnsi="Calibri" w:cs="Calibri"/>
                              <w:noProof/>
                              <w:color w:val="FF0000"/>
                              <w:sz w:val="24"/>
                              <w:szCs w:val="24"/>
                            </w:rPr>
                          </w:pPr>
                          <w:r w:rsidRPr="00DE74F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76ED1121">
            <v:shapetype id="_x0000_t202" coordsize="21600,21600" o:spt="202" path="m,l,21600r21600,l21600,xe" w14:anchorId="1839005D">
              <v:stroke joinstyle="miter"/>
              <v:path gradientshapeok="t" o:connecttype="rect"/>
            </v:shapetype>
            <v:shape id="Text Box 4" style="position:absolute;margin-left:0;margin-top:0;width:43.45pt;height:29.65pt;z-index:251657728;visibility:visible;mso-wrap-style:none;mso-wrap-distance-left:0;mso-wrap-distance-top:0;mso-wrap-distance-right:0;mso-wrap-distance-bottom:0;mso-position-horizontal:center;mso-position-horizontal-relative:page;mso-position-vertical:top;mso-position-vertical-relative:page;v-text-anchor:top" alt="OFFIC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v:textbox style="mso-fit-shape-to-text:t" inset="0,15pt,0,0">
                <w:txbxContent>
                  <w:p w:rsidRPr="00DE74FA" w:rsidR="00DE66BC" w:rsidP="00DE74FA" w:rsidRDefault="00DE66BC" w14:paraId="09E77742" w14:textId="77777777">
                    <w:pPr>
                      <w:rPr>
                        <w:rFonts w:ascii="Calibri" w:hAnsi="Calibri" w:eastAsia="Calibri" w:cs="Calibri"/>
                        <w:noProof/>
                        <w:color w:val="FF0000"/>
                        <w:sz w:val="24"/>
                        <w:szCs w:val="24"/>
                      </w:rPr>
                    </w:pPr>
                    <w:r w:rsidRPr="00DE74FA">
                      <w:rPr>
                        <w:rFonts w:ascii="Calibri" w:hAnsi="Calibri" w:eastAsia="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bYL6LbRb" int2:invalidationBookmarkName="" int2:hashCode="VRd/LyDcPFdCnc" int2:id="ZHYdF4T2">
      <int2:state int2:value="Rejected" int2:type="AugLoop_Text_Critique"/>
    </int2:bookmark>
    <int2:bookmark int2:bookmarkName="_Int_XnlplNm2" int2:invalidationBookmarkName="" int2:hashCode="VRd/LyDcPFdCnc" int2:id="qUvxyfb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679"/>
    <w:multiLevelType w:val="hybridMultilevel"/>
    <w:tmpl w:val="EEC0CC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C155A"/>
    <w:multiLevelType w:val="hybridMultilevel"/>
    <w:tmpl w:val="B6045214"/>
    <w:lvl w:ilvl="0" w:tplc="3D52DF8A">
      <w:start w:val="1"/>
      <w:numFmt w:val="bullet"/>
      <w:pStyle w:val="Frontpage-bulletlist"/>
      <w:lvlText w:val=""/>
      <w:lvlJc w:val="left"/>
      <w:pPr>
        <w:ind w:left="1854" w:hanging="360"/>
      </w:pPr>
      <w:rPr>
        <w:rFonts w:ascii="Symbol" w:hAnsi="Symbol" w:hint="default"/>
        <w:color w:val="165788"/>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7DB637F"/>
    <w:multiLevelType w:val="hybridMultilevel"/>
    <w:tmpl w:val="BBFA09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BA71C4"/>
    <w:multiLevelType w:val="hybridMultilevel"/>
    <w:tmpl w:val="88E4FD2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21F15C9C"/>
    <w:multiLevelType w:val="hybridMultilevel"/>
    <w:tmpl w:val="0A302E42"/>
    <w:lvl w:ilvl="0" w:tplc="0D409472">
      <w:start w:val="1"/>
      <w:numFmt w:val="bullet"/>
      <w:pStyle w:val="Bullet1"/>
      <w:lvlText w:val=""/>
      <w:lvlJc w:val="left"/>
      <w:pPr>
        <w:ind w:left="2075" w:hanging="360"/>
      </w:pPr>
      <w:rPr>
        <w:rFonts w:ascii="Symbol" w:hAnsi="Symbol" w:hint="default"/>
        <w:color w:val="165788"/>
      </w:rPr>
    </w:lvl>
    <w:lvl w:ilvl="1" w:tplc="FFFFFFFF" w:tentative="1">
      <w:start w:val="1"/>
      <w:numFmt w:val="bullet"/>
      <w:lvlText w:val="o"/>
      <w:lvlJc w:val="left"/>
      <w:pPr>
        <w:ind w:left="2795" w:hanging="360"/>
      </w:pPr>
      <w:rPr>
        <w:rFonts w:ascii="Courier New" w:hAnsi="Courier New" w:cs="Courier New" w:hint="default"/>
      </w:rPr>
    </w:lvl>
    <w:lvl w:ilvl="2" w:tplc="FFFFFFFF" w:tentative="1">
      <w:start w:val="1"/>
      <w:numFmt w:val="bullet"/>
      <w:lvlText w:val=""/>
      <w:lvlJc w:val="left"/>
      <w:pPr>
        <w:ind w:left="3515" w:hanging="360"/>
      </w:pPr>
      <w:rPr>
        <w:rFonts w:ascii="Wingdings" w:hAnsi="Wingdings" w:hint="default"/>
      </w:rPr>
    </w:lvl>
    <w:lvl w:ilvl="3" w:tplc="FFFFFFFF" w:tentative="1">
      <w:start w:val="1"/>
      <w:numFmt w:val="bullet"/>
      <w:lvlText w:val=""/>
      <w:lvlJc w:val="left"/>
      <w:pPr>
        <w:ind w:left="4235" w:hanging="360"/>
      </w:pPr>
      <w:rPr>
        <w:rFonts w:ascii="Symbol" w:hAnsi="Symbol" w:hint="default"/>
      </w:rPr>
    </w:lvl>
    <w:lvl w:ilvl="4" w:tplc="FFFFFFFF" w:tentative="1">
      <w:start w:val="1"/>
      <w:numFmt w:val="bullet"/>
      <w:lvlText w:val="o"/>
      <w:lvlJc w:val="left"/>
      <w:pPr>
        <w:ind w:left="4955" w:hanging="360"/>
      </w:pPr>
      <w:rPr>
        <w:rFonts w:ascii="Courier New" w:hAnsi="Courier New" w:cs="Courier New" w:hint="default"/>
      </w:rPr>
    </w:lvl>
    <w:lvl w:ilvl="5" w:tplc="FFFFFFFF" w:tentative="1">
      <w:start w:val="1"/>
      <w:numFmt w:val="bullet"/>
      <w:lvlText w:val=""/>
      <w:lvlJc w:val="left"/>
      <w:pPr>
        <w:ind w:left="5675" w:hanging="360"/>
      </w:pPr>
      <w:rPr>
        <w:rFonts w:ascii="Wingdings" w:hAnsi="Wingdings" w:hint="default"/>
      </w:rPr>
    </w:lvl>
    <w:lvl w:ilvl="6" w:tplc="FFFFFFFF" w:tentative="1">
      <w:start w:val="1"/>
      <w:numFmt w:val="bullet"/>
      <w:lvlText w:val=""/>
      <w:lvlJc w:val="left"/>
      <w:pPr>
        <w:ind w:left="6395" w:hanging="360"/>
      </w:pPr>
      <w:rPr>
        <w:rFonts w:ascii="Symbol" w:hAnsi="Symbol" w:hint="default"/>
      </w:rPr>
    </w:lvl>
    <w:lvl w:ilvl="7" w:tplc="FFFFFFFF" w:tentative="1">
      <w:start w:val="1"/>
      <w:numFmt w:val="bullet"/>
      <w:lvlText w:val="o"/>
      <w:lvlJc w:val="left"/>
      <w:pPr>
        <w:ind w:left="7115" w:hanging="360"/>
      </w:pPr>
      <w:rPr>
        <w:rFonts w:ascii="Courier New" w:hAnsi="Courier New" w:cs="Courier New" w:hint="default"/>
      </w:rPr>
    </w:lvl>
    <w:lvl w:ilvl="8" w:tplc="FFFFFFFF" w:tentative="1">
      <w:start w:val="1"/>
      <w:numFmt w:val="bullet"/>
      <w:lvlText w:val=""/>
      <w:lvlJc w:val="left"/>
      <w:pPr>
        <w:ind w:left="7835" w:hanging="360"/>
      </w:pPr>
      <w:rPr>
        <w:rFonts w:ascii="Wingdings" w:hAnsi="Wingdings" w:hint="default"/>
      </w:rPr>
    </w:lvl>
  </w:abstractNum>
  <w:abstractNum w:abstractNumId="6" w15:restartNumberingAfterBreak="0">
    <w:nsid w:val="262E6986"/>
    <w:multiLevelType w:val="hybridMultilevel"/>
    <w:tmpl w:val="F2B48A18"/>
    <w:lvl w:ilvl="0" w:tplc="2312D646">
      <w:start w:val="1"/>
      <w:numFmt w:val="bullet"/>
      <w:pStyle w:val="Bullet2"/>
      <w:lvlText w:val="-"/>
      <w:lvlJc w:val="left"/>
      <w:pPr>
        <w:ind w:left="1713" w:hanging="360"/>
      </w:pPr>
      <w:rPr>
        <w:rFonts w:ascii="Courier New" w:hAnsi="Courier New" w:hint="default"/>
        <w:color w:val="165788"/>
      </w:rPr>
    </w:lvl>
    <w:lvl w:ilvl="1" w:tplc="0C090003">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7" w15:restartNumberingAfterBreak="0">
    <w:nsid w:val="28A44A8C"/>
    <w:multiLevelType w:val="hybridMultilevel"/>
    <w:tmpl w:val="6EE4B43E"/>
    <w:lvl w:ilvl="0" w:tplc="50D2EF8C">
      <w:start w:val="1"/>
      <w:numFmt w:val="lowerLetter"/>
      <w:lvlText w:val="(%1)"/>
      <w:lvlJc w:val="left"/>
      <w:pPr>
        <w:ind w:left="2910" w:hanging="360"/>
      </w:pPr>
      <w:rPr>
        <w:rFonts w:ascii="Calibri" w:eastAsia="Calibri" w:hAnsi="Calibri" w:cs="Times New Roman" w:hint="default"/>
      </w:rPr>
    </w:lvl>
    <w:lvl w:ilvl="1" w:tplc="0C090003" w:tentative="1">
      <w:start w:val="1"/>
      <w:numFmt w:val="bullet"/>
      <w:lvlText w:val="o"/>
      <w:lvlJc w:val="left"/>
      <w:pPr>
        <w:ind w:left="3630" w:hanging="360"/>
      </w:pPr>
      <w:rPr>
        <w:rFonts w:ascii="Courier New" w:hAnsi="Courier New" w:cs="Courier New" w:hint="default"/>
      </w:rPr>
    </w:lvl>
    <w:lvl w:ilvl="2" w:tplc="0C090005" w:tentative="1">
      <w:start w:val="1"/>
      <w:numFmt w:val="bullet"/>
      <w:lvlText w:val=""/>
      <w:lvlJc w:val="left"/>
      <w:pPr>
        <w:ind w:left="4350" w:hanging="360"/>
      </w:pPr>
      <w:rPr>
        <w:rFonts w:ascii="Wingdings" w:hAnsi="Wingdings" w:hint="default"/>
      </w:rPr>
    </w:lvl>
    <w:lvl w:ilvl="3" w:tplc="0C090001" w:tentative="1">
      <w:start w:val="1"/>
      <w:numFmt w:val="bullet"/>
      <w:lvlText w:val=""/>
      <w:lvlJc w:val="left"/>
      <w:pPr>
        <w:ind w:left="5070" w:hanging="360"/>
      </w:pPr>
      <w:rPr>
        <w:rFonts w:ascii="Symbol" w:hAnsi="Symbol" w:hint="default"/>
      </w:rPr>
    </w:lvl>
    <w:lvl w:ilvl="4" w:tplc="0C090003" w:tentative="1">
      <w:start w:val="1"/>
      <w:numFmt w:val="bullet"/>
      <w:lvlText w:val="o"/>
      <w:lvlJc w:val="left"/>
      <w:pPr>
        <w:ind w:left="5790" w:hanging="360"/>
      </w:pPr>
      <w:rPr>
        <w:rFonts w:ascii="Courier New" w:hAnsi="Courier New" w:cs="Courier New" w:hint="default"/>
      </w:rPr>
    </w:lvl>
    <w:lvl w:ilvl="5" w:tplc="0C090005" w:tentative="1">
      <w:start w:val="1"/>
      <w:numFmt w:val="bullet"/>
      <w:lvlText w:val=""/>
      <w:lvlJc w:val="left"/>
      <w:pPr>
        <w:ind w:left="6510" w:hanging="360"/>
      </w:pPr>
      <w:rPr>
        <w:rFonts w:ascii="Wingdings" w:hAnsi="Wingdings" w:hint="default"/>
      </w:rPr>
    </w:lvl>
    <w:lvl w:ilvl="6" w:tplc="0C090001" w:tentative="1">
      <w:start w:val="1"/>
      <w:numFmt w:val="bullet"/>
      <w:lvlText w:val=""/>
      <w:lvlJc w:val="left"/>
      <w:pPr>
        <w:ind w:left="7230" w:hanging="360"/>
      </w:pPr>
      <w:rPr>
        <w:rFonts w:ascii="Symbol" w:hAnsi="Symbol" w:hint="default"/>
      </w:rPr>
    </w:lvl>
    <w:lvl w:ilvl="7" w:tplc="0C090003" w:tentative="1">
      <w:start w:val="1"/>
      <w:numFmt w:val="bullet"/>
      <w:lvlText w:val="o"/>
      <w:lvlJc w:val="left"/>
      <w:pPr>
        <w:ind w:left="7950" w:hanging="360"/>
      </w:pPr>
      <w:rPr>
        <w:rFonts w:ascii="Courier New" w:hAnsi="Courier New" w:cs="Courier New" w:hint="default"/>
      </w:rPr>
    </w:lvl>
    <w:lvl w:ilvl="8" w:tplc="0C090005" w:tentative="1">
      <w:start w:val="1"/>
      <w:numFmt w:val="bullet"/>
      <w:lvlText w:val=""/>
      <w:lvlJc w:val="left"/>
      <w:pPr>
        <w:ind w:left="8670" w:hanging="360"/>
      </w:pPr>
      <w:rPr>
        <w:rFonts w:ascii="Wingdings" w:hAnsi="Wingdings" w:hint="default"/>
      </w:rPr>
    </w:lvl>
  </w:abstractNum>
  <w:abstractNum w:abstractNumId="8" w15:restartNumberingAfterBreak="0">
    <w:nsid w:val="346C4053"/>
    <w:multiLevelType w:val="hybridMultilevel"/>
    <w:tmpl w:val="C28865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F5C604E"/>
    <w:multiLevelType w:val="multilevel"/>
    <w:tmpl w:val="1804BF70"/>
    <w:lvl w:ilvl="0">
      <w:start w:val="1"/>
      <w:numFmt w:val="bullet"/>
      <w:pStyle w:val="Tablebullet1"/>
      <w:lvlText w:val=""/>
      <w:lvlJc w:val="left"/>
      <w:pPr>
        <w:ind w:left="361"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8E84307"/>
    <w:multiLevelType w:val="multilevel"/>
    <w:tmpl w:val="64C8A8E2"/>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55904590"/>
    <w:multiLevelType w:val="multilevel"/>
    <w:tmpl w:val="2E4A1C7A"/>
    <w:lvl w:ilvl="0">
      <w:start w:val="1"/>
      <w:numFmt w:val="lowerLetter"/>
      <w:lvlText w:val="%1)"/>
      <w:lvlJc w:val="left"/>
      <w:pPr>
        <w:ind w:left="252" w:hanging="360"/>
      </w:pPr>
    </w:lvl>
    <w:lvl w:ilvl="1">
      <w:start w:val="1"/>
      <w:numFmt w:val="lowerLetter"/>
      <w:lvlText w:val="%2)"/>
      <w:lvlJc w:val="left"/>
      <w:pPr>
        <w:ind w:left="612" w:hanging="360"/>
      </w:pPr>
    </w:lvl>
    <w:lvl w:ilvl="2">
      <w:start w:val="1"/>
      <w:numFmt w:val="lowerRoman"/>
      <w:lvlText w:val="%3)"/>
      <w:lvlJc w:val="left"/>
      <w:pPr>
        <w:ind w:left="972" w:hanging="360"/>
      </w:pPr>
    </w:lvl>
    <w:lvl w:ilvl="3">
      <w:start w:val="1"/>
      <w:numFmt w:val="decimal"/>
      <w:lvlText w:val="(%4)"/>
      <w:lvlJc w:val="left"/>
      <w:pPr>
        <w:ind w:left="1332" w:hanging="360"/>
      </w:pPr>
    </w:lvl>
    <w:lvl w:ilvl="4">
      <w:start w:val="1"/>
      <w:numFmt w:val="lowerLetter"/>
      <w:lvlText w:val="(%5)"/>
      <w:lvlJc w:val="left"/>
      <w:pPr>
        <w:ind w:left="1692" w:hanging="360"/>
      </w:pPr>
    </w:lvl>
    <w:lvl w:ilvl="5">
      <w:start w:val="1"/>
      <w:numFmt w:val="lowerRoman"/>
      <w:lvlText w:val="(%6)"/>
      <w:lvlJc w:val="left"/>
      <w:pPr>
        <w:ind w:left="2052" w:hanging="360"/>
      </w:pPr>
    </w:lvl>
    <w:lvl w:ilvl="6">
      <w:start w:val="1"/>
      <w:numFmt w:val="decimal"/>
      <w:lvlText w:val="%7."/>
      <w:lvlJc w:val="left"/>
      <w:pPr>
        <w:ind w:left="2412" w:hanging="360"/>
      </w:pPr>
    </w:lvl>
    <w:lvl w:ilvl="7">
      <w:start w:val="1"/>
      <w:numFmt w:val="lowerLetter"/>
      <w:lvlText w:val="%8."/>
      <w:lvlJc w:val="left"/>
      <w:pPr>
        <w:ind w:left="2772" w:hanging="360"/>
      </w:pPr>
    </w:lvl>
    <w:lvl w:ilvl="8">
      <w:start w:val="1"/>
      <w:numFmt w:val="lowerRoman"/>
      <w:lvlText w:val="%9."/>
      <w:lvlJc w:val="left"/>
      <w:pPr>
        <w:ind w:left="3132" w:hanging="360"/>
      </w:pPr>
    </w:lvl>
  </w:abstractNum>
  <w:abstractNum w:abstractNumId="12" w15:restartNumberingAfterBreak="0">
    <w:nsid w:val="5C29533F"/>
    <w:multiLevelType w:val="multilevel"/>
    <w:tmpl w:val="7F2AE448"/>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bullet"/>
      <w:lvlText w:val=""/>
      <w:lvlJc w:val="left"/>
      <w:pPr>
        <w:ind w:left="1440" w:hanging="360"/>
      </w:pPr>
      <w:rPr>
        <w:rFonts w:ascii="Symbol" w:hAnsi="Symbol" w:hint="default"/>
      </w:rPr>
    </w:lvl>
    <w:lvl w:ilvl="4">
      <w:start w:val="1"/>
      <w:numFmt w:val="lowerRoman"/>
      <w:lvlText w:val="(%5)"/>
      <w:lvlJc w:val="left"/>
      <w:pPr>
        <w:tabs>
          <w:tab w:val="num" w:pos="2041"/>
        </w:tabs>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5FFD4598"/>
    <w:multiLevelType w:val="hybridMultilevel"/>
    <w:tmpl w:val="0D2C8F76"/>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14" w15:restartNumberingAfterBreak="0">
    <w:nsid w:val="607F2747"/>
    <w:multiLevelType w:val="hybridMultilevel"/>
    <w:tmpl w:val="AF12B450"/>
    <w:lvl w:ilvl="0" w:tplc="1BE0CEEE">
      <w:start w:val="1"/>
      <w:numFmt w:val="bullet"/>
      <w:lvlText w:val=""/>
      <w:lvlJc w:val="left"/>
      <w:pPr>
        <w:ind w:left="2520" w:hanging="360"/>
      </w:pPr>
      <w:rPr>
        <w:rFonts w:ascii="Symbol" w:hAnsi="Symbol" w:hint="default"/>
        <w:color w:val="165788"/>
      </w:rPr>
    </w:lvl>
    <w:lvl w:ilvl="1" w:tplc="0C090003">
      <w:start w:val="1"/>
      <w:numFmt w:val="bullet"/>
      <w:lvlText w:val="o"/>
      <w:lvlJc w:val="left"/>
      <w:pPr>
        <w:ind w:left="2247" w:hanging="360"/>
      </w:pPr>
      <w:rPr>
        <w:rFonts w:ascii="Courier New" w:hAnsi="Courier New" w:cs="Courier New" w:hint="default"/>
      </w:rPr>
    </w:lvl>
    <w:lvl w:ilvl="2" w:tplc="0C090005">
      <w:start w:val="1"/>
      <w:numFmt w:val="bullet"/>
      <w:lvlText w:val=""/>
      <w:lvlJc w:val="left"/>
      <w:pPr>
        <w:ind w:left="2967" w:hanging="360"/>
      </w:pPr>
      <w:rPr>
        <w:rFonts w:ascii="Wingdings" w:hAnsi="Wingdings" w:hint="default"/>
      </w:rPr>
    </w:lvl>
    <w:lvl w:ilvl="3" w:tplc="0C09000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15" w15:restartNumberingAfterBreak="0">
    <w:nsid w:val="6B1420C2"/>
    <w:multiLevelType w:val="multilevel"/>
    <w:tmpl w:val="4AB6B020"/>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107"/>
        </w:tabs>
        <w:ind w:left="1107" w:hanging="681"/>
      </w:pPr>
      <w:rPr>
        <w:rFonts w:ascii="Calibri" w:eastAsia="Times New Roman" w:hAnsi="Calibri" w:cs="Times New Roman"/>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7A696F2D"/>
    <w:multiLevelType w:val="hybridMultilevel"/>
    <w:tmpl w:val="A34E6C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168208282">
    <w:abstractNumId w:val="14"/>
  </w:num>
  <w:num w:numId="2" w16cid:durableId="1236548889">
    <w:abstractNumId w:val="6"/>
  </w:num>
  <w:num w:numId="3" w16cid:durableId="1951858734">
    <w:abstractNumId w:val="1"/>
  </w:num>
  <w:num w:numId="4" w16cid:durableId="1181361534">
    <w:abstractNumId w:val="14"/>
  </w:num>
  <w:num w:numId="5" w16cid:durableId="2010908649">
    <w:abstractNumId w:val="6"/>
  </w:num>
  <w:num w:numId="6" w16cid:durableId="200359693">
    <w:abstractNumId w:val="10"/>
  </w:num>
  <w:num w:numId="7" w16cid:durableId="2108386330">
    <w:abstractNumId w:val="13"/>
  </w:num>
  <w:num w:numId="8" w16cid:durableId="487744212">
    <w:abstractNumId w:val="3"/>
  </w:num>
  <w:num w:numId="9" w16cid:durableId="934748501">
    <w:abstractNumId w:val="11"/>
  </w:num>
  <w:num w:numId="10" w16cid:durableId="1100098768">
    <w:abstractNumId w:val="7"/>
  </w:num>
  <w:num w:numId="11" w16cid:durableId="1556774186">
    <w:abstractNumId w:val="15"/>
  </w:num>
  <w:num w:numId="12" w16cid:durableId="11202255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7589769">
    <w:abstractNumId w:val="12"/>
  </w:num>
  <w:num w:numId="14" w16cid:durableId="1625428005">
    <w:abstractNumId w:val="0"/>
  </w:num>
  <w:num w:numId="15" w16cid:durableId="1555386841">
    <w:abstractNumId w:val="8"/>
  </w:num>
  <w:num w:numId="16" w16cid:durableId="1233203202">
    <w:abstractNumId w:val="14"/>
  </w:num>
  <w:num w:numId="17" w16cid:durableId="1313564315">
    <w:abstractNumId w:val="5"/>
  </w:num>
  <w:num w:numId="18" w16cid:durableId="2011374042">
    <w:abstractNumId w:val="2"/>
  </w:num>
  <w:num w:numId="19" w16cid:durableId="788745676">
    <w:abstractNumId w:val="9"/>
  </w:num>
  <w:num w:numId="20" w16cid:durableId="1963150910">
    <w:abstractNumId w:val="5"/>
  </w:num>
  <w:num w:numId="21" w16cid:durableId="1577856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5753884">
    <w:abstractNumId w:val="16"/>
  </w:num>
  <w:num w:numId="23" w16cid:durableId="151067572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n, Annabelle">
    <w15:presenceInfo w15:providerId="AD" w15:userId="S::Annabelle.Wan@aff.gov.au::12adcdc2-57c3-41a0-880a-f07b68b75d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02EB"/>
    <w:rsid w:val="000019D8"/>
    <w:rsid w:val="00005716"/>
    <w:rsid w:val="00005D08"/>
    <w:rsid w:val="000060C0"/>
    <w:rsid w:val="0000630A"/>
    <w:rsid w:val="0000741C"/>
    <w:rsid w:val="000078E1"/>
    <w:rsid w:val="00014181"/>
    <w:rsid w:val="00014477"/>
    <w:rsid w:val="00014EF2"/>
    <w:rsid w:val="00015B2F"/>
    <w:rsid w:val="00017045"/>
    <w:rsid w:val="00017A89"/>
    <w:rsid w:val="00017D95"/>
    <w:rsid w:val="000222F2"/>
    <w:rsid w:val="0002235A"/>
    <w:rsid w:val="00023ECD"/>
    <w:rsid w:val="00024658"/>
    <w:rsid w:val="00025144"/>
    <w:rsid w:val="00025281"/>
    <w:rsid w:val="00025518"/>
    <w:rsid w:val="0002599C"/>
    <w:rsid w:val="000305AC"/>
    <w:rsid w:val="0003206F"/>
    <w:rsid w:val="00032806"/>
    <w:rsid w:val="00032FCB"/>
    <w:rsid w:val="00035E72"/>
    <w:rsid w:val="00036E1B"/>
    <w:rsid w:val="00037281"/>
    <w:rsid w:val="0003738E"/>
    <w:rsid w:val="000377F5"/>
    <w:rsid w:val="00040353"/>
    <w:rsid w:val="00040A05"/>
    <w:rsid w:val="00040A36"/>
    <w:rsid w:val="00040D55"/>
    <w:rsid w:val="000412C3"/>
    <w:rsid w:val="00042F16"/>
    <w:rsid w:val="0004392F"/>
    <w:rsid w:val="00044EE0"/>
    <w:rsid w:val="00045573"/>
    <w:rsid w:val="00045D7B"/>
    <w:rsid w:val="00046713"/>
    <w:rsid w:val="0004781A"/>
    <w:rsid w:val="00047D89"/>
    <w:rsid w:val="000507A4"/>
    <w:rsid w:val="00050E63"/>
    <w:rsid w:val="0005195E"/>
    <w:rsid w:val="00053D28"/>
    <w:rsid w:val="00054038"/>
    <w:rsid w:val="00054908"/>
    <w:rsid w:val="0005498C"/>
    <w:rsid w:val="00055BD6"/>
    <w:rsid w:val="00055D84"/>
    <w:rsid w:val="000612FA"/>
    <w:rsid w:val="00064490"/>
    <w:rsid w:val="0006715A"/>
    <w:rsid w:val="00067276"/>
    <w:rsid w:val="000708B1"/>
    <w:rsid w:val="0007157E"/>
    <w:rsid w:val="00071DE3"/>
    <w:rsid w:val="00072DAC"/>
    <w:rsid w:val="000736BC"/>
    <w:rsid w:val="00073788"/>
    <w:rsid w:val="00073F22"/>
    <w:rsid w:val="0007461A"/>
    <w:rsid w:val="00074E80"/>
    <w:rsid w:val="00076C83"/>
    <w:rsid w:val="000773F8"/>
    <w:rsid w:val="0007765A"/>
    <w:rsid w:val="000809FC"/>
    <w:rsid w:val="000815CA"/>
    <w:rsid w:val="00081F24"/>
    <w:rsid w:val="00082349"/>
    <w:rsid w:val="00084A77"/>
    <w:rsid w:val="000853AE"/>
    <w:rsid w:val="00085ED9"/>
    <w:rsid w:val="0008623C"/>
    <w:rsid w:val="0008691D"/>
    <w:rsid w:val="00090A92"/>
    <w:rsid w:val="00091901"/>
    <w:rsid w:val="000932F5"/>
    <w:rsid w:val="000939AA"/>
    <w:rsid w:val="00093DE7"/>
    <w:rsid w:val="0009408F"/>
    <w:rsid w:val="000946D7"/>
    <w:rsid w:val="00094BBD"/>
    <w:rsid w:val="00095098"/>
    <w:rsid w:val="00096097"/>
    <w:rsid w:val="0009662B"/>
    <w:rsid w:val="0009667A"/>
    <w:rsid w:val="00097513"/>
    <w:rsid w:val="0009784D"/>
    <w:rsid w:val="000A048C"/>
    <w:rsid w:val="000A0D24"/>
    <w:rsid w:val="000A212F"/>
    <w:rsid w:val="000A213B"/>
    <w:rsid w:val="000A253E"/>
    <w:rsid w:val="000A2BE5"/>
    <w:rsid w:val="000A4D3D"/>
    <w:rsid w:val="000A5600"/>
    <w:rsid w:val="000A654C"/>
    <w:rsid w:val="000A751A"/>
    <w:rsid w:val="000A76DC"/>
    <w:rsid w:val="000B00B7"/>
    <w:rsid w:val="000B26F5"/>
    <w:rsid w:val="000B347A"/>
    <w:rsid w:val="000B355E"/>
    <w:rsid w:val="000B3805"/>
    <w:rsid w:val="000B41FA"/>
    <w:rsid w:val="000B57A6"/>
    <w:rsid w:val="000B6B8A"/>
    <w:rsid w:val="000B6CA2"/>
    <w:rsid w:val="000C01BF"/>
    <w:rsid w:val="000C043F"/>
    <w:rsid w:val="000C1326"/>
    <w:rsid w:val="000C2F5D"/>
    <w:rsid w:val="000C341E"/>
    <w:rsid w:val="000C46D6"/>
    <w:rsid w:val="000C49FE"/>
    <w:rsid w:val="000C5C81"/>
    <w:rsid w:val="000C5FBC"/>
    <w:rsid w:val="000C65A7"/>
    <w:rsid w:val="000D002C"/>
    <w:rsid w:val="000D0352"/>
    <w:rsid w:val="000D0AB9"/>
    <w:rsid w:val="000D189F"/>
    <w:rsid w:val="000D1A63"/>
    <w:rsid w:val="000D1BC6"/>
    <w:rsid w:val="000D1EBD"/>
    <w:rsid w:val="000D2F4E"/>
    <w:rsid w:val="000D7563"/>
    <w:rsid w:val="000D7A67"/>
    <w:rsid w:val="000E0985"/>
    <w:rsid w:val="000E0E53"/>
    <w:rsid w:val="000E13CB"/>
    <w:rsid w:val="000E2D2C"/>
    <w:rsid w:val="000E4406"/>
    <w:rsid w:val="000E515C"/>
    <w:rsid w:val="000E566C"/>
    <w:rsid w:val="000E67A4"/>
    <w:rsid w:val="000E6CC2"/>
    <w:rsid w:val="000E7A85"/>
    <w:rsid w:val="000F14CA"/>
    <w:rsid w:val="000F21D6"/>
    <w:rsid w:val="000F294D"/>
    <w:rsid w:val="000F3376"/>
    <w:rsid w:val="000F3918"/>
    <w:rsid w:val="000F5391"/>
    <w:rsid w:val="000F565F"/>
    <w:rsid w:val="000F624D"/>
    <w:rsid w:val="00100021"/>
    <w:rsid w:val="00100A2E"/>
    <w:rsid w:val="0010114C"/>
    <w:rsid w:val="00103736"/>
    <w:rsid w:val="001055E6"/>
    <w:rsid w:val="0010612A"/>
    <w:rsid w:val="001072B0"/>
    <w:rsid w:val="0010770C"/>
    <w:rsid w:val="00107DA0"/>
    <w:rsid w:val="00110BF0"/>
    <w:rsid w:val="001122AC"/>
    <w:rsid w:val="001122EC"/>
    <w:rsid w:val="00113365"/>
    <w:rsid w:val="00113E78"/>
    <w:rsid w:val="00114145"/>
    <w:rsid w:val="00117C31"/>
    <w:rsid w:val="00120069"/>
    <w:rsid w:val="00120983"/>
    <w:rsid w:val="0012266B"/>
    <w:rsid w:val="0012341E"/>
    <w:rsid w:val="00123642"/>
    <w:rsid w:val="001249FF"/>
    <w:rsid w:val="00125E8D"/>
    <w:rsid w:val="00126432"/>
    <w:rsid w:val="00126735"/>
    <w:rsid w:val="00126D36"/>
    <w:rsid w:val="00130BE6"/>
    <w:rsid w:val="00132D78"/>
    <w:rsid w:val="0013431B"/>
    <w:rsid w:val="00135CEA"/>
    <w:rsid w:val="00137B40"/>
    <w:rsid w:val="0014257C"/>
    <w:rsid w:val="001439FE"/>
    <w:rsid w:val="001445AA"/>
    <w:rsid w:val="00144C6B"/>
    <w:rsid w:val="00145BBF"/>
    <w:rsid w:val="00147534"/>
    <w:rsid w:val="0014790E"/>
    <w:rsid w:val="00147C0D"/>
    <w:rsid w:val="00150A91"/>
    <w:rsid w:val="00151072"/>
    <w:rsid w:val="00151182"/>
    <w:rsid w:val="0015135F"/>
    <w:rsid w:val="001513B1"/>
    <w:rsid w:val="00151B6F"/>
    <w:rsid w:val="001526E7"/>
    <w:rsid w:val="00152811"/>
    <w:rsid w:val="00152F6B"/>
    <w:rsid w:val="00153317"/>
    <w:rsid w:val="00154C46"/>
    <w:rsid w:val="0015543B"/>
    <w:rsid w:val="00160CC1"/>
    <w:rsid w:val="00160FE5"/>
    <w:rsid w:val="0016240E"/>
    <w:rsid w:val="0016353C"/>
    <w:rsid w:val="00166448"/>
    <w:rsid w:val="0016781F"/>
    <w:rsid w:val="00167C47"/>
    <w:rsid w:val="00170D00"/>
    <w:rsid w:val="00171585"/>
    <w:rsid w:val="00172506"/>
    <w:rsid w:val="00172DBF"/>
    <w:rsid w:val="00173294"/>
    <w:rsid w:val="00174795"/>
    <w:rsid w:val="0017600F"/>
    <w:rsid w:val="001767F6"/>
    <w:rsid w:val="00176E1B"/>
    <w:rsid w:val="00176E71"/>
    <w:rsid w:val="00177777"/>
    <w:rsid w:val="001803D4"/>
    <w:rsid w:val="00180F9B"/>
    <w:rsid w:val="00180FE9"/>
    <w:rsid w:val="001824BC"/>
    <w:rsid w:val="001845DA"/>
    <w:rsid w:val="0018515A"/>
    <w:rsid w:val="0018516B"/>
    <w:rsid w:val="00185678"/>
    <w:rsid w:val="001858CC"/>
    <w:rsid w:val="00186790"/>
    <w:rsid w:val="001874BD"/>
    <w:rsid w:val="00191695"/>
    <w:rsid w:val="0019240A"/>
    <w:rsid w:val="00193A20"/>
    <w:rsid w:val="00194805"/>
    <w:rsid w:val="00195891"/>
    <w:rsid w:val="001958EC"/>
    <w:rsid w:val="0019612D"/>
    <w:rsid w:val="0019677F"/>
    <w:rsid w:val="00196C0F"/>
    <w:rsid w:val="00197470"/>
    <w:rsid w:val="0019752B"/>
    <w:rsid w:val="001A22A7"/>
    <w:rsid w:val="001A2DCE"/>
    <w:rsid w:val="001A34EA"/>
    <w:rsid w:val="001A383F"/>
    <w:rsid w:val="001A3E5D"/>
    <w:rsid w:val="001A5D3F"/>
    <w:rsid w:val="001A63BB"/>
    <w:rsid w:val="001A6F0C"/>
    <w:rsid w:val="001A7659"/>
    <w:rsid w:val="001A76B2"/>
    <w:rsid w:val="001B06F5"/>
    <w:rsid w:val="001B1356"/>
    <w:rsid w:val="001B1B08"/>
    <w:rsid w:val="001B2279"/>
    <w:rsid w:val="001B2DFF"/>
    <w:rsid w:val="001B367F"/>
    <w:rsid w:val="001B4510"/>
    <w:rsid w:val="001B5B49"/>
    <w:rsid w:val="001B7C81"/>
    <w:rsid w:val="001C056B"/>
    <w:rsid w:val="001C0E5D"/>
    <w:rsid w:val="001C171C"/>
    <w:rsid w:val="001C17F1"/>
    <w:rsid w:val="001C23BF"/>
    <w:rsid w:val="001C388D"/>
    <w:rsid w:val="001C3B71"/>
    <w:rsid w:val="001C3FCD"/>
    <w:rsid w:val="001C53BB"/>
    <w:rsid w:val="001C65BD"/>
    <w:rsid w:val="001D01B9"/>
    <w:rsid w:val="001D0E4F"/>
    <w:rsid w:val="001D1171"/>
    <w:rsid w:val="001D189E"/>
    <w:rsid w:val="001D1D72"/>
    <w:rsid w:val="001D2453"/>
    <w:rsid w:val="001D2711"/>
    <w:rsid w:val="001D2959"/>
    <w:rsid w:val="001D37A1"/>
    <w:rsid w:val="001D37BC"/>
    <w:rsid w:val="001D42B9"/>
    <w:rsid w:val="001E00A7"/>
    <w:rsid w:val="001E3E17"/>
    <w:rsid w:val="001E4DCE"/>
    <w:rsid w:val="001E626A"/>
    <w:rsid w:val="001E6C77"/>
    <w:rsid w:val="001E7A0A"/>
    <w:rsid w:val="001E7F3D"/>
    <w:rsid w:val="001F0D70"/>
    <w:rsid w:val="001F39C4"/>
    <w:rsid w:val="001F39C9"/>
    <w:rsid w:val="001F4207"/>
    <w:rsid w:val="001F4315"/>
    <w:rsid w:val="001F4844"/>
    <w:rsid w:val="001F5FC8"/>
    <w:rsid w:val="001F73B1"/>
    <w:rsid w:val="00203510"/>
    <w:rsid w:val="00203F7A"/>
    <w:rsid w:val="00205C06"/>
    <w:rsid w:val="00205F4B"/>
    <w:rsid w:val="00206368"/>
    <w:rsid w:val="0020678D"/>
    <w:rsid w:val="00206A8A"/>
    <w:rsid w:val="002103AE"/>
    <w:rsid w:val="00211519"/>
    <w:rsid w:val="00212E99"/>
    <w:rsid w:val="00213627"/>
    <w:rsid w:val="00214631"/>
    <w:rsid w:val="002162FA"/>
    <w:rsid w:val="00216A57"/>
    <w:rsid w:val="00216E0D"/>
    <w:rsid w:val="00216F59"/>
    <w:rsid w:val="00217178"/>
    <w:rsid w:val="00217481"/>
    <w:rsid w:val="0022292B"/>
    <w:rsid w:val="002260C0"/>
    <w:rsid w:val="0022674F"/>
    <w:rsid w:val="0022723A"/>
    <w:rsid w:val="0022724E"/>
    <w:rsid w:val="0022764C"/>
    <w:rsid w:val="002278EF"/>
    <w:rsid w:val="00230517"/>
    <w:rsid w:val="00230523"/>
    <w:rsid w:val="002312BF"/>
    <w:rsid w:val="00231BE6"/>
    <w:rsid w:val="002333C3"/>
    <w:rsid w:val="00234ED4"/>
    <w:rsid w:val="002356BF"/>
    <w:rsid w:val="00235991"/>
    <w:rsid w:val="00235CC0"/>
    <w:rsid w:val="00237AD9"/>
    <w:rsid w:val="0024032B"/>
    <w:rsid w:val="00240A61"/>
    <w:rsid w:val="00240FA7"/>
    <w:rsid w:val="002415BC"/>
    <w:rsid w:val="0024197A"/>
    <w:rsid w:val="0024197D"/>
    <w:rsid w:val="00242ACA"/>
    <w:rsid w:val="00242FB2"/>
    <w:rsid w:val="00244296"/>
    <w:rsid w:val="00244AEC"/>
    <w:rsid w:val="00245FE2"/>
    <w:rsid w:val="002475D8"/>
    <w:rsid w:val="00247EEF"/>
    <w:rsid w:val="00251237"/>
    <w:rsid w:val="00251293"/>
    <w:rsid w:val="00253B55"/>
    <w:rsid w:val="00254C00"/>
    <w:rsid w:val="00255BD2"/>
    <w:rsid w:val="00263339"/>
    <w:rsid w:val="0026334C"/>
    <w:rsid w:val="00264BDF"/>
    <w:rsid w:val="00265426"/>
    <w:rsid w:val="002666C0"/>
    <w:rsid w:val="00267706"/>
    <w:rsid w:val="00267C0B"/>
    <w:rsid w:val="0027006B"/>
    <w:rsid w:val="002704B1"/>
    <w:rsid w:val="002704FA"/>
    <w:rsid w:val="00271C24"/>
    <w:rsid w:val="00273419"/>
    <w:rsid w:val="00273687"/>
    <w:rsid w:val="00273CE3"/>
    <w:rsid w:val="002740FC"/>
    <w:rsid w:val="00274312"/>
    <w:rsid w:val="00274788"/>
    <w:rsid w:val="002755CE"/>
    <w:rsid w:val="00275E62"/>
    <w:rsid w:val="002764E4"/>
    <w:rsid w:val="00276AF0"/>
    <w:rsid w:val="00276F91"/>
    <w:rsid w:val="0027752C"/>
    <w:rsid w:val="00277A35"/>
    <w:rsid w:val="002827C9"/>
    <w:rsid w:val="00282940"/>
    <w:rsid w:val="00282ED8"/>
    <w:rsid w:val="002838C6"/>
    <w:rsid w:val="00285007"/>
    <w:rsid w:val="002855E2"/>
    <w:rsid w:val="00285797"/>
    <w:rsid w:val="00285A55"/>
    <w:rsid w:val="00285ACA"/>
    <w:rsid w:val="00290759"/>
    <w:rsid w:val="00291A00"/>
    <w:rsid w:val="00292D96"/>
    <w:rsid w:val="002945A3"/>
    <w:rsid w:val="002949A9"/>
    <w:rsid w:val="00295CF4"/>
    <w:rsid w:val="002964BB"/>
    <w:rsid w:val="00296BA4"/>
    <w:rsid w:val="00296F6F"/>
    <w:rsid w:val="00297339"/>
    <w:rsid w:val="002A08A1"/>
    <w:rsid w:val="002A19B4"/>
    <w:rsid w:val="002A3FD8"/>
    <w:rsid w:val="002A3FE1"/>
    <w:rsid w:val="002A517F"/>
    <w:rsid w:val="002A7B3D"/>
    <w:rsid w:val="002A7CAB"/>
    <w:rsid w:val="002B07F3"/>
    <w:rsid w:val="002B19C5"/>
    <w:rsid w:val="002B2448"/>
    <w:rsid w:val="002B2AD9"/>
    <w:rsid w:val="002B4905"/>
    <w:rsid w:val="002B5D90"/>
    <w:rsid w:val="002B6B6B"/>
    <w:rsid w:val="002B78FC"/>
    <w:rsid w:val="002C0323"/>
    <w:rsid w:val="002C044C"/>
    <w:rsid w:val="002C0CD3"/>
    <w:rsid w:val="002C1A4B"/>
    <w:rsid w:val="002C2C2E"/>
    <w:rsid w:val="002C3423"/>
    <w:rsid w:val="002C54BA"/>
    <w:rsid w:val="002C64D7"/>
    <w:rsid w:val="002C695E"/>
    <w:rsid w:val="002C6A66"/>
    <w:rsid w:val="002C72EC"/>
    <w:rsid w:val="002D02B5"/>
    <w:rsid w:val="002D2193"/>
    <w:rsid w:val="002D4F22"/>
    <w:rsid w:val="002D4F2A"/>
    <w:rsid w:val="002D526D"/>
    <w:rsid w:val="002D6F6A"/>
    <w:rsid w:val="002D74EA"/>
    <w:rsid w:val="002E0FD6"/>
    <w:rsid w:val="002E1BE7"/>
    <w:rsid w:val="002E2AE8"/>
    <w:rsid w:val="002E3096"/>
    <w:rsid w:val="002E32A5"/>
    <w:rsid w:val="002E3AC0"/>
    <w:rsid w:val="002E3E04"/>
    <w:rsid w:val="002E46B4"/>
    <w:rsid w:val="002E5439"/>
    <w:rsid w:val="002E5A44"/>
    <w:rsid w:val="002E6415"/>
    <w:rsid w:val="002E7DC7"/>
    <w:rsid w:val="002F0A06"/>
    <w:rsid w:val="002F1E54"/>
    <w:rsid w:val="002F291F"/>
    <w:rsid w:val="002F2B90"/>
    <w:rsid w:val="002F3559"/>
    <w:rsid w:val="002F35C9"/>
    <w:rsid w:val="002F425A"/>
    <w:rsid w:val="002F427E"/>
    <w:rsid w:val="002F4B5C"/>
    <w:rsid w:val="002F5592"/>
    <w:rsid w:val="002F6467"/>
    <w:rsid w:val="002F6977"/>
    <w:rsid w:val="00301D55"/>
    <w:rsid w:val="00302231"/>
    <w:rsid w:val="0030333F"/>
    <w:rsid w:val="00303C96"/>
    <w:rsid w:val="00303EFE"/>
    <w:rsid w:val="003043DC"/>
    <w:rsid w:val="0031254D"/>
    <w:rsid w:val="00313104"/>
    <w:rsid w:val="003138A9"/>
    <w:rsid w:val="00315863"/>
    <w:rsid w:val="00315CA5"/>
    <w:rsid w:val="003201C0"/>
    <w:rsid w:val="003205FF"/>
    <w:rsid w:val="003206E1"/>
    <w:rsid w:val="0032093D"/>
    <w:rsid w:val="003211AD"/>
    <w:rsid w:val="0032125F"/>
    <w:rsid w:val="00322D0C"/>
    <w:rsid w:val="003254A6"/>
    <w:rsid w:val="00330396"/>
    <w:rsid w:val="00330CA3"/>
    <w:rsid w:val="003322EE"/>
    <w:rsid w:val="003328AE"/>
    <w:rsid w:val="00333195"/>
    <w:rsid w:val="003337F6"/>
    <w:rsid w:val="00333ABC"/>
    <w:rsid w:val="00334AAB"/>
    <w:rsid w:val="00335221"/>
    <w:rsid w:val="003355F4"/>
    <w:rsid w:val="00335D7D"/>
    <w:rsid w:val="003376F1"/>
    <w:rsid w:val="00337A2C"/>
    <w:rsid w:val="00340448"/>
    <w:rsid w:val="003448D2"/>
    <w:rsid w:val="00344946"/>
    <w:rsid w:val="00345648"/>
    <w:rsid w:val="00345D1B"/>
    <w:rsid w:val="003474BF"/>
    <w:rsid w:val="00347BE7"/>
    <w:rsid w:val="00347F23"/>
    <w:rsid w:val="00351991"/>
    <w:rsid w:val="00353F92"/>
    <w:rsid w:val="00354088"/>
    <w:rsid w:val="0035554D"/>
    <w:rsid w:val="00357875"/>
    <w:rsid w:val="00357E09"/>
    <w:rsid w:val="00360EF6"/>
    <w:rsid w:val="00360FDD"/>
    <w:rsid w:val="00361037"/>
    <w:rsid w:val="003611C4"/>
    <w:rsid w:val="0036578A"/>
    <w:rsid w:val="003673F7"/>
    <w:rsid w:val="0037233A"/>
    <w:rsid w:val="00374908"/>
    <w:rsid w:val="00376D2D"/>
    <w:rsid w:val="00376FE4"/>
    <w:rsid w:val="003771E8"/>
    <w:rsid w:val="00377C3E"/>
    <w:rsid w:val="00381256"/>
    <w:rsid w:val="0038139F"/>
    <w:rsid w:val="003824C6"/>
    <w:rsid w:val="00382536"/>
    <w:rsid w:val="003825E5"/>
    <w:rsid w:val="00382769"/>
    <w:rsid w:val="003832B2"/>
    <w:rsid w:val="00383727"/>
    <w:rsid w:val="00383D5B"/>
    <w:rsid w:val="00383DB3"/>
    <w:rsid w:val="00384379"/>
    <w:rsid w:val="0038473A"/>
    <w:rsid w:val="0038537A"/>
    <w:rsid w:val="003865B8"/>
    <w:rsid w:val="00386D5C"/>
    <w:rsid w:val="00391F21"/>
    <w:rsid w:val="003926E9"/>
    <w:rsid w:val="00393383"/>
    <w:rsid w:val="00394D74"/>
    <w:rsid w:val="003950BC"/>
    <w:rsid w:val="00395435"/>
    <w:rsid w:val="003958BE"/>
    <w:rsid w:val="00395F81"/>
    <w:rsid w:val="0039736E"/>
    <w:rsid w:val="00397F3D"/>
    <w:rsid w:val="003A02B2"/>
    <w:rsid w:val="003A1785"/>
    <w:rsid w:val="003A372C"/>
    <w:rsid w:val="003A563A"/>
    <w:rsid w:val="003A5A0A"/>
    <w:rsid w:val="003A6AB2"/>
    <w:rsid w:val="003A7993"/>
    <w:rsid w:val="003B1CE1"/>
    <w:rsid w:val="003B3338"/>
    <w:rsid w:val="003B3A73"/>
    <w:rsid w:val="003B48DA"/>
    <w:rsid w:val="003B7908"/>
    <w:rsid w:val="003B7B72"/>
    <w:rsid w:val="003C0AC7"/>
    <w:rsid w:val="003C2CBA"/>
    <w:rsid w:val="003D131D"/>
    <w:rsid w:val="003D2CBE"/>
    <w:rsid w:val="003D4188"/>
    <w:rsid w:val="003D68C5"/>
    <w:rsid w:val="003D70A8"/>
    <w:rsid w:val="003E0742"/>
    <w:rsid w:val="003E13AE"/>
    <w:rsid w:val="003E1E4C"/>
    <w:rsid w:val="003E3C46"/>
    <w:rsid w:val="003E45EB"/>
    <w:rsid w:val="003E4FE3"/>
    <w:rsid w:val="003E5520"/>
    <w:rsid w:val="003E5BDD"/>
    <w:rsid w:val="003E5D99"/>
    <w:rsid w:val="003F0562"/>
    <w:rsid w:val="003F0909"/>
    <w:rsid w:val="003F0CF8"/>
    <w:rsid w:val="003F14B7"/>
    <w:rsid w:val="003F17C2"/>
    <w:rsid w:val="003F1C41"/>
    <w:rsid w:val="003F3405"/>
    <w:rsid w:val="003F3E68"/>
    <w:rsid w:val="003F4741"/>
    <w:rsid w:val="003F4F59"/>
    <w:rsid w:val="003F5945"/>
    <w:rsid w:val="003F5B62"/>
    <w:rsid w:val="003F7AF3"/>
    <w:rsid w:val="00400408"/>
    <w:rsid w:val="00401730"/>
    <w:rsid w:val="00401E42"/>
    <w:rsid w:val="00402650"/>
    <w:rsid w:val="00403BEF"/>
    <w:rsid w:val="004043A8"/>
    <w:rsid w:val="004043BA"/>
    <w:rsid w:val="00404DF6"/>
    <w:rsid w:val="00407D7D"/>
    <w:rsid w:val="00410E80"/>
    <w:rsid w:val="00411B84"/>
    <w:rsid w:val="00411DA4"/>
    <w:rsid w:val="0041274F"/>
    <w:rsid w:val="004137D3"/>
    <w:rsid w:val="00415C05"/>
    <w:rsid w:val="00416A6D"/>
    <w:rsid w:val="00420193"/>
    <w:rsid w:val="0042076B"/>
    <w:rsid w:val="00420914"/>
    <w:rsid w:val="00422A0B"/>
    <w:rsid w:val="00423D8C"/>
    <w:rsid w:val="00425786"/>
    <w:rsid w:val="0042582E"/>
    <w:rsid w:val="00426DE1"/>
    <w:rsid w:val="004314B3"/>
    <w:rsid w:val="00432801"/>
    <w:rsid w:val="0043354B"/>
    <w:rsid w:val="00434334"/>
    <w:rsid w:val="0043488E"/>
    <w:rsid w:val="00434CD6"/>
    <w:rsid w:val="00436F25"/>
    <w:rsid w:val="00436FE0"/>
    <w:rsid w:val="00440E21"/>
    <w:rsid w:val="00443176"/>
    <w:rsid w:val="00444830"/>
    <w:rsid w:val="00444C15"/>
    <w:rsid w:val="00446347"/>
    <w:rsid w:val="0044690A"/>
    <w:rsid w:val="00447DBD"/>
    <w:rsid w:val="00452044"/>
    <w:rsid w:val="00453238"/>
    <w:rsid w:val="00454AA6"/>
    <w:rsid w:val="00455479"/>
    <w:rsid w:val="00455642"/>
    <w:rsid w:val="00455F64"/>
    <w:rsid w:val="0045670C"/>
    <w:rsid w:val="00456C0B"/>
    <w:rsid w:val="00457FE0"/>
    <w:rsid w:val="004601DB"/>
    <w:rsid w:val="004602E8"/>
    <w:rsid w:val="00460DC2"/>
    <w:rsid w:val="004626E5"/>
    <w:rsid w:val="00462774"/>
    <w:rsid w:val="0046279E"/>
    <w:rsid w:val="00465A16"/>
    <w:rsid w:val="00465F6F"/>
    <w:rsid w:val="004667EC"/>
    <w:rsid w:val="00466ED8"/>
    <w:rsid w:val="0046729D"/>
    <w:rsid w:val="004714C9"/>
    <w:rsid w:val="00471DC1"/>
    <w:rsid w:val="004727EA"/>
    <w:rsid w:val="00473256"/>
    <w:rsid w:val="004735FC"/>
    <w:rsid w:val="00480B61"/>
    <w:rsid w:val="0048360F"/>
    <w:rsid w:val="004836B4"/>
    <w:rsid w:val="00483832"/>
    <w:rsid w:val="004850B6"/>
    <w:rsid w:val="00485ACE"/>
    <w:rsid w:val="00486B17"/>
    <w:rsid w:val="00487B32"/>
    <w:rsid w:val="00490EC5"/>
    <w:rsid w:val="0049146D"/>
    <w:rsid w:val="00491B6F"/>
    <w:rsid w:val="004921CB"/>
    <w:rsid w:val="0049339E"/>
    <w:rsid w:val="004940F3"/>
    <w:rsid w:val="004940FC"/>
    <w:rsid w:val="004946C3"/>
    <w:rsid w:val="00494FF4"/>
    <w:rsid w:val="0049533B"/>
    <w:rsid w:val="00495600"/>
    <w:rsid w:val="0049568E"/>
    <w:rsid w:val="00496370"/>
    <w:rsid w:val="00496692"/>
    <w:rsid w:val="004966E5"/>
    <w:rsid w:val="00497054"/>
    <w:rsid w:val="00497136"/>
    <w:rsid w:val="004977A0"/>
    <w:rsid w:val="004A30B4"/>
    <w:rsid w:val="004A3254"/>
    <w:rsid w:val="004A3BBC"/>
    <w:rsid w:val="004A3F84"/>
    <w:rsid w:val="004A4797"/>
    <w:rsid w:val="004A4F40"/>
    <w:rsid w:val="004A526D"/>
    <w:rsid w:val="004A738E"/>
    <w:rsid w:val="004B0441"/>
    <w:rsid w:val="004B1252"/>
    <w:rsid w:val="004B1F2B"/>
    <w:rsid w:val="004B2811"/>
    <w:rsid w:val="004B2886"/>
    <w:rsid w:val="004B2D6E"/>
    <w:rsid w:val="004B3705"/>
    <w:rsid w:val="004B52A8"/>
    <w:rsid w:val="004B5B58"/>
    <w:rsid w:val="004B5E1A"/>
    <w:rsid w:val="004B796D"/>
    <w:rsid w:val="004C20C9"/>
    <w:rsid w:val="004C2F53"/>
    <w:rsid w:val="004C3E5C"/>
    <w:rsid w:val="004C3FAD"/>
    <w:rsid w:val="004C47DC"/>
    <w:rsid w:val="004C51ED"/>
    <w:rsid w:val="004C5569"/>
    <w:rsid w:val="004C5B19"/>
    <w:rsid w:val="004C662C"/>
    <w:rsid w:val="004C68A0"/>
    <w:rsid w:val="004C6968"/>
    <w:rsid w:val="004C6A69"/>
    <w:rsid w:val="004C6C9B"/>
    <w:rsid w:val="004C6D06"/>
    <w:rsid w:val="004C78D3"/>
    <w:rsid w:val="004D0353"/>
    <w:rsid w:val="004D03E1"/>
    <w:rsid w:val="004D281A"/>
    <w:rsid w:val="004D49B1"/>
    <w:rsid w:val="004D62E5"/>
    <w:rsid w:val="004D6627"/>
    <w:rsid w:val="004D6FD6"/>
    <w:rsid w:val="004D70FD"/>
    <w:rsid w:val="004D7297"/>
    <w:rsid w:val="004E218B"/>
    <w:rsid w:val="004E255A"/>
    <w:rsid w:val="004E2975"/>
    <w:rsid w:val="004E2C73"/>
    <w:rsid w:val="004E3A39"/>
    <w:rsid w:val="004E4885"/>
    <w:rsid w:val="004E70B2"/>
    <w:rsid w:val="004E7DD7"/>
    <w:rsid w:val="004E7E71"/>
    <w:rsid w:val="004F3194"/>
    <w:rsid w:val="004F3BFF"/>
    <w:rsid w:val="004F3F12"/>
    <w:rsid w:val="004F3F62"/>
    <w:rsid w:val="004F4928"/>
    <w:rsid w:val="004F4937"/>
    <w:rsid w:val="004F49D8"/>
    <w:rsid w:val="004F4D26"/>
    <w:rsid w:val="004F5F0A"/>
    <w:rsid w:val="004F6606"/>
    <w:rsid w:val="004F71D9"/>
    <w:rsid w:val="0050007B"/>
    <w:rsid w:val="005004C0"/>
    <w:rsid w:val="00501CF9"/>
    <w:rsid w:val="00501E08"/>
    <w:rsid w:val="00502743"/>
    <w:rsid w:val="00502E27"/>
    <w:rsid w:val="00503C10"/>
    <w:rsid w:val="00504ACF"/>
    <w:rsid w:val="0050537C"/>
    <w:rsid w:val="005063E6"/>
    <w:rsid w:val="0050653D"/>
    <w:rsid w:val="0050718B"/>
    <w:rsid w:val="0050780A"/>
    <w:rsid w:val="005078A7"/>
    <w:rsid w:val="0051277E"/>
    <w:rsid w:val="00513550"/>
    <w:rsid w:val="005163D8"/>
    <w:rsid w:val="005165CF"/>
    <w:rsid w:val="00517C15"/>
    <w:rsid w:val="00520F8E"/>
    <w:rsid w:val="0052108C"/>
    <w:rsid w:val="00521E81"/>
    <w:rsid w:val="00522A7E"/>
    <w:rsid w:val="00522D87"/>
    <w:rsid w:val="00524613"/>
    <w:rsid w:val="00526975"/>
    <w:rsid w:val="00531430"/>
    <w:rsid w:val="00532B85"/>
    <w:rsid w:val="00532F12"/>
    <w:rsid w:val="0053301C"/>
    <w:rsid w:val="00533458"/>
    <w:rsid w:val="00534759"/>
    <w:rsid w:val="005368EF"/>
    <w:rsid w:val="005376F2"/>
    <w:rsid w:val="00540A20"/>
    <w:rsid w:val="005417FB"/>
    <w:rsid w:val="00543439"/>
    <w:rsid w:val="00543E88"/>
    <w:rsid w:val="0054412F"/>
    <w:rsid w:val="0054453C"/>
    <w:rsid w:val="00544737"/>
    <w:rsid w:val="00545B94"/>
    <w:rsid w:val="005476C1"/>
    <w:rsid w:val="00547781"/>
    <w:rsid w:val="005522DB"/>
    <w:rsid w:val="005523B2"/>
    <w:rsid w:val="00552D81"/>
    <w:rsid w:val="00557039"/>
    <w:rsid w:val="00560716"/>
    <w:rsid w:val="00560D2B"/>
    <w:rsid w:val="0056256F"/>
    <w:rsid w:val="005627F7"/>
    <w:rsid w:val="00562F86"/>
    <w:rsid w:val="00564268"/>
    <w:rsid w:val="005659F0"/>
    <w:rsid w:val="00565A95"/>
    <w:rsid w:val="005670B3"/>
    <w:rsid w:val="00567675"/>
    <w:rsid w:val="00571239"/>
    <w:rsid w:val="005718F6"/>
    <w:rsid w:val="00571A32"/>
    <w:rsid w:val="00571D6A"/>
    <w:rsid w:val="005729D0"/>
    <w:rsid w:val="0057330B"/>
    <w:rsid w:val="00574523"/>
    <w:rsid w:val="0057616D"/>
    <w:rsid w:val="0057670D"/>
    <w:rsid w:val="00580BB0"/>
    <w:rsid w:val="00581D45"/>
    <w:rsid w:val="00582DB8"/>
    <w:rsid w:val="00584380"/>
    <w:rsid w:val="00584E08"/>
    <w:rsid w:val="00584F33"/>
    <w:rsid w:val="00585AA8"/>
    <w:rsid w:val="00585FA9"/>
    <w:rsid w:val="0058727E"/>
    <w:rsid w:val="00587FBC"/>
    <w:rsid w:val="0059020B"/>
    <w:rsid w:val="00590896"/>
    <w:rsid w:val="00592F8E"/>
    <w:rsid w:val="00593200"/>
    <w:rsid w:val="00593C48"/>
    <w:rsid w:val="00593DCE"/>
    <w:rsid w:val="00594147"/>
    <w:rsid w:val="00596FD9"/>
    <w:rsid w:val="0059768C"/>
    <w:rsid w:val="005A03C6"/>
    <w:rsid w:val="005A06CC"/>
    <w:rsid w:val="005A0BF9"/>
    <w:rsid w:val="005A3A9E"/>
    <w:rsid w:val="005A67FB"/>
    <w:rsid w:val="005A6944"/>
    <w:rsid w:val="005A7D84"/>
    <w:rsid w:val="005B0FC7"/>
    <w:rsid w:val="005B1F46"/>
    <w:rsid w:val="005B21DA"/>
    <w:rsid w:val="005B358F"/>
    <w:rsid w:val="005B37D8"/>
    <w:rsid w:val="005B541A"/>
    <w:rsid w:val="005B780D"/>
    <w:rsid w:val="005B7878"/>
    <w:rsid w:val="005C0CD8"/>
    <w:rsid w:val="005C1570"/>
    <w:rsid w:val="005C1F52"/>
    <w:rsid w:val="005C3239"/>
    <w:rsid w:val="005C3454"/>
    <w:rsid w:val="005C3A69"/>
    <w:rsid w:val="005C4531"/>
    <w:rsid w:val="005C526B"/>
    <w:rsid w:val="005C55F9"/>
    <w:rsid w:val="005C5F79"/>
    <w:rsid w:val="005C6895"/>
    <w:rsid w:val="005C73F3"/>
    <w:rsid w:val="005D27E9"/>
    <w:rsid w:val="005D3ECD"/>
    <w:rsid w:val="005D4667"/>
    <w:rsid w:val="005D471E"/>
    <w:rsid w:val="005D4A9A"/>
    <w:rsid w:val="005D5801"/>
    <w:rsid w:val="005D686C"/>
    <w:rsid w:val="005E04DF"/>
    <w:rsid w:val="005E0CD7"/>
    <w:rsid w:val="005E155B"/>
    <w:rsid w:val="005E245A"/>
    <w:rsid w:val="005E38B7"/>
    <w:rsid w:val="005F1453"/>
    <w:rsid w:val="005F2315"/>
    <w:rsid w:val="005F4533"/>
    <w:rsid w:val="005F5879"/>
    <w:rsid w:val="00601914"/>
    <w:rsid w:val="00601FE9"/>
    <w:rsid w:val="00603200"/>
    <w:rsid w:val="00603952"/>
    <w:rsid w:val="00605697"/>
    <w:rsid w:val="006059D4"/>
    <w:rsid w:val="00606AA8"/>
    <w:rsid w:val="006105B4"/>
    <w:rsid w:val="0061199A"/>
    <w:rsid w:val="00611F6D"/>
    <w:rsid w:val="00611F8A"/>
    <w:rsid w:val="00612816"/>
    <w:rsid w:val="00612E48"/>
    <w:rsid w:val="006141B2"/>
    <w:rsid w:val="00614818"/>
    <w:rsid w:val="00615800"/>
    <w:rsid w:val="006160ED"/>
    <w:rsid w:val="0061642D"/>
    <w:rsid w:val="006176DC"/>
    <w:rsid w:val="00617732"/>
    <w:rsid w:val="006178F8"/>
    <w:rsid w:val="0062050E"/>
    <w:rsid w:val="00620DB1"/>
    <w:rsid w:val="00621717"/>
    <w:rsid w:val="00622589"/>
    <w:rsid w:val="006248B6"/>
    <w:rsid w:val="006259AC"/>
    <w:rsid w:val="00627D3D"/>
    <w:rsid w:val="006310BC"/>
    <w:rsid w:val="0063124D"/>
    <w:rsid w:val="006313CD"/>
    <w:rsid w:val="0063142B"/>
    <w:rsid w:val="00631FD3"/>
    <w:rsid w:val="00632302"/>
    <w:rsid w:val="006354EE"/>
    <w:rsid w:val="006364E8"/>
    <w:rsid w:val="00636CAD"/>
    <w:rsid w:val="006371E5"/>
    <w:rsid w:val="00637583"/>
    <w:rsid w:val="006375C5"/>
    <w:rsid w:val="00637893"/>
    <w:rsid w:val="00645AA3"/>
    <w:rsid w:val="00646379"/>
    <w:rsid w:val="00646587"/>
    <w:rsid w:val="006466D3"/>
    <w:rsid w:val="00646DF7"/>
    <w:rsid w:val="00652B92"/>
    <w:rsid w:val="00652C9E"/>
    <w:rsid w:val="00653279"/>
    <w:rsid w:val="00653533"/>
    <w:rsid w:val="00653C6F"/>
    <w:rsid w:val="006566B7"/>
    <w:rsid w:val="006567F3"/>
    <w:rsid w:val="00656B4F"/>
    <w:rsid w:val="0065725B"/>
    <w:rsid w:val="0065737B"/>
    <w:rsid w:val="00662688"/>
    <w:rsid w:val="00662CBA"/>
    <w:rsid w:val="00662EEF"/>
    <w:rsid w:val="0066347E"/>
    <w:rsid w:val="006638BF"/>
    <w:rsid w:val="00663C39"/>
    <w:rsid w:val="00663D3E"/>
    <w:rsid w:val="00664E36"/>
    <w:rsid w:val="00665AD1"/>
    <w:rsid w:val="00670073"/>
    <w:rsid w:val="00673812"/>
    <w:rsid w:val="00674C06"/>
    <w:rsid w:val="006750AD"/>
    <w:rsid w:val="00675E66"/>
    <w:rsid w:val="00676A89"/>
    <w:rsid w:val="00677CD9"/>
    <w:rsid w:val="00677FD3"/>
    <w:rsid w:val="00684152"/>
    <w:rsid w:val="00684C3F"/>
    <w:rsid w:val="00685C88"/>
    <w:rsid w:val="0068638B"/>
    <w:rsid w:val="00686AAF"/>
    <w:rsid w:val="006877EA"/>
    <w:rsid w:val="00692CB9"/>
    <w:rsid w:val="00694784"/>
    <w:rsid w:val="00694E10"/>
    <w:rsid w:val="00695FEC"/>
    <w:rsid w:val="0069604C"/>
    <w:rsid w:val="00696F03"/>
    <w:rsid w:val="006972AE"/>
    <w:rsid w:val="00697B94"/>
    <w:rsid w:val="006A1900"/>
    <w:rsid w:val="006A1BFF"/>
    <w:rsid w:val="006A2561"/>
    <w:rsid w:val="006A389E"/>
    <w:rsid w:val="006A5A8C"/>
    <w:rsid w:val="006A6788"/>
    <w:rsid w:val="006A681E"/>
    <w:rsid w:val="006A6A64"/>
    <w:rsid w:val="006B02BC"/>
    <w:rsid w:val="006B1342"/>
    <w:rsid w:val="006B1DAA"/>
    <w:rsid w:val="006B267F"/>
    <w:rsid w:val="006B3ED9"/>
    <w:rsid w:val="006B5944"/>
    <w:rsid w:val="006B5F6B"/>
    <w:rsid w:val="006B5FF8"/>
    <w:rsid w:val="006B644E"/>
    <w:rsid w:val="006B6F9B"/>
    <w:rsid w:val="006B77CF"/>
    <w:rsid w:val="006B7B46"/>
    <w:rsid w:val="006C00F1"/>
    <w:rsid w:val="006C2578"/>
    <w:rsid w:val="006C3FCE"/>
    <w:rsid w:val="006C472E"/>
    <w:rsid w:val="006C54F9"/>
    <w:rsid w:val="006C5922"/>
    <w:rsid w:val="006C595C"/>
    <w:rsid w:val="006C6159"/>
    <w:rsid w:val="006C7B4D"/>
    <w:rsid w:val="006D01F8"/>
    <w:rsid w:val="006D1029"/>
    <w:rsid w:val="006D171C"/>
    <w:rsid w:val="006D272E"/>
    <w:rsid w:val="006D279D"/>
    <w:rsid w:val="006D2933"/>
    <w:rsid w:val="006D2B6A"/>
    <w:rsid w:val="006D2E5E"/>
    <w:rsid w:val="006D411A"/>
    <w:rsid w:val="006D4665"/>
    <w:rsid w:val="006D5AF8"/>
    <w:rsid w:val="006D64F1"/>
    <w:rsid w:val="006D6CB2"/>
    <w:rsid w:val="006D76AD"/>
    <w:rsid w:val="006D7C89"/>
    <w:rsid w:val="006E0208"/>
    <w:rsid w:val="006E0E7A"/>
    <w:rsid w:val="006E2DD7"/>
    <w:rsid w:val="006E38E2"/>
    <w:rsid w:val="006E441D"/>
    <w:rsid w:val="006E5519"/>
    <w:rsid w:val="006E5861"/>
    <w:rsid w:val="006E682B"/>
    <w:rsid w:val="006F1EC3"/>
    <w:rsid w:val="006F27B4"/>
    <w:rsid w:val="006F3ABA"/>
    <w:rsid w:val="006F425E"/>
    <w:rsid w:val="006F42D6"/>
    <w:rsid w:val="006F4334"/>
    <w:rsid w:val="006F5785"/>
    <w:rsid w:val="006F5BB5"/>
    <w:rsid w:val="006F6720"/>
    <w:rsid w:val="006F7FB7"/>
    <w:rsid w:val="007017B2"/>
    <w:rsid w:val="007018D1"/>
    <w:rsid w:val="00703230"/>
    <w:rsid w:val="00703313"/>
    <w:rsid w:val="0070349B"/>
    <w:rsid w:val="00703799"/>
    <w:rsid w:val="00703A75"/>
    <w:rsid w:val="0070505D"/>
    <w:rsid w:val="007052E4"/>
    <w:rsid w:val="007073B2"/>
    <w:rsid w:val="00707488"/>
    <w:rsid w:val="007076FB"/>
    <w:rsid w:val="00710884"/>
    <w:rsid w:val="007116E8"/>
    <w:rsid w:val="00712650"/>
    <w:rsid w:val="007132CC"/>
    <w:rsid w:val="00714A65"/>
    <w:rsid w:val="00716360"/>
    <w:rsid w:val="00716A16"/>
    <w:rsid w:val="00716CAC"/>
    <w:rsid w:val="00717CEF"/>
    <w:rsid w:val="007217AE"/>
    <w:rsid w:val="007217C1"/>
    <w:rsid w:val="00722F61"/>
    <w:rsid w:val="00724BE5"/>
    <w:rsid w:val="00725423"/>
    <w:rsid w:val="00727444"/>
    <w:rsid w:val="00727962"/>
    <w:rsid w:val="0073000C"/>
    <w:rsid w:val="00732176"/>
    <w:rsid w:val="00732C83"/>
    <w:rsid w:val="00732D9D"/>
    <w:rsid w:val="007332A5"/>
    <w:rsid w:val="0073388E"/>
    <w:rsid w:val="00734577"/>
    <w:rsid w:val="007347A6"/>
    <w:rsid w:val="00741C3B"/>
    <w:rsid w:val="007433E5"/>
    <w:rsid w:val="00744040"/>
    <w:rsid w:val="007453F6"/>
    <w:rsid w:val="00745D78"/>
    <w:rsid w:val="00746E56"/>
    <w:rsid w:val="007474E5"/>
    <w:rsid w:val="00747A01"/>
    <w:rsid w:val="00747EF6"/>
    <w:rsid w:val="007503A4"/>
    <w:rsid w:val="007504B7"/>
    <w:rsid w:val="00750B67"/>
    <w:rsid w:val="007521D0"/>
    <w:rsid w:val="007536AE"/>
    <w:rsid w:val="0075442C"/>
    <w:rsid w:val="007545A8"/>
    <w:rsid w:val="00756D76"/>
    <w:rsid w:val="007604DC"/>
    <w:rsid w:val="007619AB"/>
    <w:rsid w:val="007623BC"/>
    <w:rsid w:val="00762664"/>
    <w:rsid w:val="00762BFF"/>
    <w:rsid w:val="00763C18"/>
    <w:rsid w:val="00764423"/>
    <w:rsid w:val="007650BD"/>
    <w:rsid w:val="00765CBC"/>
    <w:rsid w:val="00766CDE"/>
    <w:rsid w:val="00767F19"/>
    <w:rsid w:val="00770A4A"/>
    <w:rsid w:val="00771279"/>
    <w:rsid w:val="007766DA"/>
    <w:rsid w:val="0078429A"/>
    <w:rsid w:val="0078506A"/>
    <w:rsid w:val="00785D32"/>
    <w:rsid w:val="007869C7"/>
    <w:rsid w:val="00786E55"/>
    <w:rsid w:val="00786FEF"/>
    <w:rsid w:val="0078733D"/>
    <w:rsid w:val="00787371"/>
    <w:rsid w:val="0078793F"/>
    <w:rsid w:val="00791371"/>
    <w:rsid w:val="00792EC6"/>
    <w:rsid w:val="00792F3B"/>
    <w:rsid w:val="00793097"/>
    <w:rsid w:val="00793186"/>
    <w:rsid w:val="007959E5"/>
    <w:rsid w:val="007960A0"/>
    <w:rsid w:val="007968E7"/>
    <w:rsid w:val="00796B7E"/>
    <w:rsid w:val="00797FC5"/>
    <w:rsid w:val="007A1288"/>
    <w:rsid w:val="007A13F6"/>
    <w:rsid w:val="007A2994"/>
    <w:rsid w:val="007A49AE"/>
    <w:rsid w:val="007A539C"/>
    <w:rsid w:val="007A67F2"/>
    <w:rsid w:val="007B18F0"/>
    <w:rsid w:val="007B2787"/>
    <w:rsid w:val="007B2AC4"/>
    <w:rsid w:val="007B2D62"/>
    <w:rsid w:val="007B2F9B"/>
    <w:rsid w:val="007B3D9E"/>
    <w:rsid w:val="007B4E35"/>
    <w:rsid w:val="007B6565"/>
    <w:rsid w:val="007B6686"/>
    <w:rsid w:val="007B70A6"/>
    <w:rsid w:val="007B7380"/>
    <w:rsid w:val="007B75E9"/>
    <w:rsid w:val="007B76BE"/>
    <w:rsid w:val="007B7A36"/>
    <w:rsid w:val="007B7FE3"/>
    <w:rsid w:val="007C1A2B"/>
    <w:rsid w:val="007C2178"/>
    <w:rsid w:val="007C36CC"/>
    <w:rsid w:val="007C67F9"/>
    <w:rsid w:val="007D02F7"/>
    <w:rsid w:val="007D1024"/>
    <w:rsid w:val="007D13A4"/>
    <w:rsid w:val="007D1693"/>
    <w:rsid w:val="007D1ABA"/>
    <w:rsid w:val="007D23F0"/>
    <w:rsid w:val="007D32A0"/>
    <w:rsid w:val="007D3E68"/>
    <w:rsid w:val="007D4160"/>
    <w:rsid w:val="007D45EC"/>
    <w:rsid w:val="007D4893"/>
    <w:rsid w:val="007D6CEE"/>
    <w:rsid w:val="007E0210"/>
    <w:rsid w:val="007E08C3"/>
    <w:rsid w:val="007E0A88"/>
    <w:rsid w:val="007E10EB"/>
    <w:rsid w:val="007E1909"/>
    <w:rsid w:val="007E354B"/>
    <w:rsid w:val="007E35FF"/>
    <w:rsid w:val="007E3AC5"/>
    <w:rsid w:val="007E46BF"/>
    <w:rsid w:val="007E4781"/>
    <w:rsid w:val="007E4B8C"/>
    <w:rsid w:val="007E52A7"/>
    <w:rsid w:val="007E52A9"/>
    <w:rsid w:val="007E6DA3"/>
    <w:rsid w:val="007E6F6E"/>
    <w:rsid w:val="007E7F57"/>
    <w:rsid w:val="007F183F"/>
    <w:rsid w:val="007F202F"/>
    <w:rsid w:val="007F2A1A"/>
    <w:rsid w:val="007F2B34"/>
    <w:rsid w:val="007F2F19"/>
    <w:rsid w:val="007F3139"/>
    <w:rsid w:val="007F37F2"/>
    <w:rsid w:val="007F6589"/>
    <w:rsid w:val="007F6C8F"/>
    <w:rsid w:val="007F6CF2"/>
    <w:rsid w:val="007F748E"/>
    <w:rsid w:val="007F7AF5"/>
    <w:rsid w:val="007F7CF2"/>
    <w:rsid w:val="00801751"/>
    <w:rsid w:val="0080192A"/>
    <w:rsid w:val="00801A61"/>
    <w:rsid w:val="00802DCC"/>
    <w:rsid w:val="00803566"/>
    <w:rsid w:val="00804485"/>
    <w:rsid w:val="00804525"/>
    <w:rsid w:val="008050A6"/>
    <w:rsid w:val="00805700"/>
    <w:rsid w:val="00805D8E"/>
    <w:rsid w:val="0080732C"/>
    <w:rsid w:val="008075E5"/>
    <w:rsid w:val="008078BC"/>
    <w:rsid w:val="00810603"/>
    <w:rsid w:val="00810834"/>
    <w:rsid w:val="00810912"/>
    <w:rsid w:val="00810FC1"/>
    <w:rsid w:val="00811940"/>
    <w:rsid w:val="008136E8"/>
    <w:rsid w:val="00813B51"/>
    <w:rsid w:val="00814F86"/>
    <w:rsid w:val="00814FEA"/>
    <w:rsid w:val="0081600D"/>
    <w:rsid w:val="00816F3B"/>
    <w:rsid w:val="00817ED9"/>
    <w:rsid w:val="0082037F"/>
    <w:rsid w:val="0082071E"/>
    <w:rsid w:val="0082105E"/>
    <w:rsid w:val="00821744"/>
    <w:rsid w:val="00823E06"/>
    <w:rsid w:val="00824BA4"/>
    <w:rsid w:val="008265F9"/>
    <w:rsid w:val="00830814"/>
    <w:rsid w:val="00832EF1"/>
    <w:rsid w:val="0083405E"/>
    <w:rsid w:val="008350E5"/>
    <w:rsid w:val="00835F3D"/>
    <w:rsid w:val="008372D2"/>
    <w:rsid w:val="00837562"/>
    <w:rsid w:val="00840136"/>
    <w:rsid w:val="00841AAC"/>
    <w:rsid w:val="0084230B"/>
    <w:rsid w:val="0084337B"/>
    <w:rsid w:val="008434A0"/>
    <w:rsid w:val="008438F9"/>
    <w:rsid w:val="00843C18"/>
    <w:rsid w:val="00846DB8"/>
    <w:rsid w:val="00846EAF"/>
    <w:rsid w:val="00847423"/>
    <w:rsid w:val="008507C4"/>
    <w:rsid w:val="0085146B"/>
    <w:rsid w:val="00851AAA"/>
    <w:rsid w:val="00852A23"/>
    <w:rsid w:val="008538F2"/>
    <w:rsid w:val="0085619A"/>
    <w:rsid w:val="008572D6"/>
    <w:rsid w:val="00860A3B"/>
    <w:rsid w:val="00861F30"/>
    <w:rsid w:val="00862B64"/>
    <w:rsid w:val="008635D3"/>
    <w:rsid w:val="00864C72"/>
    <w:rsid w:val="008656CC"/>
    <w:rsid w:val="00867E90"/>
    <w:rsid w:val="00870C9A"/>
    <w:rsid w:val="00870E12"/>
    <w:rsid w:val="008726F5"/>
    <w:rsid w:val="0087356F"/>
    <w:rsid w:val="008743DB"/>
    <w:rsid w:val="008746BF"/>
    <w:rsid w:val="008775F4"/>
    <w:rsid w:val="00877763"/>
    <w:rsid w:val="00877F3A"/>
    <w:rsid w:val="008800C4"/>
    <w:rsid w:val="00880BDC"/>
    <w:rsid w:val="00885D8B"/>
    <w:rsid w:val="00891663"/>
    <w:rsid w:val="00893C70"/>
    <w:rsid w:val="00893EB6"/>
    <w:rsid w:val="00895F85"/>
    <w:rsid w:val="008969D4"/>
    <w:rsid w:val="00896B18"/>
    <w:rsid w:val="00896DF0"/>
    <w:rsid w:val="00897C80"/>
    <w:rsid w:val="008A0CB7"/>
    <w:rsid w:val="008A23D0"/>
    <w:rsid w:val="008A36CA"/>
    <w:rsid w:val="008A3C57"/>
    <w:rsid w:val="008A40D0"/>
    <w:rsid w:val="008A55F6"/>
    <w:rsid w:val="008A5796"/>
    <w:rsid w:val="008A58DA"/>
    <w:rsid w:val="008A609A"/>
    <w:rsid w:val="008A6DA1"/>
    <w:rsid w:val="008A7017"/>
    <w:rsid w:val="008A71F5"/>
    <w:rsid w:val="008B0B6D"/>
    <w:rsid w:val="008B1553"/>
    <w:rsid w:val="008B1865"/>
    <w:rsid w:val="008B1D98"/>
    <w:rsid w:val="008B397A"/>
    <w:rsid w:val="008B47F6"/>
    <w:rsid w:val="008B64FC"/>
    <w:rsid w:val="008B6669"/>
    <w:rsid w:val="008B7418"/>
    <w:rsid w:val="008B76E7"/>
    <w:rsid w:val="008C160E"/>
    <w:rsid w:val="008C1F6C"/>
    <w:rsid w:val="008C2CFC"/>
    <w:rsid w:val="008C2DEC"/>
    <w:rsid w:val="008C2FCB"/>
    <w:rsid w:val="008C38FA"/>
    <w:rsid w:val="008C5351"/>
    <w:rsid w:val="008C6178"/>
    <w:rsid w:val="008C62D0"/>
    <w:rsid w:val="008C6D22"/>
    <w:rsid w:val="008D045D"/>
    <w:rsid w:val="008D12DD"/>
    <w:rsid w:val="008D1E1B"/>
    <w:rsid w:val="008D289E"/>
    <w:rsid w:val="008D30C1"/>
    <w:rsid w:val="008D42F8"/>
    <w:rsid w:val="008D4D07"/>
    <w:rsid w:val="008D5581"/>
    <w:rsid w:val="008D5604"/>
    <w:rsid w:val="008D630B"/>
    <w:rsid w:val="008D75E8"/>
    <w:rsid w:val="008D76E0"/>
    <w:rsid w:val="008E06EE"/>
    <w:rsid w:val="008E2435"/>
    <w:rsid w:val="008E2E26"/>
    <w:rsid w:val="008E3950"/>
    <w:rsid w:val="008E4404"/>
    <w:rsid w:val="008E52AD"/>
    <w:rsid w:val="008E5C4E"/>
    <w:rsid w:val="008F2094"/>
    <w:rsid w:val="008F5647"/>
    <w:rsid w:val="008F74A3"/>
    <w:rsid w:val="008F75AC"/>
    <w:rsid w:val="008F7EFF"/>
    <w:rsid w:val="008F7F1A"/>
    <w:rsid w:val="00901E22"/>
    <w:rsid w:val="0090213E"/>
    <w:rsid w:val="00903659"/>
    <w:rsid w:val="00903922"/>
    <w:rsid w:val="00905928"/>
    <w:rsid w:val="00906F10"/>
    <w:rsid w:val="00906F95"/>
    <w:rsid w:val="00913057"/>
    <w:rsid w:val="00914826"/>
    <w:rsid w:val="009158F6"/>
    <w:rsid w:val="009161A5"/>
    <w:rsid w:val="00917CF8"/>
    <w:rsid w:val="009206D4"/>
    <w:rsid w:val="00920BF1"/>
    <w:rsid w:val="0092238A"/>
    <w:rsid w:val="009233CC"/>
    <w:rsid w:val="00925B29"/>
    <w:rsid w:val="009276F4"/>
    <w:rsid w:val="009279CB"/>
    <w:rsid w:val="00930294"/>
    <w:rsid w:val="009322D4"/>
    <w:rsid w:val="00933528"/>
    <w:rsid w:val="00933761"/>
    <w:rsid w:val="0093422D"/>
    <w:rsid w:val="00935151"/>
    <w:rsid w:val="00935234"/>
    <w:rsid w:val="00937742"/>
    <w:rsid w:val="0094131D"/>
    <w:rsid w:val="0094198A"/>
    <w:rsid w:val="009421FC"/>
    <w:rsid w:val="00942336"/>
    <w:rsid w:val="009425C0"/>
    <w:rsid w:val="009431C4"/>
    <w:rsid w:val="00946B3B"/>
    <w:rsid w:val="00946FCF"/>
    <w:rsid w:val="009475FE"/>
    <w:rsid w:val="00947BB4"/>
    <w:rsid w:val="009505BD"/>
    <w:rsid w:val="00951D68"/>
    <w:rsid w:val="00954ABB"/>
    <w:rsid w:val="009554C2"/>
    <w:rsid w:val="00956212"/>
    <w:rsid w:val="00957238"/>
    <w:rsid w:val="00957660"/>
    <w:rsid w:val="009605C8"/>
    <w:rsid w:val="009614F0"/>
    <w:rsid w:val="0096166A"/>
    <w:rsid w:val="00962F12"/>
    <w:rsid w:val="00963D1B"/>
    <w:rsid w:val="00964513"/>
    <w:rsid w:val="009650F9"/>
    <w:rsid w:val="00966AB9"/>
    <w:rsid w:val="009677ED"/>
    <w:rsid w:val="00967FCE"/>
    <w:rsid w:val="0097023A"/>
    <w:rsid w:val="00970771"/>
    <w:rsid w:val="00970933"/>
    <w:rsid w:val="00970B67"/>
    <w:rsid w:val="009723BD"/>
    <w:rsid w:val="00974B18"/>
    <w:rsid w:val="00974D21"/>
    <w:rsid w:val="00976ACA"/>
    <w:rsid w:val="00977A5F"/>
    <w:rsid w:val="00980C1D"/>
    <w:rsid w:val="00981441"/>
    <w:rsid w:val="00981A00"/>
    <w:rsid w:val="00982FBF"/>
    <w:rsid w:val="00984C80"/>
    <w:rsid w:val="00985070"/>
    <w:rsid w:val="00985628"/>
    <w:rsid w:val="00987132"/>
    <w:rsid w:val="00987CBC"/>
    <w:rsid w:val="009916E0"/>
    <w:rsid w:val="0099290E"/>
    <w:rsid w:val="00992A38"/>
    <w:rsid w:val="0099307D"/>
    <w:rsid w:val="0099763A"/>
    <w:rsid w:val="0099767D"/>
    <w:rsid w:val="009A1E17"/>
    <w:rsid w:val="009A1F28"/>
    <w:rsid w:val="009A287B"/>
    <w:rsid w:val="009A2975"/>
    <w:rsid w:val="009A2D96"/>
    <w:rsid w:val="009A3956"/>
    <w:rsid w:val="009B0ECF"/>
    <w:rsid w:val="009B27DE"/>
    <w:rsid w:val="009B2AB9"/>
    <w:rsid w:val="009B3C7F"/>
    <w:rsid w:val="009B45A5"/>
    <w:rsid w:val="009B4E03"/>
    <w:rsid w:val="009B5698"/>
    <w:rsid w:val="009B5BD5"/>
    <w:rsid w:val="009B7431"/>
    <w:rsid w:val="009B777B"/>
    <w:rsid w:val="009C00E3"/>
    <w:rsid w:val="009C1ADA"/>
    <w:rsid w:val="009C2936"/>
    <w:rsid w:val="009C3142"/>
    <w:rsid w:val="009C31E9"/>
    <w:rsid w:val="009C3465"/>
    <w:rsid w:val="009C34DC"/>
    <w:rsid w:val="009C3897"/>
    <w:rsid w:val="009C4442"/>
    <w:rsid w:val="009C4F86"/>
    <w:rsid w:val="009C6962"/>
    <w:rsid w:val="009C7FFD"/>
    <w:rsid w:val="009D047D"/>
    <w:rsid w:val="009D1C65"/>
    <w:rsid w:val="009D2A0D"/>
    <w:rsid w:val="009D2BBE"/>
    <w:rsid w:val="009D2E2B"/>
    <w:rsid w:val="009D2FBA"/>
    <w:rsid w:val="009D33A5"/>
    <w:rsid w:val="009D40C2"/>
    <w:rsid w:val="009D486A"/>
    <w:rsid w:val="009D66B3"/>
    <w:rsid w:val="009D764C"/>
    <w:rsid w:val="009E0631"/>
    <w:rsid w:val="009E1A43"/>
    <w:rsid w:val="009E1FB6"/>
    <w:rsid w:val="009E2176"/>
    <w:rsid w:val="009E2A07"/>
    <w:rsid w:val="009E309E"/>
    <w:rsid w:val="009E3A7D"/>
    <w:rsid w:val="009E4247"/>
    <w:rsid w:val="009E465A"/>
    <w:rsid w:val="009E63B0"/>
    <w:rsid w:val="009E6699"/>
    <w:rsid w:val="009E6E15"/>
    <w:rsid w:val="009E6E1A"/>
    <w:rsid w:val="009E6F49"/>
    <w:rsid w:val="009F09EC"/>
    <w:rsid w:val="009F14F7"/>
    <w:rsid w:val="009F17E9"/>
    <w:rsid w:val="009F2C65"/>
    <w:rsid w:val="009F3243"/>
    <w:rsid w:val="009F41F7"/>
    <w:rsid w:val="009F44E8"/>
    <w:rsid w:val="009F4589"/>
    <w:rsid w:val="009F4F8A"/>
    <w:rsid w:val="009F7C69"/>
    <w:rsid w:val="009F7F73"/>
    <w:rsid w:val="00A00FD7"/>
    <w:rsid w:val="00A022D1"/>
    <w:rsid w:val="00A03E2C"/>
    <w:rsid w:val="00A056BF"/>
    <w:rsid w:val="00A05DE7"/>
    <w:rsid w:val="00A06508"/>
    <w:rsid w:val="00A0739E"/>
    <w:rsid w:val="00A103FD"/>
    <w:rsid w:val="00A10422"/>
    <w:rsid w:val="00A10C1A"/>
    <w:rsid w:val="00A1109D"/>
    <w:rsid w:val="00A1109E"/>
    <w:rsid w:val="00A11A4C"/>
    <w:rsid w:val="00A140C8"/>
    <w:rsid w:val="00A154EE"/>
    <w:rsid w:val="00A17224"/>
    <w:rsid w:val="00A1779B"/>
    <w:rsid w:val="00A17E5A"/>
    <w:rsid w:val="00A20B15"/>
    <w:rsid w:val="00A22673"/>
    <w:rsid w:val="00A23284"/>
    <w:rsid w:val="00A23ABB"/>
    <w:rsid w:val="00A243A9"/>
    <w:rsid w:val="00A245E1"/>
    <w:rsid w:val="00A25B0B"/>
    <w:rsid w:val="00A25BAF"/>
    <w:rsid w:val="00A274AD"/>
    <w:rsid w:val="00A30F32"/>
    <w:rsid w:val="00A3102D"/>
    <w:rsid w:val="00A319F1"/>
    <w:rsid w:val="00A3222E"/>
    <w:rsid w:val="00A335F3"/>
    <w:rsid w:val="00A33D3A"/>
    <w:rsid w:val="00A34968"/>
    <w:rsid w:val="00A34C80"/>
    <w:rsid w:val="00A34FE8"/>
    <w:rsid w:val="00A36E2B"/>
    <w:rsid w:val="00A36FDF"/>
    <w:rsid w:val="00A40010"/>
    <w:rsid w:val="00A4109A"/>
    <w:rsid w:val="00A41C9E"/>
    <w:rsid w:val="00A4244A"/>
    <w:rsid w:val="00A42EC1"/>
    <w:rsid w:val="00A42ED6"/>
    <w:rsid w:val="00A446E0"/>
    <w:rsid w:val="00A45064"/>
    <w:rsid w:val="00A46071"/>
    <w:rsid w:val="00A503AF"/>
    <w:rsid w:val="00A50B72"/>
    <w:rsid w:val="00A51FDF"/>
    <w:rsid w:val="00A520DB"/>
    <w:rsid w:val="00A5229B"/>
    <w:rsid w:val="00A532D6"/>
    <w:rsid w:val="00A54254"/>
    <w:rsid w:val="00A57A9F"/>
    <w:rsid w:val="00A57D03"/>
    <w:rsid w:val="00A57EAE"/>
    <w:rsid w:val="00A57F28"/>
    <w:rsid w:val="00A603C2"/>
    <w:rsid w:val="00A61071"/>
    <w:rsid w:val="00A6115B"/>
    <w:rsid w:val="00A61B8F"/>
    <w:rsid w:val="00A62860"/>
    <w:rsid w:val="00A62A7F"/>
    <w:rsid w:val="00A62FE3"/>
    <w:rsid w:val="00A638EC"/>
    <w:rsid w:val="00A64EDE"/>
    <w:rsid w:val="00A66948"/>
    <w:rsid w:val="00A66D52"/>
    <w:rsid w:val="00A67306"/>
    <w:rsid w:val="00A70AD3"/>
    <w:rsid w:val="00A71D08"/>
    <w:rsid w:val="00A7590C"/>
    <w:rsid w:val="00A80E5F"/>
    <w:rsid w:val="00A824FB"/>
    <w:rsid w:val="00A83703"/>
    <w:rsid w:val="00A838D7"/>
    <w:rsid w:val="00A846C9"/>
    <w:rsid w:val="00A867DA"/>
    <w:rsid w:val="00A86CBE"/>
    <w:rsid w:val="00A87D5C"/>
    <w:rsid w:val="00A9224D"/>
    <w:rsid w:val="00A9382B"/>
    <w:rsid w:val="00A94E93"/>
    <w:rsid w:val="00A9596C"/>
    <w:rsid w:val="00A95E8A"/>
    <w:rsid w:val="00A973FC"/>
    <w:rsid w:val="00AA0EE0"/>
    <w:rsid w:val="00AA23C4"/>
    <w:rsid w:val="00AA26F8"/>
    <w:rsid w:val="00AA4030"/>
    <w:rsid w:val="00AA57C8"/>
    <w:rsid w:val="00AA6047"/>
    <w:rsid w:val="00AA63DF"/>
    <w:rsid w:val="00AA672D"/>
    <w:rsid w:val="00AA6870"/>
    <w:rsid w:val="00AA78DE"/>
    <w:rsid w:val="00AB0C97"/>
    <w:rsid w:val="00AB2439"/>
    <w:rsid w:val="00AB2AC5"/>
    <w:rsid w:val="00AB38B5"/>
    <w:rsid w:val="00AB3E0B"/>
    <w:rsid w:val="00AB45AC"/>
    <w:rsid w:val="00AB5B33"/>
    <w:rsid w:val="00AB6791"/>
    <w:rsid w:val="00AB7F28"/>
    <w:rsid w:val="00AC01ED"/>
    <w:rsid w:val="00AC0FA5"/>
    <w:rsid w:val="00AC186A"/>
    <w:rsid w:val="00AC3C36"/>
    <w:rsid w:val="00AC4985"/>
    <w:rsid w:val="00AC5096"/>
    <w:rsid w:val="00AC5A1D"/>
    <w:rsid w:val="00AC5E14"/>
    <w:rsid w:val="00AC6436"/>
    <w:rsid w:val="00AC70E5"/>
    <w:rsid w:val="00AD1266"/>
    <w:rsid w:val="00AD234C"/>
    <w:rsid w:val="00AD29C6"/>
    <w:rsid w:val="00AD2AC1"/>
    <w:rsid w:val="00AD2C92"/>
    <w:rsid w:val="00AD360C"/>
    <w:rsid w:val="00AD36C2"/>
    <w:rsid w:val="00AD3E4E"/>
    <w:rsid w:val="00AD3FF1"/>
    <w:rsid w:val="00AD4401"/>
    <w:rsid w:val="00AD484D"/>
    <w:rsid w:val="00AD4F09"/>
    <w:rsid w:val="00AD566F"/>
    <w:rsid w:val="00AD63CE"/>
    <w:rsid w:val="00AD7477"/>
    <w:rsid w:val="00AD7991"/>
    <w:rsid w:val="00AD7F05"/>
    <w:rsid w:val="00AE1822"/>
    <w:rsid w:val="00AE1A97"/>
    <w:rsid w:val="00AE228E"/>
    <w:rsid w:val="00AE268A"/>
    <w:rsid w:val="00AE4418"/>
    <w:rsid w:val="00AE5D94"/>
    <w:rsid w:val="00AE72CE"/>
    <w:rsid w:val="00AF064B"/>
    <w:rsid w:val="00AF0C94"/>
    <w:rsid w:val="00AF1039"/>
    <w:rsid w:val="00AF1C18"/>
    <w:rsid w:val="00AF1C81"/>
    <w:rsid w:val="00AF2697"/>
    <w:rsid w:val="00AF394F"/>
    <w:rsid w:val="00AF42DA"/>
    <w:rsid w:val="00AF4AE6"/>
    <w:rsid w:val="00AF7A64"/>
    <w:rsid w:val="00AF7FC8"/>
    <w:rsid w:val="00B01B0C"/>
    <w:rsid w:val="00B02198"/>
    <w:rsid w:val="00B02C35"/>
    <w:rsid w:val="00B02CDD"/>
    <w:rsid w:val="00B03EFB"/>
    <w:rsid w:val="00B040DB"/>
    <w:rsid w:val="00B063B9"/>
    <w:rsid w:val="00B06FD0"/>
    <w:rsid w:val="00B07771"/>
    <w:rsid w:val="00B1042E"/>
    <w:rsid w:val="00B10A99"/>
    <w:rsid w:val="00B113A8"/>
    <w:rsid w:val="00B12894"/>
    <w:rsid w:val="00B13F49"/>
    <w:rsid w:val="00B1456D"/>
    <w:rsid w:val="00B162AB"/>
    <w:rsid w:val="00B167FE"/>
    <w:rsid w:val="00B204AE"/>
    <w:rsid w:val="00B20773"/>
    <w:rsid w:val="00B20E7E"/>
    <w:rsid w:val="00B2107B"/>
    <w:rsid w:val="00B21092"/>
    <w:rsid w:val="00B21158"/>
    <w:rsid w:val="00B22D3B"/>
    <w:rsid w:val="00B2318B"/>
    <w:rsid w:val="00B23276"/>
    <w:rsid w:val="00B240C1"/>
    <w:rsid w:val="00B2460B"/>
    <w:rsid w:val="00B2479B"/>
    <w:rsid w:val="00B2625A"/>
    <w:rsid w:val="00B2643E"/>
    <w:rsid w:val="00B2658B"/>
    <w:rsid w:val="00B265DF"/>
    <w:rsid w:val="00B307FC"/>
    <w:rsid w:val="00B30BF6"/>
    <w:rsid w:val="00B31B6A"/>
    <w:rsid w:val="00B31CB1"/>
    <w:rsid w:val="00B32083"/>
    <w:rsid w:val="00B32575"/>
    <w:rsid w:val="00B327E4"/>
    <w:rsid w:val="00B329CD"/>
    <w:rsid w:val="00B33EEB"/>
    <w:rsid w:val="00B34D72"/>
    <w:rsid w:val="00B36559"/>
    <w:rsid w:val="00B368A9"/>
    <w:rsid w:val="00B369C8"/>
    <w:rsid w:val="00B36ACE"/>
    <w:rsid w:val="00B37704"/>
    <w:rsid w:val="00B37916"/>
    <w:rsid w:val="00B37C85"/>
    <w:rsid w:val="00B4023E"/>
    <w:rsid w:val="00B408CA"/>
    <w:rsid w:val="00B40FCA"/>
    <w:rsid w:val="00B41193"/>
    <w:rsid w:val="00B4179A"/>
    <w:rsid w:val="00B418CC"/>
    <w:rsid w:val="00B4213B"/>
    <w:rsid w:val="00B421FD"/>
    <w:rsid w:val="00B4221C"/>
    <w:rsid w:val="00B42D9D"/>
    <w:rsid w:val="00B43C02"/>
    <w:rsid w:val="00B50067"/>
    <w:rsid w:val="00B50571"/>
    <w:rsid w:val="00B52B89"/>
    <w:rsid w:val="00B52D44"/>
    <w:rsid w:val="00B530DB"/>
    <w:rsid w:val="00B537DB"/>
    <w:rsid w:val="00B53DD1"/>
    <w:rsid w:val="00B57645"/>
    <w:rsid w:val="00B57BC3"/>
    <w:rsid w:val="00B63327"/>
    <w:rsid w:val="00B63CA5"/>
    <w:rsid w:val="00B6448A"/>
    <w:rsid w:val="00B647DA"/>
    <w:rsid w:val="00B65163"/>
    <w:rsid w:val="00B654EC"/>
    <w:rsid w:val="00B67717"/>
    <w:rsid w:val="00B677B7"/>
    <w:rsid w:val="00B71264"/>
    <w:rsid w:val="00B72AE9"/>
    <w:rsid w:val="00B73E78"/>
    <w:rsid w:val="00B74B4B"/>
    <w:rsid w:val="00B76C63"/>
    <w:rsid w:val="00B77D20"/>
    <w:rsid w:val="00B80CEA"/>
    <w:rsid w:val="00B80FCF"/>
    <w:rsid w:val="00B81352"/>
    <w:rsid w:val="00B81727"/>
    <w:rsid w:val="00B83E56"/>
    <w:rsid w:val="00B85374"/>
    <w:rsid w:val="00B86571"/>
    <w:rsid w:val="00B866ED"/>
    <w:rsid w:val="00B86CED"/>
    <w:rsid w:val="00B876A3"/>
    <w:rsid w:val="00B8782D"/>
    <w:rsid w:val="00B93064"/>
    <w:rsid w:val="00B93FCE"/>
    <w:rsid w:val="00B95BD9"/>
    <w:rsid w:val="00B96C1C"/>
    <w:rsid w:val="00B97219"/>
    <w:rsid w:val="00B97C2D"/>
    <w:rsid w:val="00BA009A"/>
    <w:rsid w:val="00BA1A99"/>
    <w:rsid w:val="00BA1BFE"/>
    <w:rsid w:val="00BA24E0"/>
    <w:rsid w:val="00BA2616"/>
    <w:rsid w:val="00BA292B"/>
    <w:rsid w:val="00BA2E2F"/>
    <w:rsid w:val="00BA2EB9"/>
    <w:rsid w:val="00BA3AFF"/>
    <w:rsid w:val="00BA4182"/>
    <w:rsid w:val="00BA6024"/>
    <w:rsid w:val="00BA7139"/>
    <w:rsid w:val="00BB15A1"/>
    <w:rsid w:val="00BB1BC5"/>
    <w:rsid w:val="00BB1C0D"/>
    <w:rsid w:val="00BB2702"/>
    <w:rsid w:val="00BB4417"/>
    <w:rsid w:val="00BB4511"/>
    <w:rsid w:val="00BB4EBF"/>
    <w:rsid w:val="00BB77C1"/>
    <w:rsid w:val="00BB7997"/>
    <w:rsid w:val="00BB7D8E"/>
    <w:rsid w:val="00BC0544"/>
    <w:rsid w:val="00BC0B51"/>
    <w:rsid w:val="00BC2A3D"/>
    <w:rsid w:val="00BC2AF9"/>
    <w:rsid w:val="00BC4A0E"/>
    <w:rsid w:val="00BC4AC6"/>
    <w:rsid w:val="00BC4B22"/>
    <w:rsid w:val="00BC52FD"/>
    <w:rsid w:val="00BC5399"/>
    <w:rsid w:val="00BC5A78"/>
    <w:rsid w:val="00BC5FA9"/>
    <w:rsid w:val="00BC6793"/>
    <w:rsid w:val="00BC6D51"/>
    <w:rsid w:val="00BC6EA9"/>
    <w:rsid w:val="00BC75C9"/>
    <w:rsid w:val="00BD1683"/>
    <w:rsid w:val="00BD2261"/>
    <w:rsid w:val="00BD2A04"/>
    <w:rsid w:val="00BD5263"/>
    <w:rsid w:val="00BD754B"/>
    <w:rsid w:val="00BE08B8"/>
    <w:rsid w:val="00BE224A"/>
    <w:rsid w:val="00BE2721"/>
    <w:rsid w:val="00BE2B58"/>
    <w:rsid w:val="00BE30DB"/>
    <w:rsid w:val="00BE7822"/>
    <w:rsid w:val="00BE7F1C"/>
    <w:rsid w:val="00BF1FA0"/>
    <w:rsid w:val="00BF201A"/>
    <w:rsid w:val="00BF276F"/>
    <w:rsid w:val="00BF34C7"/>
    <w:rsid w:val="00BF4059"/>
    <w:rsid w:val="00BF5A24"/>
    <w:rsid w:val="00BF65A1"/>
    <w:rsid w:val="00C0160C"/>
    <w:rsid w:val="00C01A5A"/>
    <w:rsid w:val="00C020FD"/>
    <w:rsid w:val="00C03275"/>
    <w:rsid w:val="00C03D92"/>
    <w:rsid w:val="00C03F16"/>
    <w:rsid w:val="00C05C9F"/>
    <w:rsid w:val="00C06E91"/>
    <w:rsid w:val="00C115C7"/>
    <w:rsid w:val="00C117CA"/>
    <w:rsid w:val="00C1334B"/>
    <w:rsid w:val="00C13CAE"/>
    <w:rsid w:val="00C13D61"/>
    <w:rsid w:val="00C14AD9"/>
    <w:rsid w:val="00C14D18"/>
    <w:rsid w:val="00C14FCD"/>
    <w:rsid w:val="00C1539E"/>
    <w:rsid w:val="00C16B95"/>
    <w:rsid w:val="00C17116"/>
    <w:rsid w:val="00C17C66"/>
    <w:rsid w:val="00C17E8F"/>
    <w:rsid w:val="00C20E3A"/>
    <w:rsid w:val="00C20E6C"/>
    <w:rsid w:val="00C21D7B"/>
    <w:rsid w:val="00C24F60"/>
    <w:rsid w:val="00C3177D"/>
    <w:rsid w:val="00C31982"/>
    <w:rsid w:val="00C31AA1"/>
    <w:rsid w:val="00C321EB"/>
    <w:rsid w:val="00C32A6A"/>
    <w:rsid w:val="00C3330D"/>
    <w:rsid w:val="00C33368"/>
    <w:rsid w:val="00C34834"/>
    <w:rsid w:val="00C35AC8"/>
    <w:rsid w:val="00C35B3E"/>
    <w:rsid w:val="00C36257"/>
    <w:rsid w:val="00C37E9D"/>
    <w:rsid w:val="00C4150A"/>
    <w:rsid w:val="00C4210B"/>
    <w:rsid w:val="00C44353"/>
    <w:rsid w:val="00C44EA3"/>
    <w:rsid w:val="00C45A78"/>
    <w:rsid w:val="00C468A0"/>
    <w:rsid w:val="00C468B5"/>
    <w:rsid w:val="00C50336"/>
    <w:rsid w:val="00C515B9"/>
    <w:rsid w:val="00C5267E"/>
    <w:rsid w:val="00C53A26"/>
    <w:rsid w:val="00C53B3D"/>
    <w:rsid w:val="00C53EBA"/>
    <w:rsid w:val="00C54FE8"/>
    <w:rsid w:val="00C56C1B"/>
    <w:rsid w:val="00C56DEE"/>
    <w:rsid w:val="00C5748E"/>
    <w:rsid w:val="00C57E62"/>
    <w:rsid w:val="00C631FE"/>
    <w:rsid w:val="00C63FFA"/>
    <w:rsid w:val="00C6459C"/>
    <w:rsid w:val="00C653A0"/>
    <w:rsid w:val="00C6633B"/>
    <w:rsid w:val="00C67817"/>
    <w:rsid w:val="00C70776"/>
    <w:rsid w:val="00C711BC"/>
    <w:rsid w:val="00C714B1"/>
    <w:rsid w:val="00C73A6A"/>
    <w:rsid w:val="00C74F2D"/>
    <w:rsid w:val="00C7586E"/>
    <w:rsid w:val="00C75F0E"/>
    <w:rsid w:val="00C767E2"/>
    <w:rsid w:val="00C76DA2"/>
    <w:rsid w:val="00C7755C"/>
    <w:rsid w:val="00C77DD8"/>
    <w:rsid w:val="00C8048B"/>
    <w:rsid w:val="00C80D71"/>
    <w:rsid w:val="00C80E26"/>
    <w:rsid w:val="00C80F22"/>
    <w:rsid w:val="00C81508"/>
    <w:rsid w:val="00C84998"/>
    <w:rsid w:val="00C851A5"/>
    <w:rsid w:val="00C86A80"/>
    <w:rsid w:val="00C87A0F"/>
    <w:rsid w:val="00C922DB"/>
    <w:rsid w:val="00C93012"/>
    <w:rsid w:val="00C941E9"/>
    <w:rsid w:val="00C94530"/>
    <w:rsid w:val="00C94D82"/>
    <w:rsid w:val="00C950B5"/>
    <w:rsid w:val="00C951FB"/>
    <w:rsid w:val="00C96D4A"/>
    <w:rsid w:val="00CA0F24"/>
    <w:rsid w:val="00CA11D4"/>
    <w:rsid w:val="00CA2E3B"/>
    <w:rsid w:val="00CA63BE"/>
    <w:rsid w:val="00CA6714"/>
    <w:rsid w:val="00CA6C7D"/>
    <w:rsid w:val="00CB3610"/>
    <w:rsid w:val="00CB3BC2"/>
    <w:rsid w:val="00CB58DD"/>
    <w:rsid w:val="00CB59BD"/>
    <w:rsid w:val="00CB6170"/>
    <w:rsid w:val="00CB7471"/>
    <w:rsid w:val="00CC06E6"/>
    <w:rsid w:val="00CC4080"/>
    <w:rsid w:val="00CC445E"/>
    <w:rsid w:val="00CC5DAE"/>
    <w:rsid w:val="00CD00BC"/>
    <w:rsid w:val="00CD054A"/>
    <w:rsid w:val="00CD0DDB"/>
    <w:rsid w:val="00CD1218"/>
    <w:rsid w:val="00CD2827"/>
    <w:rsid w:val="00CD4FB0"/>
    <w:rsid w:val="00CD5005"/>
    <w:rsid w:val="00CD5175"/>
    <w:rsid w:val="00CD5C78"/>
    <w:rsid w:val="00CD7C60"/>
    <w:rsid w:val="00CE016D"/>
    <w:rsid w:val="00CE2403"/>
    <w:rsid w:val="00CE2EF7"/>
    <w:rsid w:val="00CE6D6F"/>
    <w:rsid w:val="00CF07E6"/>
    <w:rsid w:val="00CF1E26"/>
    <w:rsid w:val="00CF266F"/>
    <w:rsid w:val="00CF6159"/>
    <w:rsid w:val="00CF6D00"/>
    <w:rsid w:val="00D022E6"/>
    <w:rsid w:val="00D02C25"/>
    <w:rsid w:val="00D0395C"/>
    <w:rsid w:val="00D05D90"/>
    <w:rsid w:val="00D10458"/>
    <w:rsid w:val="00D117AF"/>
    <w:rsid w:val="00D121DB"/>
    <w:rsid w:val="00D12638"/>
    <w:rsid w:val="00D12BBC"/>
    <w:rsid w:val="00D14E71"/>
    <w:rsid w:val="00D15944"/>
    <w:rsid w:val="00D168F8"/>
    <w:rsid w:val="00D20171"/>
    <w:rsid w:val="00D20D94"/>
    <w:rsid w:val="00D25DB2"/>
    <w:rsid w:val="00D26493"/>
    <w:rsid w:val="00D26BF2"/>
    <w:rsid w:val="00D27285"/>
    <w:rsid w:val="00D27563"/>
    <w:rsid w:val="00D27D3A"/>
    <w:rsid w:val="00D31ABF"/>
    <w:rsid w:val="00D32F4C"/>
    <w:rsid w:val="00D3300E"/>
    <w:rsid w:val="00D34283"/>
    <w:rsid w:val="00D34F77"/>
    <w:rsid w:val="00D35595"/>
    <w:rsid w:val="00D35A65"/>
    <w:rsid w:val="00D36447"/>
    <w:rsid w:val="00D36493"/>
    <w:rsid w:val="00D41137"/>
    <w:rsid w:val="00D418CB"/>
    <w:rsid w:val="00D41BE0"/>
    <w:rsid w:val="00D42195"/>
    <w:rsid w:val="00D43815"/>
    <w:rsid w:val="00D444AC"/>
    <w:rsid w:val="00D45CD7"/>
    <w:rsid w:val="00D469D1"/>
    <w:rsid w:val="00D47E99"/>
    <w:rsid w:val="00D509DE"/>
    <w:rsid w:val="00D5238D"/>
    <w:rsid w:val="00D52426"/>
    <w:rsid w:val="00D52F05"/>
    <w:rsid w:val="00D54000"/>
    <w:rsid w:val="00D57B7F"/>
    <w:rsid w:val="00D60281"/>
    <w:rsid w:val="00D60609"/>
    <w:rsid w:val="00D6169A"/>
    <w:rsid w:val="00D618A1"/>
    <w:rsid w:val="00D632D4"/>
    <w:rsid w:val="00D647D2"/>
    <w:rsid w:val="00D67167"/>
    <w:rsid w:val="00D6799B"/>
    <w:rsid w:val="00D70159"/>
    <w:rsid w:val="00D7048F"/>
    <w:rsid w:val="00D707DD"/>
    <w:rsid w:val="00D71832"/>
    <w:rsid w:val="00D71D77"/>
    <w:rsid w:val="00D7299E"/>
    <w:rsid w:val="00D72D50"/>
    <w:rsid w:val="00D73834"/>
    <w:rsid w:val="00D73E99"/>
    <w:rsid w:val="00D75231"/>
    <w:rsid w:val="00D77153"/>
    <w:rsid w:val="00D7743B"/>
    <w:rsid w:val="00D775E2"/>
    <w:rsid w:val="00D778B0"/>
    <w:rsid w:val="00D80620"/>
    <w:rsid w:val="00D81669"/>
    <w:rsid w:val="00D81FB8"/>
    <w:rsid w:val="00D832B0"/>
    <w:rsid w:val="00D8474A"/>
    <w:rsid w:val="00D868A0"/>
    <w:rsid w:val="00D86988"/>
    <w:rsid w:val="00D912C5"/>
    <w:rsid w:val="00D92016"/>
    <w:rsid w:val="00D920E6"/>
    <w:rsid w:val="00D924D2"/>
    <w:rsid w:val="00D92629"/>
    <w:rsid w:val="00D92945"/>
    <w:rsid w:val="00D94431"/>
    <w:rsid w:val="00D9485D"/>
    <w:rsid w:val="00D97227"/>
    <w:rsid w:val="00DA149E"/>
    <w:rsid w:val="00DA1B59"/>
    <w:rsid w:val="00DA4B45"/>
    <w:rsid w:val="00DA64E4"/>
    <w:rsid w:val="00DA7CC9"/>
    <w:rsid w:val="00DA7F96"/>
    <w:rsid w:val="00DB051C"/>
    <w:rsid w:val="00DB0936"/>
    <w:rsid w:val="00DB120F"/>
    <w:rsid w:val="00DB131B"/>
    <w:rsid w:val="00DB3C19"/>
    <w:rsid w:val="00DB46C9"/>
    <w:rsid w:val="00DB4B92"/>
    <w:rsid w:val="00DB5BB9"/>
    <w:rsid w:val="00DB66E5"/>
    <w:rsid w:val="00DB7132"/>
    <w:rsid w:val="00DC001C"/>
    <w:rsid w:val="00DC073E"/>
    <w:rsid w:val="00DC1206"/>
    <w:rsid w:val="00DC2428"/>
    <w:rsid w:val="00DC3622"/>
    <w:rsid w:val="00DC4893"/>
    <w:rsid w:val="00DC5690"/>
    <w:rsid w:val="00DC5AF1"/>
    <w:rsid w:val="00DC6FB3"/>
    <w:rsid w:val="00DD106E"/>
    <w:rsid w:val="00DD15FF"/>
    <w:rsid w:val="00DD1607"/>
    <w:rsid w:val="00DD4411"/>
    <w:rsid w:val="00DD58EA"/>
    <w:rsid w:val="00DD5C0B"/>
    <w:rsid w:val="00DD6537"/>
    <w:rsid w:val="00DD79EF"/>
    <w:rsid w:val="00DE0574"/>
    <w:rsid w:val="00DE2712"/>
    <w:rsid w:val="00DE62BF"/>
    <w:rsid w:val="00DE66BC"/>
    <w:rsid w:val="00DE742B"/>
    <w:rsid w:val="00DE74FA"/>
    <w:rsid w:val="00DE7528"/>
    <w:rsid w:val="00DE7A49"/>
    <w:rsid w:val="00DE7E0B"/>
    <w:rsid w:val="00DF0178"/>
    <w:rsid w:val="00DF1BB6"/>
    <w:rsid w:val="00DF35B0"/>
    <w:rsid w:val="00DF47E8"/>
    <w:rsid w:val="00DF5613"/>
    <w:rsid w:val="00DF5C97"/>
    <w:rsid w:val="00DF706C"/>
    <w:rsid w:val="00E03663"/>
    <w:rsid w:val="00E03CE5"/>
    <w:rsid w:val="00E04229"/>
    <w:rsid w:val="00E04DED"/>
    <w:rsid w:val="00E05071"/>
    <w:rsid w:val="00E0705E"/>
    <w:rsid w:val="00E07116"/>
    <w:rsid w:val="00E114B6"/>
    <w:rsid w:val="00E13876"/>
    <w:rsid w:val="00E13E62"/>
    <w:rsid w:val="00E140EE"/>
    <w:rsid w:val="00E14A21"/>
    <w:rsid w:val="00E160D6"/>
    <w:rsid w:val="00E16A7C"/>
    <w:rsid w:val="00E17425"/>
    <w:rsid w:val="00E20A8D"/>
    <w:rsid w:val="00E2290A"/>
    <w:rsid w:val="00E2299B"/>
    <w:rsid w:val="00E24728"/>
    <w:rsid w:val="00E24AA3"/>
    <w:rsid w:val="00E25104"/>
    <w:rsid w:val="00E25D21"/>
    <w:rsid w:val="00E27A6A"/>
    <w:rsid w:val="00E319E7"/>
    <w:rsid w:val="00E31B38"/>
    <w:rsid w:val="00E31E41"/>
    <w:rsid w:val="00E31EED"/>
    <w:rsid w:val="00E321DB"/>
    <w:rsid w:val="00E32978"/>
    <w:rsid w:val="00E34005"/>
    <w:rsid w:val="00E343C9"/>
    <w:rsid w:val="00E34449"/>
    <w:rsid w:val="00E3457E"/>
    <w:rsid w:val="00E34621"/>
    <w:rsid w:val="00E355F3"/>
    <w:rsid w:val="00E363BB"/>
    <w:rsid w:val="00E3788B"/>
    <w:rsid w:val="00E409F8"/>
    <w:rsid w:val="00E411B4"/>
    <w:rsid w:val="00E4431F"/>
    <w:rsid w:val="00E4464A"/>
    <w:rsid w:val="00E4609B"/>
    <w:rsid w:val="00E46713"/>
    <w:rsid w:val="00E47008"/>
    <w:rsid w:val="00E470A2"/>
    <w:rsid w:val="00E47BFF"/>
    <w:rsid w:val="00E50266"/>
    <w:rsid w:val="00E524FB"/>
    <w:rsid w:val="00E52B93"/>
    <w:rsid w:val="00E53390"/>
    <w:rsid w:val="00E53ECD"/>
    <w:rsid w:val="00E542CD"/>
    <w:rsid w:val="00E561DF"/>
    <w:rsid w:val="00E57613"/>
    <w:rsid w:val="00E577CE"/>
    <w:rsid w:val="00E60372"/>
    <w:rsid w:val="00E60434"/>
    <w:rsid w:val="00E60819"/>
    <w:rsid w:val="00E608EC"/>
    <w:rsid w:val="00E62A71"/>
    <w:rsid w:val="00E62A97"/>
    <w:rsid w:val="00E6355A"/>
    <w:rsid w:val="00E64133"/>
    <w:rsid w:val="00E66358"/>
    <w:rsid w:val="00E6781A"/>
    <w:rsid w:val="00E7041B"/>
    <w:rsid w:val="00E70473"/>
    <w:rsid w:val="00E72CC1"/>
    <w:rsid w:val="00E737F1"/>
    <w:rsid w:val="00E73ADF"/>
    <w:rsid w:val="00E74456"/>
    <w:rsid w:val="00E74639"/>
    <w:rsid w:val="00E7506C"/>
    <w:rsid w:val="00E75D5B"/>
    <w:rsid w:val="00E76242"/>
    <w:rsid w:val="00E76BC1"/>
    <w:rsid w:val="00E80F03"/>
    <w:rsid w:val="00E811A0"/>
    <w:rsid w:val="00E820A1"/>
    <w:rsid w:val="00E836B3"/>
    <w:rsid w:val="00E86774"/>
    <w:rsid w:val="00E86901"/>
    <w:rsid w:val="00E86D60"/>
    <w:rsid w:val="00E8720F"/>
    <w:rsid w:val="00E908C6"/>
    <w:rsid w:val="00E9135C"/>
    <w:rsid w:val="00E91975"/>
    <w:rsid w:val="00E9307A"/>
    <w:rsid w:val="00E9398C"/>
    <w:rsid w:val="00E939AF"/>
    <w:rsid w:val="00E93C03"/>
    <w:rsid w:val="00E94C62"/>
    <w:rsid w:val="00E969E5"/>
    <w:rsid w:val="00E96A73"/>
    <w:rsid w:val="00EA00B5"/>
    <w:rsid w:val="00EA07CC"/>
    <w:rsid w:val="00EA1E23"/>
    <w:rsid w:val="00EA222D"/>
    <w:rsid w:val="00EA2638"/>
    <w:rsid w:val="00EA50AD"/>
    <w:rsid w:val="00EA5149"/>
    <w:rsid w:val="00EA6E92"/>
    <w:rsid w:val="00EA7038"/>
    <w:rsid w:val="00EA7210"/>
    <w:rsid w:val="00EB04B1"/>
    <w:rsid w:val="00EB0DAF"/>
    <w:rsid w:val="00EB1998"/>
    <w:rsid w:val="00EB24B2"/>
    <w:rsid w:val="00EB27D8"/>
    <w:rsid w:val="00EB2F57"/>
    <w:rsid w:val="00EB2FC4"/>
    <w:rsid w:val="00EB4D44"/>
    <w:rsid w:val="00EB6C8D"/>
    <w:rsid w:val="00EB7751"/>
    <w:rsid w:val="00EC0054"/>
    <w:rsid w:val="00EC0CFA"/>
    <w:rsid w:val="00EC1A4B"/>
    <w:rsid w:val="00EC484C"/>
    <w:rsid w:val="00EC507C"/>
    <w:rsid w:val="00EC5513"/>
    <w:rsid w:val="00ED0636"/>
    <w:rsid w:val="00ED0B64"/>
    <w:rsid w:val="00ED3F65"/>
    <w:rsid w:val="00ED4491"/>
    <w:rsid w:val="00ED5CA9"/>
    <w:rsid w:val="00ED6B1F"/>
    <w:rsid w:val="00ED77E8"/>
    <w:rsid w:val="00EE1B95"/>
    <w:rsid w:val="00EE2507"/>
    <w:rsid w:val="00EE2C69"/>
    <w:rsid w:val="00EE4ACE"/>
    <w:rsid w:val="00EE5BB6"/>
    <w:rsid w:val="00EF1885"/>
    <w:rsid w:val="00EF1DAD"/>
    <w:rsid w:val="00EF2409"/>
    <w:rsid w:val="00EF30C8"/>
    <w:rsid w:val="00EF348F"/>
    <w:rsid w:val="00EF3B53"/>
    <w:rsid w:val="00EF4F41"/>
    <w:rsid w:val="00EF5EA0"/>
    <w:rsid w:val="00EF6110"/>
    <w:rsid w:val="00EF6EF0"/>
    <w:rsid w:val="00F00127"/>
    <w:rsid w:val="00F0014A"/>
    <w:rsid w:val="00F007AF"/>
    <w:rsid w:val="00F00E26"/>
    <w:rsid w:val="00F01478"/>
    <w:rsid w:val="00F01D0A"/>
    <w:rsid w:val="00F02037"/>
    <w:rsid w:val="00F02A12"/>
    <w:rsid w:val="00F02B4B"/>
    <w:rsid w:val="00F040E8"/>
    <w:rsid w:val="00F05EBC"/>
    <w:rsid w:val="00F066B3"/>
    <w:rsid w:val="00F07B0F"/>
    <w:rsid w:val="00F123AF"/>
    <w:rsid w:val="00F1271F"/>
    <w:rsid w:val="00F129D6"/>
    <w:rsid w:val="00F12C26"/>
    <w:rsid w:val="00F1430D"/>
    <w:rsid w:val="00F14FF7"/>
    <w:rsid w:val="00F15407"/>
    <w:rsid w:val="00F22198"/>
    <w:rsid w:val="00F22267"/>
    <w:rsid w:val="00F22BDB"/>
    <w:rsid w:val="00F25380"/>
    <w:rsid w:val="00F25F43"/>
    <w:rsid w:val="00F26A4E"/>
    <w:rsid w:val="00F26B0F"/>
    <w:rsid w:val="00F301F3"/>
    <w:rsid w:val="00F326C1"/>
    <w:rsid w:val="00F3297A"/>
    <w:rsid w:val="00F33822"/>
    <w:rsid w:val="00F34F39"/>
    <w:rsid w:val="00F35B34"/>
    <w:rsid w:val="00F36F2F"/>
    <w:rsid w:val="00F37D73"/>
    <w:rsid w:val="00F41D15"/>
    <w:rsid w:val="00F426C3"/>
    <w:rsid w:val="00F4337A"/>
    <w:rsid w:val="00F4340F"/>
    <w:rsid w:val="00F456EC"/>
    <w:rsid w:val="00F47A55"/>
    <w:rsid w:val="00F47D20"/>
    <w:rsid w:val="00F5015D"/>
    <w:rsid w:val="00F5095C"/>
    <w:rsid w:val="00F5154F"/>
    <w:rsid w:val="00F518A9"/>
    <w:rsid w:val="00F52071"/>
    <w:rsid w:val="00F52D43"/>
    <w:rsid w:val="00F53372"/>
    <w:rsid w:val="00F53AC8"/>
    <w:rsid w:val="00F548A1"/>
    <w:rsid w:val="00F55DF4"/>
    <w:rsid w:val="00F608C9"/>
    <w:rsid w:val="00F60DE3"/>
    <w:rsid w:val="00F61F60"/>
    <w:rsid w:val="00F64D29"/>
    <w:rsid w:val="00F64E6F"/>
    <w:rsid w:val="00F67509"/>
    <w:rsid w:val="00F7367A"/>
    <w:rsid w:val="00F7448D"/>
    <w:rsid w:val="00F75666"/>
    <w:rsid w:val="00F77E0A"/>
    <w:rsid w:val="00F77FF1"/>
    <w:rsid w:val="00F8127C"/>
    <w:rsid w:val="00F83ABA"/>
    <w:rsid w:val="00F84432"/>
    <w:rsid w:val="00F84F91"/>
    <w:rsid w:val="00F85E13"/>
    <w:rsid w:val="00F86192"/>
    <w:rsid w:val="00F9155E"/>
    <w:rsid w:val="00F92AA1"/>
    <w:rsid w:val="00F936BE"/>
    <w:rsid w:val="00F93EB5"/>
    <w:rsid w:val="00F9408A"/>
    <w:rsid w:val="00F94676"/>
    <w:rsid w:val="00F95279"/>
    <w:rsid w:val="00F96E77"/>
    <w:rsid w:val="00F97A21"/>
    <w:rsid w:val="00FA484B"/>
    <w:rsid w:val="00FA6CC6"/>
    <w:rsid w:val="00FA7152"/>
    <w:rsid w:val="00FA7FE1"/>
    <w:rsid w:val="00FB0AD0"/>
    <w:rsid w:val="00FB1246"/>
    <w:rsid w:val="00FB1404"/>
    <w:rsid w:val="00FB26B2"/>
    <w:rsid w:val="00FB2758"/>
    <w:rsid w:val="00FB3EAB"/>
    <w:rsid w:val="00FC3058"/>
    <w:rsid w:val="00FC374F"/>
    <w:rsid w:val="00FC428F"/>
    <w:rsid w:val="00FC64EF"/>
    <w:rsid w:val="00FC6E56"/>
    <w:rsid w:val="00FC7157"/>
    <w:rsid w:val="00FC74E4"/>
    <w:rsid w:val="00FD017E"/>
    <w:rsid w:val="00FD1BD8"/>
    <w:rsid w:val="00FD2218"/>
    <w:rsid w:val="00FD4F9E"/>
    <w:rsid w:val="00FD5664"/>
    <w:rsid w:val="00FD6F75"/>
    <w:rsid w:val="00FE00D1"/>
    <w:rsid w:val="00FE0A22"/>
    <w:rsid w:val="00FE0B7E"/>
    <w:rsid w:val="00FE1063"/>
    <w:rsid w:val="00FE108C"/>
    <w:rsid w:val="00FE1453"/>
    <w:rsid w:val="00FE17AA"/>
    <w:rsid w:val="00FE558E"/>
    <w:rsid w:val="00FE6909"/>
    <w:rsid w:val="00FE6A43"/>
    <w:rsid w:val="00FF0EC4"/>
    <w:rsid w:val="00FF166C"/>
    <w:rsid w:val="00FF2785"/>
    <w:rsid w:val="00FF43DE"/>
    <w:rsid w:val="00FF4F35"/>
    <w:rsid w:val="00FF548B"/>
    <w:rsid w:val="00FF54F2"/>
    <w:rsid w:val="00FF66BE"/>
    <w:rsid w:val="00FF6701"/>
    <w:rsid w:val="00FF7033"/>
    <w:rsid w:val="00FF772D"/>
    <w:rsid w:val="00FF775E"/>
    <w:rsid w:val="012A48C3"/>
    <w:rsid w:val="013875D6"/>
    <w:rsid w:val="014BE333"/>
    <w:rsid w:val="01F63F65"/>
    <w:rsid w:val="0246258A"/>
    <w:rsid w:val="027D8E9C"/>
    <w:rsid w:val="0297D867"/>
    <w:rsid w:val="02BE93CE"/>
    <w:rsid w:val="0300F776"/>
    <w:rsid w:val="030CC9C4"/>
    <w:rsid w:val="032D55FE"/>
    <w:rsid w:val="0368C443"/>
    <w:rsid w:val="03BE136A"/>
    <w:rsid w:val="03E66EEB"/>
    <w:rsid w:val="0422F005"/>
    <w:rsid w:val="0464A4E6"/>
    <w:rsid w:val="04675AFF"/>
    <w:rsid w:val="046D021C"/>
    <w:rsid w:val="047104D1"/>
    <w:rsid w:val="04830308"/>
    <w:rsid w:val="04AAAA0A"/>
    <w:rsid w:val="04BE0BE4"/>
    <w:rsid w:val="04CDCF6E"/>
    <w:rsid w:val="050DE28D"/>
    <w:rsid w:val="050EA977"/>
    <w:rsid w:val="05704604"/>
    <w:rsid w:val="058F0448"/>
    <w:rsid w:val="0593F367"/>
    <w:rsid w:val="06510BCE"/>
    <w:rsid w:val="07551FE8"/>
    <w:rsid w:val="078571BA"/>
    <w:rsid w:val="07B445FF"/>
    <w:rsid w:val="08202DD8"/>
    <w:rsid w:val="08881100"/>
    <w:rsid w:val="0897D0ED"/>
    <w:rsid w:val="08A4172E"/>
    <w:rsid w:val="08C4F5D9"/>
    <w:rsid w:val="0973811D"/>
    <w:rsid w:val="0A63F382"/>
    <w:rsid w:val="0A7BD7A2"/>
    <w:rsid w:val="0AA88572"/>
    <w:rsid w:val="0B31286C"/>
    <w:rsid w:val="0B73A410"/>
    <w:rsid w:val="0BC2B5DB"/>
    <w:rsid w:val="0CA78596"/>
    <w:rsid w:val="0CB618E5"/>
    <w:rsid w:val="0D519254"/>
    <w:rsid w:val="0D671DA4"/>
    <w:rsid w:val="0DA8DCDF"/>
    <w:rsid w:val="0E6B8666"/>
    <w:rsid w:val="0E9E2056"/>
    <w:rsid w:val="0EC095B2"/>
    <w:rsid w:val="0EF05497"/>
    <w:rsid w:val="0F4521BD"/>
    <w:rsid w:val="0F9F625A"/>
    <w:rsid w:val="0FA4B88A"/>
    <w:rsid w:val="0FAC160D"/>
    <w:rsid w:val="0FE6CE07"/>
    <w:rsid w:val="0FF330E5"/>
    <w:rsid w:val="104AA06F"/>
    <w:rsid w:val="10533611"/>
    <w:rsid w:val="10ED9B85"/>
    <w:rsid w:val="1116030F"/>
    <w:rsid w:val="11402151"/>
    <w:rsid w:val="1151F132"/>
    <w:rsid w:val="11D1EFA9"/>
    <w:rsid w:val="12286EDD"/>
    <w:rsid w:val="1293E327"/>
    <w:rsid w:val="129E8EFE"/>
    <w:rsid w:val="12A50B82"/>
    <w:rsid w:val="12B8990B"/>
    <w:rsid w:val="13E36B28"/>
    <w:rsid w:val="141B8C22"/>
    <w:rsid w:val="1491B7A8"/>
    <w:rsid w:val="14C63808"/>
    <w:rsid w:val="152D49FF"/>
    <w:rsid w:val="15431F10"/>
    <w:rsid w:val="156AD18C"/>
    <w:rsid w:val="159FD38B"/>
    <w:rsid w:val="16313385"/>
    <w:rsid w:val="165D3CFF"/>
    <w:rsid w:val="1679C388"/>
    <w:rsid w:val="168F4B4E"/>
    <w:rsid w:val="16A7E1EC"/>
    <w:rsid w:val="17A0C5A1"/>
    <w:rsid w:val="17E58431"/>
    <w:rsid w:val="18556B74"/>
    <w:rsid w:val="18745EC4"/>
    <w:rsid w:val="1876871F"/>
    <w:rsid w:val="187BF51F"/>
    <w:rsid w:val="18BA879D"/>
    <w:rsid w:val="190252A4"/>
    <w:rsid w:val="19620704"/>
    <w:rsid w:val="1988AD7F"/>
    <w:rsid w:val="19FF4986"/>
    <w:rsid w:val="1A926223"/>
    <w:rsid w:val="1AC18076"/>
    <w:rsid w:val="1AF62DAD"/>
    <w:rsid w:val="1B05F599"/>
    <w:rsid w:val="1B16F986"/>
    <w:rsid w:val="1B484FD0"/>
    <w:rsid w:val="1BD2D1F0"/>
    <w:rsid w:val="1C583F02"/>
    <w:rsid w:val="1C88BFA6"/>
    <w:rsid w:val="1CEBD08F"/>
    <w:rsid w:val="1D40BA92"/>
    <w:rsid w:val="1D960900"/>
    <w:rsid w:val="1E078E63"/>
    <w:rsid w:val="1E27026F"/>
    <w:rsid w:val="1E36D2C7"/>
    <w:rsid w:val="1E56B9C7"/>
    <w:rsid w:val="1EC6A2A0"/>
    <w:rsid w:val="1ED754A1"/>
    <w:rsid w:val="1EF49F80"/>
    <w:rsid w:val="1F04F57B"/>
    <w:rsid w:val="1F324FC6"/>
    <w:rsid w:val="1F57C92D"/>
    <w:rsid w:val="1FA2E3C4"/>
    <w:rsid w:val="1FBBCF3C"/>
    <w:rsid w:val="1FDA6742"/>
    <w:rsid w:val="20178F24"/>
    <w:rsid w:val="20355B1B"/>
    <w:rsid w:val="20809799"/>
    <w:rsid w:val="20F382BA"/>
    <w:rsid w:val="214A50A8"/>
    <w:rsid w:val="215D6325"/>
    <w:rsid w:val="21819342"/>
    <w:rsid w:val="21992867"/>
    <w:rsid w:val="21AF4DDD"/>
    <w:rsid w:val="222C6B2D"/>
    <w:rsid w:val="22586074"/>
    <w:rsid w:val="22A1C36A"/>
    <w:rsid w:val="232BDB6E"/>
    <w:rsid w:val="23A4EDAB"/>
    <w:rsid w:val="23C5C60E"/>
    <w:rsid w:val="2404B3D4"/>
    <w:rsid w:val="24B5EB5A"/>
    <w:rsid w:val="258A85F6"/>
    <w:rsid w:val="265E3484"/>
    <w:rsid w:val="268779A0"/>
    <w:rsid w:val="2696F8D8"/>
    <w:rsid w:val="270343AE"/>
    <w:rsid w:val="270A3854"/>
    <w:rsid w:val="27299362"/>
    <w:rsid w:val="27794286"/>
    <w:rsid w:val="279DB69D"/>
    <w:rsid w:val="28951714"/>
    <w:rsid w:val="28D190A5"/>
    <w:rsid w:val="28D4E3C4"/>
    <w:rsid w:val="28EE89C7"/>
    <w:rsid w:val="29679A79"/>
    <w:rsid w:val="29EEAB44"/>
    <w:rsid w:val="2A5B401C"/>
    <w:rsid w:val="2B3C1321"/>
    <w:rsid w:val="2B4E3177"/>
    <w:rsid w:val="2B660F48"/>
    <w:rsid w:val="2BB46016"/>
    <w:rsid w:val="2BCB6AE1"/>
    <w:rsid w:val="2CC76B9C"/>
    <w:rsid w:val="2D25476B"/>
    <w:rsid w:val="2D61AA9B"/>
    <w:rsid w:val="2DB6F3C2"/>
    <w:rsid w:val="2E18AA54"/>
    <w:rsid w:val="2E9583A4"/>
    <w:rsid w:val="2F153DA3"/>
    <w:rsid w:val="2F4AC32D"/>
    <w:rsid w:val="2F4C0F84"/>
    <w:rsid w:val="2F6CE110"/>
    <w:rsid w:val="2F75FCC0"/>
    <w:rsid w:val="2F95AED3"/>
    <w:rsid w:val="2FC76377"/>
    <w:rsid w:val="2FCB1E9D"/>
    <w:rsid w:val="30275A9A"/>
    <w:rsid w:val="30591ACD"/>
    <w:rsid w:val="3083811F"/>
    <w:rsid w:val="308FF88B"/>
    <w:rsid w:val="30ACFBD3"/>
    <w:rsid w:val="30FFA5B1"/>
    <w:rsid w:val="311003F4"/>
    <w:rsid w:val="31D0E204"/>
    <w:rsid w:val="32422DA8"/>
    <w:rsid w:val="324BE9FE"/>
    <w:rsid w:val="325673EC"/>
    <w:rsid w:val="3257488B"/>
    <w:rsid w:val="32712A25"/>
    <w:rsid w:val="32EBA134"/>
    <w:rsid w:val="33170D4B"/>
    <w:rsid w:val="342FF62F"/>
    <w:rsid w:val="343D8AB8"/>
    <w:rsid w:val="34C97F8F"/>
    <w:rsid w:val="353ABDDA"/>
    <w:rsid w:val="35EF4F25"/>
    <w:rsid w:val="3610AAE3"/>
    <w:rsid w:val="36F6F0BC"/>
    <w:rsid w:val="37380906"/>
    <w:rsid w:val="3785684E"/>
    <w:rsid w:val="382DB53A"/>
    <w:rsid w:val="38805893"/>
    <w:rsid w:val="38A581F2"/>
    <w:rsid w:val="38D72FF4"/>
    <w:rsid w:val="38E263D9"/>
    <w:rsid w:val="3A20B522"/>
    <w:rsid w:val="3A52A341"/>
    <w:rsid w:val="3A56FC8E"/>
    <w:rsid w:val="3A6EE8B1"/>
    <w:rsid w:val="3A7E3A00"/>
    <w:rsid w:val="3A8BFB8E"/>
    <w:rsid w:val="3B5639F1"/>
    <w:rsid w:val="3B5E72ED"/>
    <w:rsid w:val="3C1475D9"/>
    <w:rsid w:val="3C86968F"/>
    <w:rsid w:val="3C8C938D"/>
    <w:rsid w:val="3D4BBD5E"/>
    <w:rsid w:val="3D655A54"/>
    <w:rsid w:val="3D8CFE73"/>
    <w:rsid w:val="3DC20E7A"/>
    <w:rsid w:val="3E24F674"/>
    <w:rsid w:val="3EA3C14C"/>
    <w:rsid w:val="3EAF1DB3"/>
    <w:rsid w:val="3EBC9420"/>
    <w:rsid w:val="3EF7B8C2"/>
    <w:rsid w:val="3F3A6399"/>
    <w:rsid w:val="3F4D4D3E"/>
    <w:rsid w:val="3FC6F025"/>
    <w:rsid w:val="406AE981"/>
    <w:rsid w:val="410B59EB"/>
    <w:rsid w:val="416CA55D"/>
    <w:rsid w:val="4189727D"/>
    <w:rsid w:val="4222215C"/>
    <w:rsid w:val="4276D283"/>
    <w:rsid w:val="4279D331"/>
    <w:rsid w:val="4298CECD"/>
    <w:rsid w:val="42AAFD0B"/>
    <w:rsid w:val="42C9B633"/>
    <w:rsid w:val="43069C30"/>
    <w:rsid w:val="44FB8102"/>
    <w:rsid w:val="455958D0"/>
    <w:rsid w:val="45F22D4E"/>
    <w:rsid w:val="466AAEE0"/>
    <w:rsid w:val="468EE91C"/>
    <w:rsid w:val="46E12818"/>
    <w:rsid w:val="46F42315"/>
    <w:rsid w:val="46F5399F"/>
    <w:rsid w:val="4735A80B"/>
    <w:rsid w:val="47C05165"/>
    <w:rsid w:val="48113697"/>
    <w:rsid w:val="48354687"/>
    <w:rsid w:val="48364926"/>
    <w:rsid w:val="48424726"/>
    <w:rsid w:val="4865B068"/>
    <w:rsid w:val="497AD817"/>
    <w:rsid w:val="49D42403"/>
    <w:rsid w:val="4A209151"/>
    <w:rsid w:val="4ADFA9FE"/>
    <w:rsid w:val="4AEE9D4A"/>
    <w:rsid w:val="4B93EE46"/>
    <w:rsid w:val="4BA17D0E"/>
    <w:rsid w:val="4BA43E2E"/>
    <w:rsid w:val="4BD4435D"/>
    <w:rsid w:val="4BD58C52"/>
    <w:rsid w:val="4BEBB409"/>
    <w:rsid w:val="4CFB12C5"/>
    <w:rsid w:val="4D54DD23"/>
    <w:rsid w:val="4D8117AB"/>
    <w:rsid w:val="4D813EA6"/>
    <w:rsid w:val="4DBF8639"/>
    <w:rsid w:val="4DF40D6A"/>
    <w:rsid w:val="4EEC7E34"/>
    <w:rsid w:val="4EF47CBF"/>
    <w:rsid w:val="4F2D8DED"/>
    <w:rsid w:val="4FBD95F8"/>
    <w:rsid w:val="4FE18FA3"/>
    <w:rsid w:val="50203439"/>
    <w:rsid w:val="5158F6AE"/>
    <w:rsid w:val="51F992DD"/>
    <w:rsid w:val="52293072"/>
    <w:rsid w:val="523B0896"/>
    <w:rsid w:val="527516D2"/>
    <w:rsid w:val="52B8F27E"/>
    <w:rsid w:val="52DA1822"/>
    <w:rsid w:val="5344931B"/>
    <w:rsid w:val="53610FA8"/>
    <w:rsid w:val="53E85E91"/>
    <w:rsid w:val="53F0BE9A"/>
    <w:rsid w:val="54765671"/>
    <w:rsid w:val="54E11EA3"/>
    <w:rsid w:val="55630381"/>
    <w:rsid w:val="559F063D"/>
    <w:rsid w:val="55D3D047"/>
    <w:rsid w:val="55FE186D"/>
    <w:rsid w:val="561C8984"/>
    <w:rsid w:val="56436396"/>
    <w:rsid w:val="56EC629C"/>
    <w:rsid w:val="5752492D"/>
    <w:rsid w:val="5784D00C"/>
    <w:rsid w:val="578B5F05"/>
    <w:rsid w:val="57B0AE1B"/>
    <w:rsid w:val="57F859DC"/>
    <w:rsid w:val="58C03324"/>
    <w:rsid w:val="58DBA60D"/>
    <w:rsid w:val="58E81A9C"/>
    <w:rsid w:val="5952347C"/>
    <w:rsid w:val="597B481E"/>
    <w:rsid w:val="59D528F0"/>
    <w:rsid w:val="59E3B578"/>
    <w:rsid w:val="5A0148D0"/>
    <w:rsid w:val="5A2920F4"/>
    <w:rsid w:val="5A35525D"/>
    <w:rsid w:val="5AF8FF13"/>
    <w:rsid w:val="5C1F17F9"/>
    <w:rsid w:val="5D197672"/>
    <w:rsid w:val="5D4FB2D3"/>
    <w:rsid w:val="5D52B7B6"/>
    <w:rsid w:val="5D6E2B53"/>
    <w:rsid w:val="5D76C218"/>
    <w:rsid w:val="5DB4F73B"/>
    <w:rsid w:val="5DF6C597"/>
    <w:rsid w:val="5E7868E7"/>
    <w:rsid w:val="5E857011"/>
    <w:rsid w:val="5EA54BF4"/>
    <w:rsid w:val="5EEA5727"/>
    <w:rsid w:val="5F66748D"/>
    <w:rsid w:val="5F9B01E7"/>
    <w:rsid w:val="5FD3CC59"/>
    <w:rsid w:val="5FD73267"/>
    <w:rsid w:val="5FDE12B7"/>
    <w:rsid w:val="6057CAB5"/>
    <w:rsid w:val="6103BB46"/>
    <w:rsid w:val="6113DCFA"/>
    <w:rsid w:val="619290AC"/>
    <w:rsid w:val="61AB4DAE"/>
    <w:rsid w:val="6228085F"/>
    <w:rsid w:val="6269E981"/>
    <w:rsid w:val="629E036B"/>
    <w:rsid w:val="62D7DDF4"/>
    <w:rsid w:val="62D996BF"/>
    <w:rsid w:val="631A81DB"/>
    <w:rsid w:val="63487E41"/>
    <w:rsid w:val="63C56B65"/>
    <w:rsid w:val="63E13803"/>
    <w:rsid w:val="64055C45"/>
    <w:rsid w:val="64592B99"/>
    <w:rsid w:val="6495F285"/>
    <w:rsid w:val="64CB4BE3"/>
    <w:rsid w:val="65ECEB2B"/>
    <w:rsid w:val="66472E47"/>
    <w:rsid w:val="669FEBE2"/>
    <w:rsid w:val="66CBFA22"/>
    <w:rsid w:val="66E58872"/>
    <w:rsid w:val="67438F87"/>
    <w:rsid w:val="675796AA"/>
    <w:rsid w:val="67D11349"/>
    <w:rsid w:val="6818C5EC"/>
    <w:rsid w:val="682613DF"/>
    <w:rsid w:val="68981632"/>
    <w:rsid w:val="68C71F88"/>
    <w:rsid w:val="68F2224E"/>
    <w:rsid w:val="68F28E3B"/>
    <w:rsid w:val="6A110B94"/>
    <w:rsid w:val="6A3D411D"/>
    <w:rsid w:val="6A42B4AB"/>
    <w:rsid w:val="6A466E33"/>
    <w:rsid w:val="6A72CCBF"/>
    <w:rsid w:val="6AAEDF13"/>
    <w:rsid w:val="6AE0E89F"/>
    <w:rsid w:val="6B794065"/>
    <w:rsid w:val="6BD9849D"/>
    <w:rsid w:val="6BF33A15"/>
    <w:rsid w:val="6C16769B"/>
    <w:rsid w:val="6C67E038"/>
    <w:rsid w:val="6CB2796C"/>
    <w:rsid w:val="6D008A13"/>
    <w:rsid w:val="6D1AD984"/>
    <w:rsid w:val="6D7BCF2B"/>
    <w:rsid w:val="6DA55B7B"/>
    <w:rsid w:val="6E0307E5"/>
    <w:rsid w:val="6E923045"/>
    <w:rsid w:val="6E9F6E8F"/>
    <w:rsid w:val="6EAD7E22"/>
    <w:rsid w:val="6EB837F8"/>
    <w:rsid w:val="6F4BFB57"/>
    <w:rsid w:val="6FD6E2F0"/>
    <w:rsid w:val="7042F011"/>
    <w:rsid w:val="70AF8729"/>
    <w:rsid w:val="70C71563"/>
    <w:rsid w:val="70DEE963"/>
    <w:rsid w:val="716026AC"/>
    <w:rsid w:val="717001D8"/>
    <w:rsid w:val="72043895"/>
    <w:rsid w:val="72319858"/>
    <w:rsid w:val="7291A195"/>
    <w:rsid w:val="72A4E45F"/>
    <w:rsid w:val="73091945"/>
    <w:rsid w:val="7334E0BA"/>
    <w:rsid w:val="738EDF96"/>
    <w:rsid w:val="7391472A"/>
    <w:rsid w:val="73ADB122"/>
    <w:rsid w:val="74103436"/>
    <w:rsid w:val="74366628"/>
    <w:rsid w:val="744A4261"/>
    <w:rsid w:val="74799329"/>
    <w:rsid w:val="74894BE5"/>
    <w:rsid w:val="748CF76C"/>
    <w:rsid w:val="74E86B29"/>
    <w:rsid w:val="74E9AF4D"/>
    <w:rsid w:val="751B670A"/>
    <w:rsid w:val="75583976"/>
    <w:rsid w:val="7560D1D5"/>
    <w:rsid w:val="7587122F"/>
    <w:rsid w:val="758D5347"/>
    <w:rsid w:val="7671A4AE"/>
    <w:rsid w:val="768A4E89"/>
    <w:rsid w:val="769F442E"/>
    <w:rsid w:val="76D88403"/>
    <w:rsid w:val="771683D9"/>
    <w:rsid w:val="7732258D"/>
    <w:rsid w:val="77A9250A"/>
    <w:rsid w:val="77A93F62"/>
    <w:rsid w:val="77E0B122"/>
    <w:rsid w:val="787955AE"/>
    <w:rsid w:val="788F47FC"/>
    <w:rsid w:val="788F78CB"/>
    <w:rsid w:val="792C0B57"/>
    <w:rsid w:val="797D605E"/>
    <w:rsid w:val="79C5AEDB"/>
    <w:rsid w:val="79FC41C8"/>
    <w:rsid w:val="7B2829EC"/>
    <w:rsid w:val="7BBB0D36"/>
    <w:rsid w:val="7BDBFC18"/>
    <w:rsid w:val="7C553E4E"/>
    <w:rsid w:val="7C7A8187"/>
    <w:rsid w:val="7CC6DA75"/>
    <w:rsid w:val="7CDCF3C7"/>
    <w:rsid w:val="7DDE01BB"/>
    <w:rsid w:val="7DF2487E"/>
    <w:rsid w:val="7E1480FE"/>
    <w:rsid w:val="7E472165"/>
    <w:rsid w:val="7E4FEBEC"/>
    <w:rsid w:val="7E71D631"/>
    <w:rsid w:val="7E94AC37"/>
    <w:rsid w:val="7ED226E8"/>
    <w:rsid w:val="7F624360"/>
    <w:rsid w:val="7F92AF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3F831C15-F222-466B-9FD0-A8B474DB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C3E"/>
    <w:rPr>
      <w:lang w:val="en-AU"/>
    </w:rPr>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4753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2704B1"/>
    <w:pPr>
      <w:numPr>
        <w:numId w:val="17"/>
      </w:numPr>
      <w:tabs>
        <w:tab w:val="left" w:pos="216"/>
        <w:tab w:val="left" w:pos="1418"/>
      </w:tabs>
      <w:spacing w:before="68" w:line="264" w:lineRule="exact"/>
      <w:ind w:right="992"/>
    </w:pPr>
    <w:rPr>
      <w:rFonts w:ascii="Cambria" w:hAnsi="Cambria"/>
      <w:color w:val="000000"/>
      <w:spacing w:val="-3"/>
    </w:rPr>
  </w:style>
  <w:style w:type="paragraph" w:customStyle="1" w:styleId="Bullet2">
    <w:name w:val="Bullet 2"/>
    <w:basedOn w:val="ListParagraph"/>
    <w:qFormat/>
    <w:rsid w:val="00956212"/>
    <w:pPr>
      <w:numPr>
        <w:numId w:val="2"/>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AA6047"/>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805D8E"/>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235991"/>
    <w:pPr>
      <w:tabs>
        <w:tab w:val="right" w:leader="dot" w:pos="10773"/>
        <w:tab w:val="right" w:leader="dot" w:pos="11899"/>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1F39C4"/>
    <w:pPr>
      <w:tabs>
        <w:tab w:val="right" w:leader="dot" w:pos="10773"/>
      </w:tabs>
      <w:ind w:left="2552" w:right="567"/>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styleId="BodyText">
    <w:name w:val="Body Text"/>
    <w:link w:val="BodyTextChar"/>
    <w:qFormat/>
    <w:rsid w:val="000E7A85"/>
    <w:pPr>
      <w:spacing w:before="120" w:after="120"/>
    </w:pPr>
    <w:rPr>
      <w:rFonts w:ascii="Calibri" w:eastAsia="Times New Roman" w:hAnsi="Calibri"/>
      <w:szCs w:val="24"/>
      <w:lang w:val="en-AU"/>
    </w:rPr>
  </w:style>
  <w:style w:type="character" w:customStyle="1" w:styleId="BodyTextChar">
    <w:name w:val="Body Text Char"/>
    <w:basedOn w:val="DefaultParagraphFont"/>
    <w:link w:val="BodyText"/>
    <w:rsid w:val="000E7A85"/>
    <w:rPr>
      <w:rFonts w:ascii="Calibri" w:eastAsia="Times New Roman" w:hAnsi="Calibri"/>
      <w:szCs w:val="24"/>
      <w:lang w:val="en-AU"/>
    </w:rPr>
  </w:style>
  <w:style w:type="paragraph" w:customStyle="1" w:styleId="ScheduleL1">
    <w:name w:val="Schedule L1"/>
    <w:basedOn w:val="Normal"/>
    <w:next w:val="Normal"/>
    <w:rsid w:val="006B1342"/>
    <w:pPr>
      <w:numPr>
        <w:numId w:val="11"/>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6B1342"/>
    <w:pPr>
      <w:keepNext/>
      <w:numPr>
        <w:ilvl w:val="1"/>
        <w:numId w:val="11"/>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6B1342"/>
    <w:pPr>
      <w:keepNext/>
      <w:numPr>
        <w:ilvl w:val="2"/>
        <w:numId w:val="11"/>
      </w:numPr>
      <w:spacing w:before="60" w:after="60" w:line="280" w:lineRule="atLeast"/>
      <w:outlineLvl w:val="2"/>
    </w:pPr>
    <w:rPr>
      <w:rFonts w:ascii="Arial" w:eastAsia="Times New Roman" w:hAnsi="Arial" w:cs="Angsana New"/>
      <w:b/>
      <w:bCs/>
      <w:w w:val="95"/>
      <w:sz w:val="24"/>
      <w:szCs w:val="24"/>
      <w:lang w:eastAsia="zh-CN" w:bidi="th-TH"/>
    </w:rPr>
  </w:style>
  <w:style w:type="paragraph" w:customStyle="1" w:styleId="ScheduleL4">
    <w:name w:val="Schedule L4"/>
    <w:basedOn w:val="Normal"/>
    <w:link w:val="ScheduleL4Char"/>
    <w:rsid w:val="006B1342"/>
    <w:pPr>
      <w:numPr>
        <w:ilvl w:val="3"/>
        <w:numId w:val="11"/>
      </w:numPr>
      <w:tabs>
        <w:tab w:val="clear" w:pos="1107"/>
        <w:tab w:val="num" w:pos="1361"/>
      </w:tabs>
      <w:spacing w:after="140" w:line="280" w:lineRule="atLeast"/>
      <w:ind w:left="1361"/>
      <w:outlineLvl w:val="3"/>
    </w:pPr>
    <w:rPr>
      <w:rFonts w:eastAsia="Times New Roman" w:cs="Angsana New"/>
      <w:lang w:eastAsia="zh-CN" w:bidi="th-TH"/>
    </w:rPr>
  </w:style>
  <w:style w:type="paragraph" w:customStyle="1" w:styleId="ScheduleL5">
    <w:name w:val="Schedule L5"/>
    <w:basedOn w:val="Normal"/>
    <w:rsid w:val="006B1342"/>
    <w:pPr>
      <w:numPr>
        <w:ilvl w:val="4"/>
        <w:numId w:val="11"/>
      </w:numPr>
      <w:spacing w:after="140" w:line="280" w:lineRule="atLeast"/>
      <w:outlineLvl w:val="4"/>
    </w:pPr>
    <w:rPr>
      <w:rFonts w:eastAsia="Times New Roman" w:cs="Angsana New"/>
      <w:lang w:eastAsia="zh-CN" w:bidi="th-TH"/>
    </w:rPr>
  </w:style>
  <w:style w:type="paragraph" w:customStyle="1" w:styleId="ScheduleL6">
    <w:name w:val="Schedule L6"/>
    <w:basedOn w:val="Normal"/>
    <w:rsid w:val="006B1342"/>
    <w:pPr>
      <w:numPr>
        <w:ilvl w:val="5"/>
        <w:numId w:val="11"/>
      </w:numPr>
      <w:spacing w:after="140" w:line="280" w:lineRule="atLeast"/>
      <w:outlineLvl w:val="5"/>
    </w:pPr>
    <w:rPr>
      <w:rFonts w:eastAsia="Times New Roman" w:cs="Angsana New"/>
      <w:lang w:eastAsia="zh-CN" w:bidi="th-TH"/>
    </w:rPr>
  </w:style>
  <w:style w:type="character" w:customStyle="1" w:styleId="ScheduleL4Char">
    <w:name w:val="Schedule L4 Char"/>
    <w:link w:val="ScheduleL4"/>
    <w:rsid w:val="006B1342"/>
    <w:rPr>
      <w:rFonts w:eastAsia="Times New Roman" w:cs="Angsana New"/>
      <w:lang w:val="en-AU" w:eastAsia="zh-CN" w:bidi="th-TH"/>
    </w:rPr>
  </w:style>
  <w:style w:type="character" w:customStyle="1" w:styleId="PlainParagraphChar">
    <w:name w:val="Plain Paragraph Char"/>
    <w:link w:val="PlainParagraph"/>
    <w:locked/>
    <w:rsid w:val="00B4213B"/>
    <w:rPr>
      <w:rFonts w:ascii="Arial" w:hAnsi="Arial" w:cs="Arial"/>
    </w:rPr>
  </w:style>
  <w:style w:type="paragraph" w:customStyle="1" w:styleId="PlainParagraph">
    <w:name w:val="Plain Paragraph"/>
    <w:basedOn w:val="Normal"/>
    <w:link w:val="PlainParagraphChar"/>
    <w:rsid w:val="00B4213B"/>
    <w:pPr>
      <w:spacing w:before="140" w:after="140" w:line="280" w:lineRule="atLeast"/>
    </w:pPr>
    <w:rPr>
      <w:rFonts w:ascii="Arial" w:hAnsi="Arial" w:cs="Arial"/>
    </w:rPr>
  </w:style>
  <w:style w:type="paragraph" w:customStyle="1" w:styleId="Frontpage-bodytext">
    <w:name w:val="Front page - body text"/>
    <w:basedOn w:val="Normal"/>
    <w:qFormat/>
    <w:rsid w:val="00FF6701"/>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5718F6"/>
    <w:pPr>
      <w:numPr>
        <w:numId w:val="18"/>
      </w:num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Documentbody-bodytext">
    <w:name w:val="Document body - body text"/>
    <w:basedOn w:val="Normal"/>
    <w:qFormat/>
    <w:rsid w:val="00663D3E"/>
    <w:pPr>
      <w:spacing w:before="72" w:line="264" w:lineRule="exact"/>
      <w:ind w:left="1134" w:right="1152"/>
      <w:textAlignment w:val="baseline"/>
    </w:pPr>
    <w:rPr>
      <w:rFonts w:ascii="Cambria" w:eastAsia="Cambria" w:hAnsi="Cambria"/>
      <w:color w:val="000000"/>
      <w:spacing w:val="-4"/>
    </w:rPr>
  </w:style>
  <w:style w:type="paragraph" w:customStyle="1" w:styleId="Tablefigurecaption">
    <w:name w:val="Table / figure caption"/>
    <w:basedOn w:val="Normal"/>
    <w:qFormat/>
    <w:rsid w:val="00C84998"/>
    <w:pPr>
      <w:spacing w:after="120"/>
      <w:ind w:left="1134" w:right="1179"/>
    </w:pPr>
    <w:rPr>
      <w:rFonts w:ascii="Cambria" w:eastAsia="Cambria" w:hAnsi="Cambria" w:cstheme="minorHAnsi"/>
      <w:b/>
      <w:spacing w:val="-1"/>
    </w:rPr>
  </w:style>
  <w:style w:type="paragraph" w:customStyle="1" w:styleId="Tablefiguredescription">
    <w:name w:val="Table / figure description"/>
    <w:basedOn w:val="Documentbody-bodytext"/>
    <w:qFormat/>
    <w:rsid w:val="00B74B4B"/>
    <w:rPr>
      <w:rFonts w:asciiTheme="minorHAnsi" w:hAnsiTheme="minorHAnsi" w:cstheme="minorHAnsi"/>
      <w:sz w:val="18"/>
      <w:szCs w:val="18"/>
    </w:rPr>
  </w:style>
  <w:style w:type="paragraph" w:customStyle="1" w:styleId="Tableheaders">
    <w:name w:val="Table headers"/>
    <w:basedOn w:val="Normal"/>
    <w:qFormat/>
    <w:rsid w:val="00B74B4B"/>
    <w:pPr>
      <w:tabs>
        <w:tab w:val="left" w:pos="1418"/>
      </w:tabs>
      <w:spacing w:before="68" w:line="264" w:lineRule="exact"/>
      <w:ind w:left="34" w:right="57"/>
      <w:textAlignment w:val="baseline"/>
    </w:pPr>
    <w:rPr>
      <w:rFonts w:ascii="Cambria" w:eastAsia="Calibri" w:hAnsi="Cambria"/>
      <w:b/>
      <w:bCs/>
      <w:color w:val="000000"/>
      <w:spacing w:val="-3"/>
      <w:sz w:val="20"/>
      <w:szCs w:val="20"/>
      <w:lang w:eastAsia="en-AU"/>
    </w:rPr>
  </w:style>
  <w:style w:type="paragraph" w:customStyle="1" w:styleId="Tabletext">
    <w:name w:val="Table text"/>
    <w:basedOn w:val="Normal"/>
    <w:qFormat/>
    <w:rsid w:val="00B74B4B"/>
    <w:pPr>
      <w:tabs>
        <w:tab w:val="left" w:pos="1418"/>
      </w:tabs>
      <w:spacing w:before="68" w:line="264" w:lineRule="exact"/>
      <w:ind w:left="34" w:right="57"/>
      <w:textAlignment w:val="baseline"/>
    </w:pPr>
    <w:rPr>
      <w:rFonts w:ascii="Cambria" w:eastAsia="Calibri" w:hAnsi="Cambria"/>
      <w:color w:val="000000"/>
      <w:spacing w:val="-3"/>
      <w:sz w:val="20"/>
      <w:szCs w:val="20"/>
      <w:lang w:eastAsia="en-AU"/>
    </w:rPr>
  </w:style>
  <w:style w:type="paragraph" w:customStyle="1" w:styleId="Tablebullet1">
    <w:name w:val="Table bullet 1"/>
    <w:basedOn w:val="Bullet1"/>
    <w:qFormat/>
    <w:rsid w:val="004D03E1"/>
    <w:pPr>
      <w:numPr>
        <w:numId w:val="19"/>
      </w:numPr>
      <w:tabs>
        <w:tab w:val="clear" w:pos="216"/>
        <w:tab w:val="left" w:pos="285"/>
      </w:tabs>
      <w:spacing w:before="120" w:line="180" w:lineRule="exact"/>
      <w:ind w:left="357" w:right="57" w:hanging="357"/>
    </w:pPr>
    <w:rPr>
      <w:rFonts w:eastAsia="Calibri"/>
      <w:sz w:val="20"/>
      <w:szCs w:val="20"/>
      <w:lang w:eastAsia="en-AU"/>
    </w:rPr>
  </w:style>
  <w:style w:type="character" w:customStyle="1" w:styleId="Heading6Char">
    <w:name w:val="Heading 6 Char"/>
    <w:basedOn w:val="DefaultParagraphFont"/>
    <w:link w:val="Heading6"/>
    <w:uiPriority w:val="9"/>
    <w:semiHidden/>
    <w:rsid w:val="00147534"/>
    <w:rPr>
      <w:rFonts w:asciiTheme="majorHAnsi" w:eastAsiaTheme="majorEastAsia" w:hAnsiTheme="majorHAnsi" w:cstheme="majorBidi"/>
      <w:color w:val="1F3763" w:themeColor="accent1" w:themeShade="7F"/>
    </w:rPr>
  </w:style>
  <w:style w:type="character" w:styleId="Mention">
    <w:name w:val="Mention"/>
    <w:basedOn w:val="DefaultParagraphFont"/>
    <w:uiPriority w:val="99"/>
    <w:unhideWhenUsed/>
    <w:rsid w:val="00B07771"/>
    <w:rPr>
      <w:color w:val="2B579A"/>
      <w:shd w:val="clear" w:color="auto" w:fill="E1DFDD"/>
    </w:rPr>
  </w:style>
  <w:style w:type="character" w:styleId="Strong">
    <w:name w:val="Strong"/>
    <w:basedOn w:val="DefaultParagraphFont"/>
    <w:uiPriority w:val="22"/>
    <w:qFormat/>
    <w:rsid w:val="00067276"/>
    <w:rPr>
      <w:b/>
      <w:bCs/>
    </w:rPr>
  </w:style>
  <w:style w:type="table" w:styleId="GridTable1Light-Accent1">
    <w:name w:val="Grid Table 1 Light Accent 1"/>
    <w:basedOn w:val="TableNormal"/>
    <w:uiPriority w:val="46"/>
    <w:rsid w:val="00814F8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initionsection-termheadings">
    <w:name w:val="Definition section - term headings"/>
    <w:basedOn w:val="Normal"/>
    <w:qFormat/>
    <w:rsid w:val="00E66358"/>
    <w:pPr>
      <w:spacing w:before="240" w:line="264" w:lineRule="exact"/>
      <w:ind w:left="1134" w:right="1151"/>
      <w:textAlignment w:val="baseline"/>
    </w:pPr>
    <w:rPr>
      <w:rFonts w:ascii="Cambria" w:eastAsia="Cambria" w:hAnsi="Cambria"/>
      <w:b/>
      <w:bCs/>
      <w:color w:val="000000"/>
      <w:spacing w:val="-4"/>
    </w:rPr>
  </w:style>
  <w:style w:type="table" w:styleId="PlainTable3">
    <w:name w:val="Plain Table 3"/>
    <w:basedOn w:val="TableNormal"/>
    <w:uiPriority w:val="43"/>
    <w:rsid w:val="00377C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313727240">
      <w:bodyDiv w:val="1"/>
      <w:marLeft w:val="0"/>
      <w:marRight w:val="0"/>
      <w:marTop w:val="0"/>
      <w:marBottom w:val="0"/>
      <w:divBdr>
        <w:top w:val="none" w:sz="0" w:space="0" w:color="auto"/>
        <w:left w:val="none" w:sz="0" w:space="0" w:color="auto"/>
        <w:bottom w:val="none" w:sz="0" w:space="0" w:color="auto"/>
        <w:right w:val="none" w:sz="0" w:space="0" w:color="auto"/>
      </w:divBdr>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footer" Target="footer2.xml"/><Relationship Id="rId26" Type="http://schemas.openxmlformats.org/officeDocument/2006/relationships/hyperlink" Target="https://www.agriculture.gov.au/biosecurity-trade/export/controlled-goods/meat/elmer-3/mevs-boning" TargetMode="External"/><Relationship Id="rId39" Type="http://schemas.openxmlformats.org/officeDocument/2006/relationships/footer" Target="footer5.xml"/><Relationship Id="rId21" Type="http://schemas.openxmlformats.org/officeDocument/2006/relationships/hyperlink" Target="https://www.legislation.gov.au/Series/C2020A00012" TargetMode="External"/><Relationship Id="rId34" Type="http://schemas.openxmlformats.org/officeDocument/2006/relationships/hyperlink" Target="https://www.fsis.usda.gov/policy/food-safety-acts/egg-products-inspection-act" TargetMode="External"/><Relationship Id="rId42" Type="http://schemas.openxmlformats.org/officeDocument/2006/relationships/footer" Target="footer7.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intertekinform.com/en-au/search/standard/?searchTerm=4696&amp;productFamily=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riculture.gov.au/biosecurity-trade/export/controlled-goods/meat/elmer-3/microbiological-manual" TargetMode="External"/><Relationship Id="rId32" Type="http://schemas.openxmlformats.org/officeDocument/2006/relationships/hyperlink" Target="https://www.fsis.usda.gov/policy/food-safety-acts/federal-meat-inspection-act"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micor.agriculture.gov.au/Pages/default.aspx" TargetMode="External"/><Relationship Id="rId28" Type="http://schemas.openxmlformats.org/officeDocument/2006/relationships/hyperlink" Target="https://www.primesafe.vic.gov.au/resources/a-guide-to-the-implementation-and-auditing-of-haccp-scarm-report-60/"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ecfr.gov/current/title-9/chapter-III/subchapter-E/part-417"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www.legislation.gov.au/Series/F2021L00334" TargetMode="External"/><Relationship Id="rId27" Type="http://schemas.openxmlformats.org/officeDocument/2006/relationships/hyperlink" Target="https://www.agriculture.gov.au/biosecurity-trade/export/controlled-goods/meat/elmer-3/aa-guidelines-meat" TargetMode="External"/><Relationship Id="rId30" Type="http://schemas.openxmlformats.org/officeDocument/2006/relationships/hyperlink" Target="https://www.fsis.usda.gov/guidelines/2021-0009" TargetMode="External"/><Relationship Id="rId35" Type="http://schemas.openxmlformats.org/officeDocument/2006/relationships/hyperlink" Target="https://www.fsis.usda.gov/policy/food-safety-acts/humane-methods-livestock-slaughter-act"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agriculture.gov.au/biosecurity-trade/export/controlled-goods/meat/elmer-3/emsap" TargetMode="External"/><Relationship Id="rId33" Type="http://schemas.openxmlformats.org/officeDocument/2006/relationships/hyperlink" Target="https://www.fsis.usda.gov/policy/food-safety-acts/poultry-products-inspection-act" TargetMode="External"/><Relationship Id="rId38" Type="http://schemas.openxmlformats.org/officeDocument/2006/relationships/footer" Target="footer4.xml"/><Relationship Id="rId46" Type="http://schemas.microsoft.com/office/2020/10/relationships/intelligence" Target="intelligence2.xml"/><Relationship Id="rId20" Type="http://schemas.openxmlformats.org/officeDocument/2006/relationships/footer" Target="footer3.xml"/><Relationship Id="rId41" Type="http://schemas.openxmlformats.org/officeDocument/2006/relationships/footer" Target="footer6.xml"/></Relationships>
</file>

<file path=word/_rels/footer7.xml.rels><?xml version="1.0" encoding="UTF-8" standalone="yes"?>
<Relationships xmlns="http://schemas.openxmlformats.org/package/2006/relationships"><Relationship Id="rId1" Type="http://schemas.openxmlformats.org/officeDocument/2006/relationships/hyperlink" Target="https://www.awe.gov.au/biosecurity-trade/export/controlled-goods/meat/elmer-3/significant-non-significant-aa-variati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116B3BEE1A64AB7849FBD49D1C3F4" ma:contentTypeVersion="15" ma:contentTypeDescription="Create a new document." ma:contentTypeScope="" ma:versionID="02272d31f8be3f60600abbc6b4f27ae2">
  <xsd:schema xmlns:xsd="http://www.w3.org/2001/XMLSchema" xmlns:xs="http://www.w3.org/2001/XMLSchema" xmlns:p="http://schemas.microsoft.com/office/2006/metadata/properties" xmlns:ns2="14f05441-7b42-429b-9207-62e5bc7ecb1c" xmlns:ns3="fc4e189c-480a-45fc-bb56-a195a53dd426" xmlns:ns4="81c01dc6-2c49-4730-b140-874c95cac377" targetNamespace="http://schemas.microsoft.com/office/2006/metadata/properties" ma:root="true" ma:fieldsID="8e083ea10845ceeb4228b1ca8d7b115f" ns2:_="" ns3:_="" ns4:_="">
    <xsd:import namespace="14f05441-7b42-429b-9207-62e5bc7ecb1c"/>
    <xsd:import namespace="fc4e189c-480a-45fc-bb56-a195a53dd426"/>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05441-7b42-429b-9207-62e5bc7ec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e189c-480a-45fc-bb56-a195a53dd4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cc9146-23c8-4221-ae76-c73449d713f7}" ma:internalName="TaxCatchAll" ma:showField="CatchAllData" ma:web="fc4e189c-480a-45fc-bb56-a195a53dd4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14f05441-7b42-429b-9207-62e5bc7ecb1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303AC-98DB-433B-A82F-7CBBCA9B8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05441-7b42-429b-9207-62e5bc7ecb1c"/>
    <ds:schemaRef ds:uri="fc4e189c-480a-45fc-bb56-a195a53dd426"/>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89FA9-E3E1-47EF-A0D4-5FC91231FCA0}">
  <ds:schemaRefs>
    <ds:schemaRef ds:uri="http://schemas.microsoft.com/office/2006/metadata/properties"/>
    <ds:schemaRef ds:uri="http://schemas.microsoft.com/office/infopath/2007/PartnerControls"/>
    <ds:schemaRef ds:uri="81c01dc6-2c49-4730-b140-874c95cac377"/>
    <ds:schemaRef ds:uri="14f05441-7b42-429b-9207-62e5bc7ecb1c"/>
  </ds:schemaRefs>
</ds:datastoreItem>
</file>

<file path=customXml/itemProps3.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4.xml><?xml version="1.0" encoding="utf-8"?>
<ds:datastoreItem xmlns:ds="http://schemas.openxmlformats.org/officeDocument/2006/customXml" ds:itemID="{283F55CB-C307-4059-8BDB-60125CE4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Export Meat Operational Guideline: 3.19 HACCP requirements for US listed establishments</vt:lpstr>
    </vt:vector>
  </TitlesOfParts>
  <Manager/>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3.19 HACCP requirements for US listed establishments</dc:title>
  <dc:subject>Meat exports</dc:subject>
  <dc:creator>Department of Agriculture, Fisheries and Forestry</dc:creator>
  <cp:keywords/>
  <cp:lastModifiedBy>Larkins, Bernadette</cp:lastModifiedBy>
  <cp:revision>87</cp:revision>
  <cp:lastPrinted>2024-11-14T00:37:00Z</cp:lastPrinted>
  <dcterms:created xsi:type="dcterms:W3CDTF">2024-10-20T22:43:00Z</dcterms:created>
  <dcterms:modified xsi:type="dcterms:W3CDTF">2024-11-14T22:23:00Z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0x010100FE8116B3BEE1A64AB7849FBD49D1C3F4</vt:lpwstr>
  </property>
  <property fmtid="{D5CDD505-2E9C-101B-9397-08002B2CF9AE}" pid="3" name="MediaServiceImageTags">
    <vt:lpwstr/>
  </property>
  <property fmtid="{D5CDD505-2E9C-101B-9397-08002B2CF9AE}" pid="4" name="ClassificationContentMarkingHeaderShapeIds">
    <vt:lpwstr>a54fb7c,57954fee,143d29e2,6578796e,741c9e1f,311f027d,b3059b2,121cbac2,3854ebd4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293c9355,33e26322,309b6e28,56adac37,56e67a4a,46f7197a,19ca1c5b,3a069ecb,21e1a489</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2024-09-16T23:29:49Z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f9204c61-a5ca-4a5b-9136-f76f81c06051</vt:lpwstr>
  </property>
  <property fmtid="{D5CDD505-2E9C-101B-9397-08002B2CF9AE}" pid="16" name="MSIP_Label_933d8be6-3c40-4052-87a2-9c2adcba8759_ContentBits">
    <vt:lpwstr>3</vt:lpwstr>
  </property>
</Properties>
</file>