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23440EAE" w:rsidR="000C3428" w:rsidRDefault="002F732D" w:rsidP="006C181F">
      <w:pPr>
        <w:pStyle w:val="Heading1"/>
      </w:pPr>
      <w:bookmarkStart w:id="0" w:name="_GoBack"/>
      <w:bookmarkEnd w:id="0"/>
      <w:r>
        <w:t>Emu</w:t>
      </w:r>
      <w:r w:rsidR="000C3428" w:rsidRPr="00F811BA">
        <w:t xml:space="preserve"> residue testing </w:t>
      </w:r>
      <w:r w:rsidR="00D01139">
        <w:t xml:space="preserve">annual </w:t>
      </w:r>
      <w:r w:rsidR="00190D3F">
        <w:t>datasets 201</w:t>
      </w:r>
      <w:r w:rsidR="008A006C">
        <w:t>8</w:t>
      </w:r>
      <w:r w:rsidR="00462584">
        <w:t>–1</w:t>
      </w:r>
      <w:r w:rsidR="008A006C">
        <w:t>9</w:t>
      </w:r>
    </w:p>
    <w:p w14:paraId="30C5D2FB" w14:textId="04F3DFEA" w:rsidR="00DE4090" w:rsidRPr="00693E71" w:rsidRDefault="009C3DF9" w:rsidP="00693E71">
      <w:pPr>
        <w:pStyle w:val="Subtitle"/>
      </w:pPr>
      <w:r w:rsidRPr="00693E71">
        <w:t>National Residue Survey</w:t>
      </w:r>
      <w:r>
        <w:t xml:space="preserve">, </w:t>
      </w:r>
      <w:r w:rsidR="00DE4090" w:rsidRPr="00693E71">
        <w:t>Department of Agriculture</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1AE1B80D" w:rsidR="00795648" w:rsidRDefault="000C3428" w:rsidP="00795648">
      <w:pPr>
        <w:spacing w:after="0"/>
      </w:pPr>
      <w:r w:rsidRPr="00F811BA">
        <w:rPr>
          <w:rStyle w:val="Strong"/>
        </w:rPr>
        <w:t>no limit</w:t>
      </w:r>
      <w:r>
        <w:t xml:space="preserve"> No Australian </w:t>
      </w:r>
      <w:r w:rsidR="00B0559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11207D38"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F4042E">
        <w:t>, retina</w:t>
      </w:r>
      <w:r>
        <w:t xml:space="preserve"> and faeces).</w:t>
      </w:r>
    </w:p>
    <w:p w14:paraId="1B1E64F5" w14:textId="605E8C5C" w:rsidR="000C3428" w:rsidRDefault="00AE0820" w:rsidP="000C3428">
      <w:r w:rsidRPr="006B7B56">
        <w:rPr>
          <w:rStyle w:val="Strong"/>
        </w:rPr>
        <w:t>not set</w:t>
      </w:r>
      <w:r>
        <w:t xml:space="preserve"> No Australian </w:t>
      </w:r>
      <w:r w:rsidR="008A006C">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77777777" w:rsidR="00F811BA" w:rsidRPr="000C3428" w:rsidRDefault="00A22E5D" w:rsidP="00A22E5D">
      <w:pPr>
        <w:pStyle w:val="Caption"/>
      </w:pPr>
      <w:r>
        <w:t xml:space="preserve">Table </w:t>
      </w:r>
      <w:r w:rsidR="00F4042E">
        <w:rPr>
          <w:noProof/>
        </w:rPr>
        <w:fldChar w:fldCharType="begin"/>
      </w:r>
      <w:r w:rsidR="00F4042E">
        <w:rPr>
          <w:noProof/>
        </w:rPr>
        <w:instrText xml:space="preserve"> SEQ Table \* ARABIC </w:instrText>
      </w:r>
      <w:r w:rsidR="00F4042E">
        <w:rPr>
          <w:noProof/>
        </w:rPr>
        <w:fldChar w:fldCharType="separate"/>
      </w:r>
      <w:r w:rsidR="00FB1EFD">
        <w:rPr>
          <w:noProof/>
        </w:rPr>
        <w:t>1</w:t>
      </w:r>
      <w:r w:rsidR="00F4042E">
        <w:rPr>
          <w:noProof/>
        </w:rPr>
        <w:fldChar w:fldCharType="end"/>
      </w:r>
      <w:r w:rsidR="00F811BA">
        <w:t xml:space="preserve"> </w:t>
      </w:r>
      <w:r w:rsidR="00F811BA" w:rsidRPr="00863B35">
        <w:t>Anthelmintics</w:t>
      </w:r>
    </w:p>
    <w:tbl>
      <w:tblPr>
        <w:tblStyle w:val="TableGrid"/>
        <w:tblW w:w="921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992"/>
        <w:gridCol w:w="992"/>
        <w:gridCol w:w="1134"/>
        <w:gridCol w:w="142"/>
        <w:gridCol w:w="770"/>
        <w:gridCol w:w="1154"/>
        <w:gridCol w:w="1168"/>
        <w:gridCol w:w="877"/>
      </w:tblGrid>
      <w:tr w:rsidR="00D71CF0" w14:paraId="614F4BFC" w14:textId="77777777" w:rsidTr="00E45917">
        <w:trPr>
          <w:cantSplit/>
          <w:tblHeader/>
        </w:trPr>
        <w:tc>
          <w:tcPr>
            <w:tcW w:w="1985" w:type="dxa"/>
            <w:shd w:val="clear" w:color="auto" w:fill="BED6DB"/>
          </w:tcPr>
          <w:p w14:paraId="1EAE4F8B" w14:textId="77777777" w:rsidR="007E79B0" w:rsidRDefault="007E79B0" w:rsidP="00A97250">
            <w:pPr>
              <w:pStyle w:val="TableHeading"/>
            </w:pPr>
            <w:r w:rsidRPr="00007FF2">
              <w:t>Chemical</w:t>
            </w:r>
          </w:p>
        </w:tc>
        <w:tc>
          <w:tcPr>
            <w:tcW w:w="992" w:type="dxa"/>
            <w:shd w:val="clear" w:color="auto" w:fill="BED6DB"/>
          </w:tcPr>
          <w:p w14:paraId="202E52F3" w14:textId="77777777" w:rsidR="007E79B0" w:rsidRDefault="007E79B0" w:rsidP="00A97250">
            <w:pPr>
              <w:pStyle w:val="TableHeading"/>
            </w:pPr>
            <w:r w:rsidRPr="00007FF2">
              <w:t>Matrix</w:t>
            </w:r>
          </w:p>
        </w:tc>
        <w:tc>
          <w:tcPr>
            <w:tcW w:w="992" w:type="dxa"/>
            <w:shd w:val="clear" w:color="auto" w:fill="BED6DB"/>
          </w:tcPr>
          <w:p w14:paraId="2C310ABF" w14:textId="77777777" w:rsidR="007E79B0" w:rsidRDefault="007E79B0" w:rsidP="00A97250">
            <w:pPr>
              <w:pStyle w:val="TableHeading"/>
            </w:pPr>
            <w:r w:rsidRPr="00007FF2">
              <w:t>LOR (mg/kg)</w:t>
            </w:r>
          </w:p>
        </w:tc>
        <w:tc>
          <w:tcPr>
            <w:tcW w:w="1134" w:type="dxa"/>
            <w:shd w:val="clear" w:color="auto" w:fill="BED6DB"/>
          </w:tcPr>
          <w:p w14:paraId="70760C63" w14:textId="06C2D24E" w:rsidR="007E79B0" w:rsidRDefault="009947F6" w:rsidP="00A97250">
            <w:pPr>
              <w:pStyle w:val="TableHeading"/>
            </w:pPr>
            <w:r>
              <w:t>MRL</w:t>
            </w:r>
            <w:r w:rsidR="007E79B0" w:rsidRPr="00007FF2">
              <w:t xml:space="preserve"> (mg/kg)</w:t>
            </w:r>
          </w:p>
        </w:tc>
        <w:tc>
          <w:tcPr>
            <w:tcW w:w="912" w:type="dxa"/>
            <w:gridSpan w:val="2"/>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1154" w:type="dxa"/>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1168" w:type="dxa"/>
            <w:shd w:val="clear" w:color="auto" w:fill="BED6DB"/>
          </w:tcPr>
          <w:p w14:paraId="69890BA8" w14:textId="77777777" w:rsidR="007E79B0" w:rsidRPr="00642911" w:rsidRDefault="007E79B0" w:rsidP="00995838">
            <w:pPr>
              <w:pStyle w:val="TableHeading"/>
              <w:jc w:val="right"/>
            </w:pPr>
            <w:r w:rsidRPr="007E79B0">
              <w:t>&gt; ½ MRL to ≤ MRL</w:t>
            </w:r>
          </w:p>
        </w:tc>
        <w:tc>
          <w:tcPr>
            <w:tcW w:w="877" w:type="dxa"/>
            <w:shd w:val="clear" w:color="auto" w:fill="BED6DB"/>
          </w:tcPr>
          <w:p w14:paraId="49912BEF" w14:textId="461E8518" w:rsidR="007E79B0" w:rsidRPr="00007FF2" w:rsidRDefault="0054600D" w:rsidP="000D73A3">
            <w:pPr>
              <w:pStyle w:val="TableHeading"/>
              <w:jc w:val="right"/>
            </w:pPr>
            <w:r>
              <w:t>&gt; </w:t>
            </w:r>
            <w:r w:rsidR="000D73A3">
              <w:t>MRL</w:t>
            </w:r>
          </w:p>
        </w:tc>
      </w:tr>
      <w:tr w:rsidR="00840A73" w14:paraId="668102C1" w14:textId="77777777" w:rsidTr="00E45917">
        <w:tc>
          <w:tcPr>
            <w:tcW w:w="1985" w:type="dxa"/>
          </w:tcPr>
          <w:p w14:paraId="08E1BE11" w14:textId="263B83C2" w:rsidR="00840A73" w:rsidRDefault="00840A73" w:rsidP="00840A73">
            <w:pPr>
              <w:pStyle w:val="TableText"/>
            </w:pPr>
            <w:r w:rsidRPr="00A9661B">
              <w:t>abamectin</w:t>
            </w:r>
          </w:p>
        </w:tc>
        <w:tc>
          <w:tcPr>
            <w:tcW w:w="992" w:type="dxa"/>
          </w:tcPr>
          <w:p w14:paraId="57453757" w14:textId="0ED5C1FF" w:rsidR="00840A73" w:rsidRDefault="00840A73" w:rsidP="00840A73">
            <w:pPr>
              <w:pStyle w:val="TableText"/>
            </w:pPr>
            <w:r w:rsidRPr="00A9661B">
              <w:t>fat</w:t>
            </w:r>
          </w:p>
        </w:tc>
        <w:tc>
          <w:tcPr>
            <w:tcW w:w="992" w:type="dxa"/>
          </w:tcPr>
          <w:p w14:paraId="1568E20B" w14:textId="7F3639DC" w:rsidR="00840A73" w:rsidRDefault="00840A73" w:rsidP="00840A73">
            <w:pPr>
              <w:pStyle w:val="TableText"/>
            </w:pPr>
            <w:r w:rsidRPr="00A9661B">
              <w:t>0.005</w:t>
            </w:r>
          </w:p>
        </w:tc>
        <w:tc>
          <w:tcPr>
            <w:tcW w:w="1134" w:type="dxa"/>
          </w:tcPr>
          <w:p w14:paraId="73B486E0" w14:textId="3D67BFF1" w:rsidR="00840A73" w:rsidRDefault="00840A73" w:rsidP="00840A73">
            <w:pPr>
              <w:pStyle w:val="TableText"/>
            </w:pPr>
            <w:r w:rsidRPr="00A9661B">
              <w:t>not set</w:t>
            </w:r>
          </w:p>
        </w:tc>
        <w:tc>
          <w:tcPr>
            <w:tcW w:w="912" w:type="dxa"/>
            <w:gridSpan w:val="2"/>
          </w:tcPr>
          <w:p w14:paraId="6FA73922" w14:textId="10B6D81D" w:rsidR="00840A73" w:rsidRDefault="00840A73" w:rsidP="00840A73">
            <w:pPr>
              <w:pStyle w:val="TableText"/>
              <w:jc w:val="right"/>
            </w:pPr>
            <w:r w:rsidRPr="00A9661B">
              <w:t>1</w:t>
            </w:r>
          </w:p>
        </w:tc>
        <w:tc>
          <w:tcPr>
            <w:tcW w:w="1154" w:type="dxa"/>
          </w:tcPr>
          <w:p w14:paraId="7D47ADA2" w14:textId="3F8F3BEC" w:rsidR="00840A73" w:rsidRDefault="00840A73" w:rsidP="00840A73">
            <w:pPr>
              <w:pStyle w:val="TableText"/>
              <w:jc w:val="right"/>
            </w:pPr>
            <w:r w:rsidRPr="00A9661B">
              <w:t>0</w:t>
            </w:r>
          </w:p>
        </w:tc>
        <w:tc>
          <w:tcPr>
            <w:tcW w:w="1168" w:type="dxa"/>
          </w:tcPr>
          <w:p w14:paraId="41DD096D" w14:textId="4F0604E0" w:rsidR="00840A73" w:rsidRPr="00263A13" w:rsidRDefault="00840A73" w:rsidP="00840A73">
            <w:pPr>
              <w:pStyle w:val="TableText"/>
              <w:jc w:val="right"/>
            </w:pPr>
            <w:r w:rsidRPr="00A9661B">
              <w:t>0</w:t>
            </w:r>
          </w:p>
        </w:tc>
        <w:tc>
          <w:tcPr>
            <w:tcW w:w="877" w:type="dxa"/>
          </w:tcPr>
          <w:p w14:paraId="57BF71E3" w14:textId="587287CA" w:rsidR="00840A73" w:rsidRPr="00263A13" w:rsidRDefault="00840A73" w:rsidP="00840A73">
            <w:pPr>
              <w:pStyle w:val="TableText"/>
              <w:jc w:val="right"/>
            </w:pPr>
            <w:r w:rsidRPr="00A9661B">
              <w:t>0</w:t>
            </w:r>
          </w:p>
        </w:tc>
      </w:tr>
      <w:tr w:rsidR="00840A73" w14:paraId="09880AE1" w14:textId="77777777" w:rsidTr="000D4771">
        <w:tc>
          <w:tcPr>
            <w:tcW w:w="1985" w:type="dxa"/>
          </w:tcPr>
          <w:p w14:paraId="7E539886" w14:textId="543A7740" w:rsidR="00840A73" w:rsidRDefault="00840A73" w:rsidP="00840A73">
            <w:pPr>
              <w:pStyle w:val="TableText"/>
            </w:pPr>
            <w:r w:rsidRPr="00A9661B">
              <w:t>derquantel</w:t>
            </w:r>
          </w:p>
        </w:tc>
        <w:tc>
          <w:tcPr>
            <w:tcW w:w="992" w:type="dxa"/>
          </w:tcPr>
          <w:p w14:paraId="680F5AE4" w14:textId="64D7F310" w:rsidR="00840A73" w:rsidRDefault="00840A73" w:rsidP="00840A73">
            <w:pPr>
              <w:pStyle w:val="TableText"/>
            </w:pPr>
            <w:r w:rsidRPr="00A9661B">
              <w:t>fat</w:t>
            </w:r>
          </w:p>
        </w:tc>
        <w:tc>
          <w:tcPr>
            <w:tcW w:w="992" w:type="dxa"/>
          </w:tcPr>
          <w:p w14:paraId="301ED3BE" w14:textId="1DA23376" w:rsidR="00840A73" w:rsidRDefault="00840A73" w:rsidP="00840A73">
            <w:pPr>
              <w:pStyle w:val="TableText"/>
            </w:pPr>
            <w:r w:rsidRPr="00A9661B">
              <w:t>0.001</w:t>
            </w:r>
          </w:p>
        </w:tc>
        <w:tc>
          <w:tcPr>
            <w:tcW w:w="1276" w:type="dxa"/>
            <w:gridSpan w:val="2"/>
          </w:tcPr>
          <w:p w14:paraId="29ADDD9E" w14:textId="0A711278" w:rsidR="00840A73" w:rsidRDefault="00840A73" w:rsidP="00840A73">
            <w:pPr>
              <w:pStyle w:val="TableText"/>
            </w:pPr>
            <w:r w:rsidRPr="00A9661B">
              <w:t>not set</w:t>
            </w:r>
          </w:p>
        </w:tc>
        <w:tc>
          <w:tcPr>
            <w:tcW w:w="770" w:type="dxa"/>
          </w:tcPr>
          <w:p w14:paraId="0E1BB5B7" w14:textId="1F9929B2" w:rsidR="00840A73" w:rsidRDefault="00840A73" w:rsidP="00840A73">
            <w:pPr>
              <w:pStyle w:val="TableText"/>
              <w:jc w:val="right"/>
            </w:pPr>
            <w:r w:rsidRPr="00A9661B">
              <w:t>1</w:t>
            </w:r>
          </w:p>
        </w:tc>
        <w:tc>
          <w:tcPr>
            <w:tcW w:w="1154" w:type="dxa"/>
          </w:tcPr>
          <w:p w14:paraId="5816F39D" w14:textId="4AB60149" w:rsidR="00840A73" w:rsidRDefault="00840A73" w:rsidP="00840A73">
            <w:pPr>
              <w:pStyle w:val="TableText"/>
              <w:jc w:val="right"/>
            </w:pPr>
            <w:r w:rsidRPr="00A9661B">
              <w:t>0</w:t>
            </w:r>
          </w:p>
        </w:tc>
        <w:tc>
          <w:tcPr>
            <w:tcW w:w="1168" w:type="dxa"/>
          </w:tcPr>
          <w:p w14:paraId="038CA87A" w14:textId="3F2B5F71" w:rsidR="00840A73" w:rsidRPr="00263A13" w:rsidRDefault="00840A73" w:rsidP="00840A73">
            <w:pPr>
              <w:pStyle w:val="TableText"/>
              <w:jc w:val="right"/>
            </w:pPr>
            <w:r w:rsidRPr="00A9661B">
              <w:t>0</w:t>
            </w:r>
          </w:p>
        </w:tc>
        <w:tc>
          <w:tcPr>
            <w:tcW w:w="877" w:type="dxa"/>
          </w:tcPr>
          <w:p w14:paraId="46280D03" w14:textId="602078A7" w:rsidR="00840A73" w:rsidRPr="00263A13" w:rsidRDefault="00840A73" w:rsidP="00840A73">
            <w:pPr>
              <w:pStyle w:val="TableText"/>
              <w:jc w:val="right"/>
            </w:pPr>
            <w:r w:rsidRPr="00A9661B">
              <w:t>0</w:t>
            </w:r>
          </w:p>
        </w:tc>
      </w:tr>
      <w:tr w:rsidR="00840A73" w14:paraId="09734144" w14:textId="77777777" w:rsidTr="000D4771">
        <w:tc>
          <w:tcPr>
            <w:tcW w:w="1985" w:type="dxa"/>
          </w:tcPr>
          <w:p w14:paraId="43160499" w14:textId="61FDC0EB" w:rsidR="00840A73" w:rsidRDefault="00840A73" w:rsidP="00840A73">
            <w:pPr>
              <w:pStyle w:val="TableText"/>
            </w:pPr>
            <w:r w:rsidRPr="00A9661B">
              <w:t>doramectin</w:t>
            </w:r>
          </w:p>
        </w:tc>
        <w:tc>
          <w:tcPr>
            <w:tcW w:w="992" w:type="dxa"/>
          </w:tcPr>
          <w:p w14:paraId="3EBB3786" w14:textId="42A46706" w:rsidR="00840A73" w:rsidRDefault="00840A73" w:rsidP="00840A73">
            <w:pPr>
              <w:pStyle w:val="TableText"/>
            </w:pPr>
            <w:r w:rsidRPr="00A9661B">
              <w:t>fat</w:t>
            </w:r>
          </w:p>
        </w:tc>
        <w:tc>
          <w:tcPr>
            <w:tcW w:w="992" w:type="dxa"/>
          </w:tcPr>
          <w:p w14:paraId="2F4DF6A2" w14:textId="07279F6C" w:rsidR="00840A73" w:rsidRDefault="00840A73" w:rsidP="00840A73">
            <w:pPr>
              <w:pStyle w:val="TableText"/>
            </w:pPr>
            <w:r w:rsidRPr="00A9661B">
              <w:t>0.005</w:t>
            </w:r>
          </w:p>
        </w:tc>
        <w:tc>
          <w:tcPr>
            <w:tcW w:w="1276" w:type="dxa"/>
            <w:gridSpan w:val="2"/>
          </w:tcPr>
          <w:p w14:paraId="5CFB6E5B" w14:textId="3C975577" w:rsidR="00840A73" w:rsidRDefault="00840A73" w:rsidP="00840A73">
            <w:pPr>
              <w:pStyle w:val="TableText"/>
            </w:pPr>
            <w:r w:rsidRPr="00A9661B">
              <w:t>not set</w:t>
            </w:r>
          </w:p>
        </w:tc>
        <w:tc>
          <w:tcPr>
            <w:tcW w:w="770" w:type="dxa"/>
          </w:tcPr>
          <w:p w14:paraId="34C57A2B" w14:textId="37F8F449" w:rsidR="00840A73" w:rsidRDefault="00840A73" w:rsidP="00840A73">
            <w:pPr>
              <w:pStyle w:val="TableText"/>
              <w:jc w:val="right"/>
            </w:pPr>
            <w:r w:rsidRPr="00A9661B">
              <w:t>1</w:t>
            </w:r>
          </w:p>
        </w:tc>
        <w:tc>
          <w:tcPr>
            <w:tcW w:w="1154" w:type="dxa"/>
          </w:tcPr>
          <w:p w14:paraId="16EC86AF" w14:textId="433469AA" w:rsidR="00840A73" w:rsidRDefault="00840A73" w:rsidP="00840A73">
            <w:pPr>
              <w:pStyle w:val="TableText"/>
              <w:jc w:val="right"/>
            </w:pPr>
            <w:r w:rsidRPr="00A9661B">
              <w:t>0</w:t>
            </w:r>
          </w:p>
        </w:tc>
        <w:tc>
          <w:tcPr>
            <w:tcW w:w="1168" w:type="dxa"/>
          </w:tcPr>
          <w:p w14:paraId="0AF7B0DC" w14:textId="7757BCDE" w:rsidR="00840A73" w:rsidRPr="00263A13" w:rsidRDefault="00840A73" w:rsidP="00840A73">
            <w:pPr>
              <w:pStyle w:val="TableText"/>
              <w:jc w:val="right"/>
            </w:pPr>
            <w:r w:rsidRPr="00A9661B">
              <w:t>0</w:t>
            </w:r>
          </w:p>
        </w:tc>
        <w:tc>
          <w:tcPr>
            <w:tcW w:w="877" w:type="dxa"/>
          </w:tcPr>
          <w:p w14:paraId="5B488DC2" w14:textId="17300808" w:rsidR="00840A73" w:rsidRPr="00263A13" w:rsidRDefault="00840A73" w:rsidP="00840A73">
            <w:pPr>
              <w:pStyle w:val="TableText"/>
              <w:jc w:val="right"/>
            </w:pPr>
            <w:r w:rsidRPr="00A9661B">
              <w:t>0</w:t>
            </w:r>
          </w:p>
        </w:tc>
      </w:tr>
      <w:tr w:rsidR="00840A73" w14:paraId="08FB928F" w14:textId="77777777" w:rsidTr="000D4771">
        <w:tc>
          <w:tcPr>
            <w:tcW w:w="1985" w:type="dxa"/>
          </w:tcPr>
          <w:p w14:paraId="259B95DC" w14:textId="5EDEDC13" w:rsidR="00840A73" w:rsidRDefault="00840A73" w:rsidP="00840A73">
            <w:pPr>
              <w:pStyle w:val="TableText"/>
            </w:pPr>
            <w:r w:rsidRPr="00A9661B">
              <w:t>emamectin</w:t>
            </w:r>
          </w:p>
        </w:tc>
        <w:tc>
          <w:tcPr>
            <w:tcW w:w="992" w:type="dxa"/>
          </w:tcPr>
          <w:p w14:paraId="5CD0EFB0" w14:textId="0D5A3CD8" w:rsidR="00840A73" w:rsidRPr="00C10D8C" w:rsidRDefault="00840A73" w:rsidP="00840A73">
            <w:pPr>
              <w:pStyle w:val="TableText"/>
            </w:pPr>
            <w:r w:rsidRPr="00A9661B">
              <w:t>fat</w:t>
            </w:r>
          </w:p>
        </w:tc>
        <w:tc>
          <w:tcPr>
            <w:tcW w:w="992" w:type="dxa"/>
          </w:tcPr>
          <w:p w14:paraId="568819D0" w14:textId="0B97036E" w:rsidR="00840A73" w:rsidRDefault="00840A73" w:rsidP="00840A73">
            <w:pPr>
              <w:pStyle w:val="TableText"/>
            </w:pPr>
            <w:r w:rsidRPr="00A9661B">
              <w:t>0.002</w:t>
            </w:r>
          </w:p>
        </w:tc>
        <w:tc>
          <w:tcPr>
            <w:tcW w:w="1276" w:type="dxa"/>
            <w:gridSpan w:val="2"/>
          </w:tcPr>
          <w:p w14:paraId="3E532976" w14:textId="1FF26BE9" w:rsidR="00840A73" w:rsidRDefault="00840A73" w:rsidP="00840A73">
            <w:pPr>
              <w:pStyle w:val="TableText"/>
            </w:pPr>
            <w:r w:rsidRPr="00A9661B">
              <w:t>not set</w:t>
            </w:r>
          </w:p>
        </w:tc>
        <w:tc>
          <w:tcPr>
            <w:tcW w:w="770" w:type="dxa"/>
          </w:tcPr>
          <w:p w14:paraId="176A7919" w14:textId="72320865" w:rsidR="00840A73" w:rsidRDefault="00840A73" w:rsidP="00840A73">
            <w:pPr>
              <w:pStyle w:val="TableText"/>
              <w:jc w:val="right"/>
            </w:pPr>
            <w:r w:rsidRPr="00A9661B">
              <w:t>1</w:t>
            </w:r>
          </w:p>
        </w:tc>
        <w:tc>
          <w:tcPr>
            <w:tcW w:w="1154" w:type="dxa"/>
          </w:tcPr>
          <w:p w14:paraId="6AB476C4" w14:textId="2F67EA2F" w:rsidR="00840A73" w:rsidRDefault="00840A73" w:rsidP="00840A73">
            <w:pPr>
              <w:pStyle w:val="TableText"/>
              <w:jc w:val="right"/>
            </w:pPr>
            <w:r w:rsidRPr="00A9661B">
              <w:t>0</w:t>
            </w:r>
          </w:p>
        </w:tc>
        <w:tc>
          <w:tcPr>
            <w:tcW w:w="1168" w:type="dxa"/>
          </w:tcPr>
          <w:p w14:paraId="283D305F" w14:textId="6C388990" w:rsidR="00840A73" w:rsidRPr="00263A13" w:rsidRDefault="00840A73" w:rsidP="00840A73">
            <w:pPr>
              <w:pStyle w:val="TableText"/>
              <w:jc w:val="right"/>
            </w:pPr>
            <w:r w:rsidRPr="00A9661B">
              <w:t>0</w:t>
            </w:r>
          </w:p>
        </w:tc>
        <w:tc>
          <w:tcPr>
            <w:tcW w:w="877" w:type="dxa"/>
          </w:tcPr>
          <w:p w14:paraId="4E7566F5" w14:textId="05A6C954" w:rsidR="00840A73" w:rsidRPr="00263A13" w:rsidRDefault="00840A73" w:rsidP="00840A73">
            <w:pPr>
              <w:pStyle w:val="TableText"/>
              <w:jc w:val="right"/>
            </w:pPr>
            <w:r w:rsidRPr="00A9661B">
              <w:t>0</w:t>
            </w:r>
          </w:p>
        </w:tc>
      </w:tr>
      <w:tr w:rsidR="00840A73" w14:paraId="125CC696" w14:textId="77777777" w:rsidTr="000D4771">
        <w:tc>
          <w:tcPr>
            <w:tcW w:w="1985" w:type="dxa"/>
          </w:tcPr>
          <w:p w14:paraId="36322B5A" w14:textId="26ADA38A" w:rsidR="00840A73" w:rsidRDefault="00840A73" w:rsidP="00840A73">
            <w:pPr>
              <w:pStyle w:val="TableText"/>
            </w:pPr>
            <w:r w:rsidRPr="00A9661B">
              <w:t>eprinomectin B1a</w:t>
            </w:r>
          </w:p>
        </w:tc>
        <w:tc>
          <w:tcPr>
            <w:tcW w:w="992" w:type="dxa"/>
          </w:tcPr>
          <w:p w14:paraId="3DB5E666" w14:textId="1D5E7B60" w:rsidR="00840A73" w:rsidRDefault="00840A73" w:rsidP="00840A73">
            <w:pPr>
              <w:pStyle w:val="TableText"/>
            </w:pPr>
            <w:r w:rsidRPr="00A9661B">
              <w:t>fat</w:t>
            </w:r>
          </w:p>
        </w:tc>
        <w:tc>
          <w:tcPr>
            <w:tcW w:w="992" w:type="dxa"/>
          </w:tcPr>
          <w:p w14:paraId="0654B492" w14:textId="0F43F316" w:rsidR="00840A73" w:rsidRDefault="00840A73" w:rsidP="00840A73">
            <w:pPr>
              <w:pStyle w:val="TableText"/>
            </w:pPr>
            <w:r w:rsidRPr="00A9661B">
              <w:t>0.005</w:t>
            </w:r>
          </w:p>
        </w:tc>
        <w:tc>
          <w:tcPr>
            <w:tcW w:w="1276" w:type="dxa"/>
            <w:gridSpan w:val="2"/>
          </w:tcPr>
          <w:p w14:paraId="7A9FEC86" w14:textId="424A299F" w:rsidR="00840A73" w:rsidRDefault="00840A73" w:rsidP="00840A73">
            <w:pPr>
              <w:pStyle w:val="TableText"/>
            </w:pPr>
            <w:r w:rsidRPr="00A9661B">
              <w:t>not set</w:t>
            </w:r>
          </w:p>
        </w:tc>
        <w:tc>
          <w:tcPr>
            <w:tcW w:w="770" w:type="dxa"/>
          </w:tcPr>
          <w:p w14:paraId="6441C651" w14:textId="4C229570" w:rsidR="00840A73" w:rsidRDefault="00840A73" w:rsidP="00840A73">
            <w:pPr>
              <w:pStyle w:val="TableText"/>
              <w:jc w:val="right"/>
            </w:pPr>
            <w:r w:rsidRPr="00A9661B">
              <w:t>1</w:t>
            </w:r>
          </w:p>
        </w:tc>
        <w:tc>
          <w:tcPr>
            <w:tcW w:w="1154" w:type="dxa"/>
          </w:tcPr>
          <w:p w14:paraId="4A61F228" w14:textId="54134F7C" w:rsidR="00840A73" w:rsidRDefault="00840A73" w:rsidP="00840A73">
            <w:pPr>
              <w:pStyle w:val="TableText"/>
              <w:jc w:val="right"/>
            </w:pPr>
            <w:r w:rsidRPr="00A9661B">
              <w:t>0</w:t>
            </w:r>
          </w:p>
        </w:tc>
        <w:tc>
          <w:tcPr>
            <w:tcW w:w="1168" w:type="dxa"/>
          </w:tcPr>
          <w:p w14:paraId="2A93D57B" w14:textId="540E02C9" w:rsidR="00840A73" w:rsidRPr="00263A13" w:rsidRDefault="00840A73" w:rsidP="00840A73">
            <w:pPr>
              <w:pStyle w:val="TableText"/>
              <w:jc w:val="right"/>
            </w:pPr>
            <w:r w:rsidRPr="00A9661B">
              <w:t>0</w:t>
            </w:r>
          </w:p>
        </w:tc>
        <w:tc>
          <w:tcPr>
            <w:tcW w:w="877" w:type="dxa"/>
          </w:tcPr>
          <w:p w14:paraId="04718736" w14:textId="2EFF5480" w:rsidR="00840A73" w:rsidRPr="00263A13" w:rsidRDefault="00840A73" w:rsidP="00840A73">
            <w:pPr>
              <w:pStyle w:val="TableText"/>
              <w:jc w:val="right"/>
            </w:pPr>
            <w:r w:rsidRPr="00A9661B">
              <w:t>0</w:t>
            </w:r>
          </w:p>
        </w:tc>
      </w:tr>
      <w:tr w:rsidR="00840A73" w14:paraId="62DEC7FC" w14:textId="77777777" w:rsidTr="000D4771">
        <w:tc>
          <w:tcPr>
            <w:tcW w:w="1985" w:type="dxa"/>
          </w:tcPr>
          <w:p w14:paraId="0C3B232A" w14:textId="6E67A86A" w:rsidR="00840A73" w:rsidRDefault="00840A73" w:rsidP="00840A73">
            <w:pPr>
              <w:pStyle w:val="TableText"/>
            </w:pPr>
            <w:r w:rsidRPr="00A9661B">
              <w:t>ivermectin H2B1a</w:t>
            </w:r>
          </w:p>
        </w:tc>
        <w:tc>
          <w:tcPr>
            <w:tcW w:w="992" w:type="dxa"/>
          </w:tcPr>
          <w:p w14:paraId="53C0BE59" w14:textId="3AA04655" w:rsidR="00840A73" w:rsidRDefault="00840A73" w:rsidP="00840A73">
            <w:pPr>
              <w:pStyle w:val="TableText"/>
            </w:pPr>
            <w:r w:rsidRPr="00A9661B">
              <w:t>fat</w:t>
            </w:r>
          </w:p>
        </w:tc>
        <w:tc>
          <w:tcPr>
            <w:tcW w:w="992" w:type="dxa"/>
          </w:tcPr>
          <w:p w14:paraId="24535019" w14:textId="545402FD" w:rsidR="00840A73" w:rsidRDefault="00840A73" w:rsidP="00840A73">
            <w:pPr>
              <w:pStyle w:val="TableText"/>
            </w:pPr>
            <w:r w:rsidRPr="00A9661B">
              <w:t>0.005</w:t>
            </w:r>
          </w:p>
        </w:tc>
        <w:tc>
          <w:tcPr>
            <w:tcW w:w="1276" w:type="dxa"/>
            <w:gridSpan w:val="2"/>
          </w:tcPr>
          <w:p w14:paraId="2B349AE9" w14:textId="42F2B2C5" w:rsidR="00840A73" w:rsidRDefault="00840A73" w:rsidP="00840A73">
            <w:pPr>
              <w:pStyle w:val="TableText"/>
            </w:pPr>
            <w:r w:rsidRPr="00A9661B">
              <w:t>not set</w:t>
            </w:r>
          </w:p>
        </w:tc>
        <w:tc>
          <w:tcPr>
            <w:tcW w:w="770" w:type="dxa"/>
          </w:tcPr>
          <w:p w14:paraId="1C27AF98" w14:textId="4FF747ED" w:rsidR="00840A73" w:rsidRDefault="00840A73" w:rsidP="00840A73">
            <w:pPr>
              <w:pStyle w:val="TableText"/>
              <w:jc w:val="right"/>
            </w:pPr>
            <w:r w:rsidRPr="00A9661B">
              <w:t>1</w:t>
            </w:r>
          </w:p>
        </w:tc>
        <w:tc>
          <w:tcPr>
            <w:tcW w:w="1154" w:type="dxa"/>
          </w:tcPr>
          <w:p w14:paraId="3988109E" w14:textId="7C758198" w:rsidR="00840A73" w:rsidRDefault="00840A73" w:rsidP="00840A73">
            <w:pPr>
              <w:pStyle w:val="TableText"/>
              <w:jc w:val="right"/>
            </w:pPr>
            <w:r w:rsidRPr="00A9661B">
              <w:t>0</w:t>
            </w:r>
          </w:p>
        </w:tc>
        <w:tc>
          <w:tcPr>
            <w:tcW w:w="1168" w:type="dxa"/>
          </w:tcPr>
          <w:p w14:paraId="33F2524B" w14:textId="7FF18049" w:rsidR="00840A73" w:rsidRPr="00263A13" w:rsidRDefault="00840A73" w:rsidP="00840A73">
            <w:pPr>
              <w:pStyle w:val="TableText"/>
              <w:jc w:val="right"/>
            </w:pPr>
            <w:r w:rsidRPr="00A9661B">
              <w:t>0</w:t>
            </w:r>
          </w:p>
        </w:tc>
        <w:tc>
          <w:tcPr>
            <w:tcW w:w="877" w:type="dxa"/>
          </w:tcPr>
          <w:p w14:paraId="724BD95D" w14:textId="407E5C31" w:rsidR="00840A73" w:rsidRPr="00263A13" w:rsidRDefault="00840A73" w:rsidP="00840A73">
            <w:pPr>
              <w:pStyle w:val="TableText"/>
              <w:jc w:val="right"/>
            </w:pPr>
            <w:r w:rsidRPr="00A9661B">
              <w:t>0</w:t>
            </w:r>
          </w:p>
        </w:tc>
      </w:tr>
      <w:tr w:rsidR="00840A73" w14:paraId="52BB68F5" w14:textId="77777777" w:rsidTr="000D4771">
        <w:tc>
          <w:tcPr>
            <w:tcW w:w="1985" w:type="dxa"/>
          </w:tcPr>
          <w:p w14:paraId="17AAEA7D" w14:textId="19B4EF0F" w:rsidR="00840A73" w:rsidRDefault="00840A73" w:rsidP="00840A73">
            <w:pPr>
              <w:pStyle w:val="TableText"/>
            </w:pPr>
            <w:r w:rsidRPr="00A9661B">
              <w:t>milbemectin</w:t>
            </w:r>
          </w:p>
        </w:tc>
        <w:tc>
          <w:tcPr>
            <w:tcW w:w="992" w:type="dxa"/>
          </w:tcPr>
          <w:p w14:paraId="12F26C05" w14:textId="5996D10E" w:rsidR="00840A73" w:rsidRDefault="00840A73" w:rsidP="00840A73">
            <w:pPr>
              <w:pStyle w:val="TableText"/>
            </w:pPr>
            <w:r w:rsidRPr="00A9661B">
              <w:t>fat</w:t>
            </w:r>
          </w:p>
        </w:tc>
        <w:tc>
          <w:tcPr>
            <w:tcW w:w="992" w:type="dxa"/>
          </w:tcPr>
          <w:p w14:paraId="7926AE8A" w14:textId="4994327D" w:rsidR="00840A73" w:rsidRDefault="00840A73" w:rsidP="00840A73">
            <w:pPr>
              <w:pStyle w:val="TableText"/>
            </w:pPr>
            <w:r w:rsidRPr="00A9661B">
              <w:t>0.01</w:t>
            </w:r>
          </w:p>
        </w:tc>
        <w:tc>
          <w:tcPr>
            <w:tcW w:w="1276" w:type="dxa"/>
            <w:gridSpan w:val="2"/>
          </w:tcPr>
          <w:p w14:paraId="5C02E336" w14:textId="230C7F40" w:rsidR="00840A73" w:rsidRDefault="00840A73" w:rsidP="00840A73">
            <w:pPr>
              <w:pStyle w:val="TableText"/>
            </w:pPr>
            <w:r w:rsidRPr="00A9661B">
              <w:t>not set</w:t>
            </w:r>
          </w:p>
        </w:tc>
        <w:tc>
          <w:tcPr>
            <w:tcW w:w="770" w:type="dxa"/>
          </w:tcPr>
          <w:p w14:paraId="75D36ADA" w14:textId="4376ABB9" w:rsidR="00840A73" w:rsidRDefault="00840A73" w:rsidP="00840A73">
            <w:pPr>
              <w:pStyle w:val="TableText"/>
              <w:jc w:val="right"/>
            </w:pPr>
            <w:r w:rsidRPr="00A9661B">
              <w:t>1</w:t>
            </w:r>
          </w:p>
        </w:tc>
        <w:tc>
          <w:tcPr>
            <w:tcW w:w="1154" w:type="dxa"/>
          </w:tcPr>
          <w:p w14:paraId="4AB71E09" w14:textId="25F2A016" w:rsidR="00840A73" w:rsidRDefault="00840A73" w:rsidP="00840A73">
            <w:pPr>
              <w:pStyle w:val="TableText"/>
              <w:jc w:val="right"/>
            </w:pPr>
            <w:r w:rsidRPr="00A9661B">
              <w:t>0</w:t>
            </w:r>
          </w:p>
        </w:tc>
        <w:tc>
          <w:tcPr>
            <w:tcW w:w="1168" w:type="dxa"/>
          </w:tcPr>
          <w:p w14:paraId="6E082E63" w14:textId="20F9D01F" w:rsidR="00840A73" w:rsidRPr="00263A13" w:rsidRDefault="00840A73" w:rsidP="00840A73">
            <w:pPr>
              <w:pStyle w:val="TableText"/>
              <w:jc w:val="right"/>
            </w:pPr>
            <w:r w:rsidRPr="00A9661B">
              <w:t>0</w:t>
            </w:r>
          </w:p>
        </w:tc>
        <w:tc>
          <w:tcPr>
            <w:tcW w:w="877" w:type="dxa"/>
          </w:tcPr>
          <w:p w14:paraId="4AE8741D" w14:textId="0A4AFD85" w:rsidR="00840A73" w:rsidRPr="00263A13" w:rsidRDefault="00840A73" w:rsidP="00840A73">
            <w:pPr>
              <w:pStyle w:val="TableText"/>
              <w:jc w:val="right"/>
            </w:pPr>
            <w:r w:rsidRPr="00A9661B">
              <w:t>0</w:t>
            </w:r>
          </w:p>
        </w:tc>
      </w:tr>
      <w:tr w:rsidR="00840A73" w14:paraId="684FA7CF" w14:textId="77777777" w:rsidTr="000D4771">
        <w:tc>
          <w:tcPr>
            <w:tcW w:w="1985" w:type="dxa"/>
          </w:tcPr>
          <w:p w14:paraId="7AB65279" w14:textId="4D43D25D" w:rsidR="00840A73" w:rsidRDefault="00840A73" w:rsidP="00840A73">
            <w:pPr>
              <w:pStyle w:val="TableText"/>
            </w:pPr>
            <w:r w:rsidRPr="00A9661B">
              <w:t>monepantel sulphone</w:t>
            </w:r>
          </w:p>
        </w:tc>
        <w:tc>
          <w:tcPr>
            <w:tcW w:w="992" w:type="dxa"/>
          </w:tcPr>
          <w:p w14:paraId="3F86D322" w14:textId="191193DB" w:rsidR="00840A73" w:rsidRDefault="00840A73" w:rsidP="00840A73">
            <w:pPr>
              <w:pStyle w:val="TableText"/>
            </w:pPr>
            <w:r w:rsidRPr="00A9661B">
              <w:t>fat</w:t>
            </w:r>
          </w:p>
        </w:tc>
        <w:tc>
          <w:tcPr>
            <w:tcW w:w="992" w:type="dxa"/>
          </w:tcPr>
          <w:p w14:paraId="325E9DD6" w14:textId="131036C7" w:rsidR="00840A73" w:rsidRDefault="00840A73" w:rsidP="00840A73">
            <w:pPr>
              <w:pStyle w:val="TableText"/>
            </w:pPr>
            <w:r w:rsidRPr="00A9661B">
              <w:t>0.005</w:t>
            </w:r>
          </w:p>
        </w:tc>
        <w:tc>
          <w:tcPr>
            <w:tcW w:w="1276" w:type="dxa"/>
            <w:gridSpan w:val="2"/>
          </w:tcPr>
          <w:p w14:paraId="72D9F674" w14:textId="062C0920" w:rsidR="00840A73" w:rsidRDefault="00840A73" w:rsidP="00840A73">
            <w:pPr>
              <w:pStyle w:val="TableText"/>
            </w:pPr>
            <w:r w:rsidRPr="00A9661B">
              <w:t>not set</w:t>
            </w:r>
          </w:p>
        </w:tc>
        <w:tc>
          <w:tcPr>
            <w:tcW w:w="770" w:type="dxa"/>
          </w:tcPr>
          <w:p w14:paraId="2ED0A692" w14:textId="1C69A084" w:rsidR="00840A73" w:rsidRDefault="00840A73" w:rsidP="00840A73">
            <w:pPr>
              <w:pStyle w:val="TableText"/>
              <w:jc w:val="right"/>
            </w:pPr>
            <w:r w:rsidRPr="00A9661B">
              <w:t>1</w:t>
            </w:r>
          </w:p>
        </w:tc>
        <w:tc>
          <w:tcPr>
            <w:tcW w:w="1154" w:type="dxa"/>
          </w:tcPr>
          <w:p w14:paraId="1592EE35" w14:textId="734310BB" w:rsidR="00840A73" w:rsidRDefault="00840A73" w:rsidP="00840A73">
            <w:pPr>
              <w:pStyle w:val="TableText"/>
              <w:jc w:val="right"/>
            </w:pPr>
            <w:r w:rsidRPr="00A9661B">
              <w:t>0</w:t>
            </w:r>
          </w:p>
        </w:tc>
        <w:tc>
          <w:tcPr>
            <w:tcW w:w="1168" w:type="dxa"/>
          </w:tcPr>
          <w:p w14:paraId="40C91F73" w14:textId="02F0077B" w:rsidR="00840A73" w:rsidRPr="00263A13" w:rsidRDefault="00840A73" w:rsidP="00840A73">
            <w:pPr>
              <w:pStyle w:val="TableText"/>
              <w:jc w:val="right"/>
            </w:pPr>
            <w:r w:rsidRPr="00A9661B">
              <w:t>0</w:t>
            </w:r>
          </w:p>
        </w:tc>
        <w:tc>
          <w:tcPr>
            <w:tcW w:w="877" w:type="dxa"/>
          </w:tcPr>
          <w:p w14:paraId="7EC86174" w14:textId="5330F6FF" w:rsidR="00840A73" w:rsidRPr="00263A13" w:rsidRDefault="00840A73" w:rsidP="00840A73">
            <w:pPr>
              <w:pStyle w:val="TableText"/>
              <w:jc w:val="right"/>
            </w:pPr>
            <w:r w:rsidRPr="00A9661B">
              <w:t>0</w:t>
            </w:r>
          </w:p>
        </w:tc>
      </w:tr>
      <w:tr w:rsidR="00840A73" w14:paraId="2DDB1CAA" w14:textId="77777777" w:rsidTr="000D4771">
        <w:tc>
          <w:tcPr>
            <w:tcW w:w="1985" w:type="dxa"/>
          </w:tcPr>
          <w:p w14:paraId="52E59607" w14:textId="3DEA114D" w:rsidR="00840A73" w:rsidRDefault="00840A73" w:rsidP="00840A73">
            <w:pPr>
              <w:pStyle w:val="TableText"/>
            </w:pPr>
            <w:r w:rsidRPr="00A9661B">
              <w:t>moxidectin</w:t>
            </w:r>
          </w:p>
        </w:tc>
        <w:tc>
          <w:tcPr>
            <w:tcW w:w="992" w:type="dxa"/>
          </w:tcPr>
          <w:p w14:paraId="4CB95E9D" w14:textId="19AD3670" w:rsidR="00840A73" w:rsidRDefault="00840A73" w:rsidP="00840A73">
            <w:pPr>
              <w:pStyle w:val="TableText"/>
            </w:pPr>
            <w:r w:rsidRPr="00A9661B">
              <w:t>fat</w:t>
            </w:r>
          </w:p>
        </w:tc>
        <w:tc>
          <w:tcPr>
            <w:tcW w:w="992" w:type="dxa"/>
          </w:tcPr>
          <w:p w14:paraId="7E6F7F3A" w14:textId="2AA99C70" w:rsidR="00840A73" w:rsidRDefault="00840A73" w:rsidP="00840A73">
            <w:pPr>
              <w:pStyle w:val="TableText"/>
            </w:pPr>
            <w:r w:rsidRPr="00A9661B">
              <w:t>0.005</w:t>
            </w:r>
          </w:p>
        </w:tc>
        <w:tc>
          <w:tcPr>
            <w:tcW w:w="1276" w:type="dxa"/>
            <w:gridSpan w:val="2"/>
          </w:tcPr>
          <w:p w14:paraId="1670DE3E" w14:textId="74235B6A" w:rsidR="00840A73" w:rsidRDefault="00840A73" w:rsidP="00840A73">
            <w:pPr>
              <w:pStyle w:val="TableText"/>
            </w:pPr>
            <w:r w:rsidRPr="00A9661B">
              <w:t>not set</w:t>
            </w:r>
          </w:p>
        </w:tc>
        <w:tc>
          <w:tcPr>
            <w:tcW w:w="770" w:type="dxa"/>
          </w:tcPr>
          <w:p w14:paraId="030AA1E8" w14:textId="6A4C65A8" w:rsidR="00840A73" w:rsidRDefault="00840A73" w:rsidP="00840A73">
            <w:pPr>
              <w:pStyle w:val="TableText"/>
              <w:jc w:val="right"/>
            </w:pPr>
            <w:r w:rsidRPr="00A9661B">
              <w:t>1</w:t>
            </w:r>
          </w:p>
        </w:tc>
        <w:tc>
          <w:tcPr>
            <w:tcW w:w="1154" w:type="dxa"/>
          </w:tcPr>
          <w:p w14:paraId="49F1E94B" w14:textId="5779B4A3" w:rsidR="00840A73" w:rsidRDefault="00840A73" w:rsidP="00840A73">
            <w:pPr>
              <w:pStyle w:val="TableText"/>
              <w:jc w:val="right"/>
            </w:pPr>
            <w:r w:rsidRPr="00A9661B">
              <w:t>0</w:t>
            </w:r>
          </w:p>
        </w:tc>
        <w:tc>
          <w:tcPr>
            <w:tcW w:w="1168" w:type="dxa"/>
          </w:tcPr>
          <w:p w14:paraId="608FBBF0" w14:textId="53E0F1E8" w:rsidR="00840A73" w:rsidRPr="00263A13" w:rsidRDefault="00840A73" w:rsidP="00840A73">
            <w:pPr>
              <w:pStyle w:val="TableText"/>
              <w:jc w:val="right"/>
            </w:pPr>
            <w:r w:rsidRPr="00A9661B">
              <w:t>0</w:t>
            </w:r>
          </w:p>
        </w:tc>
        <w:tc>
          <w:tcPr>
            <w:tcW w:w="877" w:type="dxa"/>
          </w:tcPr>
          <w:p w14:paraId="0529C0EE" w14:textId="47F7A5F8" w:rsidR="00840A73" w:rsidRPr="00263A13" w:rsidRDefault="00840A73" w:rsidP="00840A73">
            <w:pPr>
              <w:pStyle w:val="TableText"/>
              <w:jc w:val="right"/>
            </w:pPr>
            <w:r w:rsidRPr="00A9661B">
              <w:t>0</w:t>
            </w:r>
          </w:p>
        </w:tc>
      </w:tr>
      <w:tr w:rsidR="00840A73" w14:paraId="7AE62EFB" w14:textId="77777777" w:rsidTr="000D4771">
        <w:tc>
          <w:tcPr>
            <w:tcW w:w="1985" w:type="dxa"/>
          </w:tcPr>
          <w:p w14:paraId="49E7740F" w14:textId="57A696CE" w:rsidR="00840A73" w:rsidRDefault="00840A73" w:rsidP="00840A73">
            <w:pPr>
              <w:pStyle w:val="TableText"/>
            </w:pPr>
            <w:r w:rsidRPr="00A9661B">
              <w:t>praziquantel</w:t>
            </w:r>
          </w:p>
        </w:tc>
        <w:tc>
          <w:tcPr>
            <w:tcW w:w="992" w:type="dxa"/>
          </w:tcPr>
          <w:p w14:paraId="4F5C362B" w14:textId="7779F3B6" w:rsidR="00840A73" w:rsidRDefault="00840A73" w:rsidP="00840A73">
            <w:pPr>
              <w:pStyle w:val="TableText"/>
            </w:pPr>
            <w:r w:rsidRPr="00A9661B">
              <w:t>fat</w:t>
            </w:r>
          </w:p>
        </w:tc>
        <w:tc>
          <w:tcPr>
            <w:tcW w:w="992" w:type="dxa"/>
          </w:tcPr>
          <w:p w14:paraId="1F96FDD8" w14:textId="15991ED0" w:rsidR="00840A73" w:rsidRDefault="00840A73" w:rsidP="00840A73">
            <w:pPr>
              <w:pStyle w:val="TableText"/>
            </w:pPr>
            <w:r w:rsidRPr="00A9661B">
              <w:t>0.005</w:t>
            </w:r>
          </w:p>
        </w:tc>
        <w:tc>
          <w:tcPr>
            <w:tcW w:w="1276" w:type="dxa"/>
            <w:gridSpan w:val="2"/>
          </w:tcPr>
          <w:p w14:paraId="7E95025C" w14:textId="5F1DC650" w:rsidR="00840A73" w:rsidRDefault="00840A73" w:rsidP="00840A73">
            <w:pPr>
              <w:pStyle w:val="TableText"/>
            </w:pPr>
            <w:r w:rsidRPr="00A9661B">
              <w:t>not set</w:t>
            </w:r>
          </w:p>
        </w:tc>
        <w:tc>
          <w:tcPr>
            <w:tcW w:w="770" w:type="dxa"/>
          </w:tcPr>
          <w:p w14:paraId="35887AC9" w14:textId="085C2E83" w:rsidR="00840A73" w:rsidRDefault="00840A73" w:rsidP="00840A73">
            <w:pPr>
              <w:pStyle w:val="TableText"/>
              <w:jc w:val="right"/>
            </w:pPr>
            <w:r w:rsidRPr="00A9661B">
              <w:t>1</w:t>
            </w:r>
          </w:p>
        </w:tc>
        <w:tc>
          <w:tcPr>
            <w:tcW w:w="1154" w:type="dxa"/>
          </w:tcPr>
          <w:p w14:paraId="4FDB3222" w14:textId="35829D2A" w:rsidR="00840A73" w:rsidRDefault="00840A73" w:rsidP="00840A73">
            <w:pPr>
              <w:pStyle w:val="TableText"/>
              <w:jc w:val="right"/>
            </w:pPr>
            <w:r w:rsidRPr="00A9661B">
              <w:t>0</w:t>
            </w:r>
          </w:p>
        </w:tc>
        <w:tc>
          <w:tcPr>
            <w:tcW w:w="1168" w:type="dxa"/>
          </w:tcPr>
          <w:p w14:paraId="271F1646" w14:textId="5B137C9C" w:rsidR="00840A73" w:rsidRPr="00263A13" w:rsidRDefault="00840A73" w:rsidP="00840A73">
            <w:pPr>
              <w:pStyle w:val="TableText"/>
              <w:jc w:val="right"/>
            </w:pPr>
            <w:r w:rsidRPr="00A9661B">
              <w:t>0</w:t>
            </w:r>
          </w:p>
        </w:tc>
        <w:tc>
          <w:tcPr>
            <w:tcW w:w="877" w:type="dxa"/>
          </w:tcPr>
          <w:p w14:paraId="6EA63FB0" w14:textId="419297B1" w:rsidR="00840A73" w:rsidRPr="00263A13" w:rsidRDefault="00840A73" w:rsidP="00840A73">
            <w:pPr>
              <w:pStyle w:val="TableText"/>
              <w:jc w:val="right"/>
            </w:pPr>
            <w:r w:rsidRPr="00A9661B">
              <w:t>0</w:t>
            </w:r>
          </w:p>
        </w:tc>
      </w:tr>
    </w:tbl>
    <w:p w14:paraId="37FBEBF4" w14:textId="77777777" w:rsidR="000C3428" w:rsidRPr="000C3428" w:rsidRDefault="00A22E5D" w:rsidP="00A22E5D">
      <w:pPr>
        <w:pStyle w:val="Caption"/>
      </w:pPr>
      <w:r>
        <w:lastRenderedPageBreak/>
        <w:t xml:space="preserve">Table </w:t>
      </w:r>
      <w:r w:rsidR="00F4042E">
        <w:rPr>
          <w:noProof/>
        </w:rPr>
        <w:fldChar w:fldCharType="begin"/>
      </w:r>
      <w:r w:rsidR="00F4042E">
        <w:rPr>
          <w:noProof/>
        </w:rPr>
        <w:instrText xml:space="preserve"> SEQ Table \* ARABIC </w:instrText>
      </w:r>
      <w:r w:rsidR="00F4042E">
        <w:rPr>
          <w:noProof/>
        </w:rPr>
        <w:fldChar w:fldCharType="separate"/>
      </w:r>
      <w:r w:rsidR="00FB1EFD">
        <w:rPr>
          <w:noProof/>
        </w:rPr>
        <w:t>2</w:t>
      </w:r>
      <w:r w:rsidR="00F4042E">
        <w:rPr>
          <w:noProof/>
        </w:rPr>
        <w:fldChar w:fldCharType="end"/>
      </w:r>
      <w:r w:rsidR="00C10D8C">
        <w:t xml:space="preserve"> Antibiotics</w:t>
      </w:r>
    </w:p>
    <w:tbl>
      <w:tblPr>
        <w:tblStyle w:val="TableGrid"/>
        <w:tblW w:w="921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134"/>
        <w:gridCol w:w="992"/>
        <w:gridCol w:w="1134"/>
        <w:gridCol w:w="992"/>
        <w:gridCol w:w="993"/>
        <w:gridCol w:w="1127"/>
        <w:gridCol w:w="857"/>
      </w:tblGrid>
      <w:tr w:rsidR="00AA5A0B" w:rsidRPr="00007FF2" w14:paraId="16DFEF5F" w14:textId="77777777" w:rsidTr="00E45917">
        <w:trPr>
          <w:cantSplit/>
          <w:tblHeader/>
        </w:trPr>
        <w:tc>
          <w:tcPr>
            <w:tcW w:w="1985" w:type="dxa"/>
            <w:shd w:val="clear" w:color="auto" w:fill="BED6DB"/>
          </w:tcPr>
          <w:p w14:paraId="5697B0D4" w14:textId="77777777" w:rsidR="00995838" w:rsidRDefault="00995838" w:rsidP="00995838">
            <w:pPr>
              <w:pStyle w:val="TableHeading"/>
            </w:pPr>
            <w:r w:rsidRPr="00007FF2">
              <w:t>Chemical</w:t>
            </w:r>
          </w:p>
        </w:tc>
        <w:tc>
          <w:tcPr>
            <w:tcW w:w="1134" w:type="dxa"/>
            <w:shd w:val="clear" w:color="auto" w:fill="BED6DB"/>
          </w:tcPr>
          <w:p w14:paraId="14678FE8" w14:textId="77777777" w:rsidR="00995838" w:rsidRDefault="00995838" w:rsidP="00995838">
            <w:pPr>
              <w:pStyle w:val="TableHeading"/>
            </w:pPr>
            <w:r w:rsidRPr="00007FF2">
              <w:t>Matrix</w:t>
            </w:r>
          </w:p>
        </w:tc>
        <w:tc>
          <w:tcPr>
            <w:tcW w:w="992" w:type="dxa"/>
            <w:shd w:val="clear" w:color="auto" w:fill="BED6DB"/>
          </w:tcPr>
          <w:p w14:paraId="6408776B" w14:textId="77777777" w:rsidR="00995838" w:rsidRDefault="00995838" w:rsidP="00995838">
            <w:pPr>
              <w:pStyle w:val="TableHeading"/>
            </w:pPr>
            <w:r w:rsidRPr="00007FF2">
              <w:t>LOR (mg/kg)</w:t>
            </w:r>
          </w:p>
        </w:tc>
        <w:tc>
          <w:tcPr>
            <w:tcW w:w="1134"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992"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993"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1127"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857"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840A73" w:rsidRPr="00263A13" w14:paraId="0CDBFE6A" w14:textId="77777777" w:rsidTr="00E45917">
        <w:tc>
          <w:tcPr>
            <w:tcW w:w="1985" w:type="dxa"/>
          </w:tcPr>
          <w:p w14:paraId="27EED532" w14:textId="2CF442E4" w:rsidR="00840A73" w:rsidRDefault="00840A73" w:rsidP="00840A73">
            <w:pPr>
              <w:pStyle w:val="TableText"/>
            </w:pPr>
            <w:r w:rsidRPr="003309DE">
              <w:t>amoxicillin</w:t>
            </w:r>
          </w:p>
        </w:tc>
        <w:tc>
          <w:tcPr>
            <w:tcW w:w="1134" w:type="dxa"/>
          </w:tcPr>
          <w:p w14:paraId="1075B629" w14:textId="5EC5C6E3" w:rsidR="00840A73" w:rsidRDefault="00840A73" w:rsidP="00840A73">
            <w:pPr>
              <w:pStyle w:val="TableText"/>
            </w:pPr>
            <w:r w:rsidRPr="003309DE">
              <w:t>kidney</w:t>
            </w:r>
          </w:p>
        </w:tc>
        <w:tc>
          <w:tcPr>
            <w:tcW w:w="992" w:type="dxa"/>
          </w:tcPr>
          <w:p w14:paraId="0ED9F1F4" w14:textId="16785EC9" w:rsidR="00840A73" w:rsidRDefault="00840A73" w:rsidP="00840A73">
            <w:pPr>
              <w:pStyle w:val="TableText"/>
            </w:pPr>
            <w:r w:rsidRPr="003309DE">
              <w:t>0.01</w:t>
            </w:r>
          </w:p>
        </w:tc>
        <w:tc>
          <w:tcPr>
            <w:tcW w:w="1134" w:type="dxa"/>
          </w:tcPr>
          <w:p w14:paraId="5A23D3D0" w14:textId="7C6547E7" w:rsidR="00840A73" w:rsidRDefault="00840A73" w:rsidP="00840A73">
            <w:pPr>
              <w:pStyle w:val="TableText"/>
            </w:pPr>
            <w:r w:rsidRPr="003309DE">
              <w:t>0.01</w:t>
            </w:r>
          </w:p>
        </w:tc>
        <w:tc>
          <w:tcPr>
            <w:tcW w:w="992" w:type="dxa"/>
          </w:tcPr>
          <w:p w14:paraId="2B81B8EB" w14:textId="77CFCFD9" w:rsidR="00840A73" w:rsidRDefault="00840A73" w:rsidP="00840A73">
            <w:pPr>
              <w:pStyle w:val="TableText"/>
              <w:jc w:val="right"/>
            </w:pPr>
            <w:r w:rsidRPr="003309DE">
              <w:t>2</w:t>
            </w:r>
          </w:p>
        </w:tc>
        <w:tc>
          <w:tcPr>
            <w:tcW w:w="993" w:type="dxa"/>
          </w:tcPr>
          <w:p w14:paraId="2A9FC77E" w14:textId="2BBC5E28" w:rsidR="00840A73" w:rsidRDefault="00840A73" w:rsidP="00840A73">
            <w:pPr>
              <w:pStyle w:val="TableText"/>
              <w:jc w:val="right"/>
            </w:pPr>
            <w:r w:rsidRPr="003309DE">
              <w:t>0</w:t>
            </w:r>
          </w:p>
        </w:tc>
        <w:tc>
          <w:tcPr>
            <w:tcW w:w="1127" w:type="dxa"/>
          </w:tcPr>
          <w:p w14:paraId="4EB5087C" w14:textId="47665326" w:rsidR="00840A73" w:rsidRPr="00263A13" w:rsidRDefault="00840A73" w:rsidP="00840A73">
            <w:pPr>
              <w:pStyle w:val="TableText"/>
              <w:jc w:val="right"/>
            </w:pPr>
            <w:r w:rsidRPr="003309DE">
              <w:t>0</w:t>
            </w:r>
          </w:p>
        </w:tc>
        <w:tc>
          <w:tcPr>
            <w:tcW w:w="857" w:type="dxa"/>
          </w:tcPr>
          <w:p w14:paraId="1213637A" w14:textId="39E5ACD2" w:rsidR="00840A73" w:rsidRPr="00263A13" w:rsidRDefault="00840A73" w:rsidP="00840A73">
            <w:pPr>
              <w:pStyle w:val="TableText"/>
              <w:jc w:val="right"/>
            </w:pPr>
            <w:r w:rsidRPr="003309DE">
              <w:t>0</w:t>
            </w:r>
          </w:p>
        </w:tc>
      </w:tr>
      <w:tr w:rsidR="00840A73" w:rsidRPr="00263A13" w14:paraId="0DE18324" w14:textId="77777777" w:rsidTr="00E45917">
        <w:tc>
          <w:tcPr>
            <w:tcW w:w="1985" w:type="dxa"/>
          </w:tcPr>
          <w:p w14:paraId="6EBBD9BC" w14:textId="31B6E771" w:rsidR="00840A73" w:rsidRDefault="00840A73" w:rsidP="00840A73">
            <w:pPr>
              <w:pStyle w:val="TableText"/>
            </w:pPr>
            <w:r w:rsidRPr="003309DE">
              <w:t>ampicillin</w:t>
            </w:r>
          </w:p>
        </w:tc>
        <w:tc>
          <w:tcPr>
            <w:tcW w:w="1134" w:type="dxa"/>
          </w:tcPr>
          <w:p w14:paraId="379CE819" w14:textId="51D24965" w:rsidR="00840A73" w:rsidRDefault="00840A73" w:rsidP="00840A73">
            <w:pPr>
              <w:pStyle w:val="TableText"/>
            </w:pPr>
            <w:r w:rsidRPr="003309DE">
              <w:t>kidney</w:t>
            </w:r>
          </w:p>
        </w:tc>
        <w:tc>
          <w:tcPr>
            <w:tcW w:w="992" w:type="dxa"/>
          </w:tcPr>
          <w:p w14:paraId="1980E904" w14:textId="1399AEB7" w:rsidR="00840A73" w:rsidRDefault="00840A73" w:rsidP="00840A73">
            <w:pPr>
              <w:pStyle w:val="TableText"/>
            </w:pPr>
            <w:r w:rsidRPr="003309DE">
              <w:t>0.01</w:t>
            </w:r>
          </w:p>
        </w:tc>
        <w:tc>
          <w:tcPr>
            <w:tcW w:w="1134" w:type="dxa"/>
          </w:tcPr>
          <w:p w14:paraId="01780171" w14:textId="1A10D793" w:rsidR="00840A73" w:rsidRDefault="00840A73" w:rsidP="00840A73">
            <w:pPr>
              <w:pStyle w:val="TableText"/>
            </w:pPr>
            <w:r w:rsidRPr="003309DE">
              <w:t>not set</w:t>
            </w:r>
          </w:p>
        </w:tc>
        <w:tc>
          <w:tcPr>
            <w:tcW w:w="992" w:type="dxa"/>
          </w:tcPr>
          <w:p w14:paraId="73DC0E5C" w14:textId="6D112DC5" w:rsidR="00840A73" w:rsidRDefault="00840A73" w:rsidP="00840A73">
            <w:pPr>
              <w:pStyle w:val="TableText"/>
              <w:jc w:val="right"/>
            </w:pPr>
            <w:r w:rsidRPr="003309DE">
              <w:t>2</w:t>
            </w:r>
          </w:p>
        </w:tc>
        <w:tc>
          <w:tcPr>
            <w:tcW w:w="993" w:type="dxa"/>
          </w:tcPr>
          <w:p w14:paraId="5C1FD61C" w14:textId="2BCE0BCD" w:rsidR="00840A73" w:rsidRDefault="00840A73" w:rsidP="00840A73">
            <w:pPr>
              <w:pStyle w:val="TableText"/>
              <w:jc w:val="right"/>
            </w:pPr>
            <w:r w:rsidRPr="003309DE">
              <w:t>0</w:t>
            </w:r>
          </w:p>
        </w:tc>
        <w:tc>
          <w:tcPr>
            <w:tcW w:w="1127" w:type="dxa"/>
          </w:tcPr>
          <w:p w14:paraId="4C65CAC2" w14:textId="24E6D0A1" w:rsidR="00840A73" w:rsidRPr="00263A13" w:rsidRDefault="00840A73" w:rsidP="00840A73">
            <w:pPr>
              <w:pStyle w:val="TableText"/>
              <w:jc w:val="right"/>
            </w:pPr>
            <w:r w:rsidRPr="003309DE">
              <w:t>0</w:t>
            </w:r>
          </w:p>
        </w:tc>
        <w:tc>
          <w:tcPr>
            <w:tcW w:w="857" w:type="dxa"/>
          </w:tcPr>
          <w:p w14:paraId="78206577" w14:textId="04FD6F3C" w:rsidR="00840A73" w:rsidRPr="00263A13" w:rsidRDefault="00840A73" w:rsidP="00840A73">
            <w:pPr>
              <w:pStyle w:val="TableText"/>
              <w:jc w:val="right"/>
            </w:pPr>
            <w:r w:rsidRPr="003309DE">
              <w:t>0</w:t>
            </w:r>
          </w:p>
        </w:tc>
      </w:tr>
      <w:tr w:rsidR="00840A73" w:rsidRPr="00263A13" w14:paraId="0E3C5BDA" w14:textId="77777777" w:rsidTr="00E45917">
        <w:tc>
          <w:tcPr>
            <w:tcW w:w="1985" w:type="dxa"/>
          </w:tcPr>
          <w:p w14:paraId="1F70A7C3" w14:textId="50D99FE2" w:rsidR="00840A73" w:rsidRDefault="00840A73" w:rsidP="00840A73">
            <w:pPr>
              <w:pStyle w:val="TableText"/>
            </w:pPr>
            <w:r w:rsidRPr="003309DE">
              <w:t>apramycin</w:t>
            </w:r>
          </w:p>
        </w:tc>
        <w:tc>
          <w:tcPr>
            <w:tcW w:w="1134" w:type="dxa"/>
          </w:tcPr>
          <w:p w14:paraId="3FE0B9B5" w14:textId="4B7B836C" w:rsidR="00840A73" w:rsidRDefault="00840A73" w:rsidP="00840A73">
            <w:pPr>
              <w:pStyle w:val="TableText"/>
            </w:pPr>
            <w:r w:rsidRPr="003309DE">
              <w:t>kidney</w:t>
            </w:r>
          </w:p>
        </w:tc>
        <w:tc>
          <w:tcPr>
            <w:tcW w:w="992" w:type="dxa"/>
          </w:tcPr>
          <w:p w14:paraId="2B4134BD" w14:textId="73F03694" w:rsidR="00840A73" w:rsidRDefault="00840A73" w:rsidP="00840A73">
            <w:pPr>
              <w:pStyle w:val="TableText"/>
            </w:pPr>
            <w:r w:rsidRPr="003309DE">
              <w:t>0.25</w:t>
            </w:r>
          </w:p>
        </w:tc>
        <w:tc>
          <w:tcPr>
            <w:tcW w:w="1134" w:type="dxa"/>
          </w:tcPr>
          <w:p w14:paraId="7F910448" w14:textId="56C9D5BD" w:rsidR="00840A73" w:rsidRDefault="00840A73" w:rsidP="00840A73">
            <w:pPr>
              <w:pStyle w:val="TableText"/>
            </w:pPr>
            <w:r w:rsidRPr="003309DE">
              <w:t>1</w:t>
            </w:r>
          </w:p>
        </w:tc>
        <w:tc>
          <w:tcPr>
            <w:tcW w:w="992" w:type="dxa"/>
          </w:tcPr>
          <w:p w14:paraId="795E4540" w14:textId="2A4A3729" w:rsidR="00840A73" w:rsidRDefault="00840A73" w:rsidP="00840A73">
            <w:pPr>
              <w:pStyle w:val="TableText"/>
              <w:jc w:val="right"/>
            </w:pPr>
            <w:r w:rsidRPr="003309DE">
              <w:t>2</w:t>
            </w:r>
          </w:p>
        </w:tc>
        <w:tc>
          <w:tcPr>
            <w:tcW w:w="993" w:type="dxa"/>
          </w:tcPr>
          <w:p w14:paraId="30939546" w14:textId="491F646D" w:rsidR="00840A73" w:rsidRDefault="00840A73" w:rsidP="00840A73">
            <w:pPr>
              <w:pStyle w:val="TableText"/>
              <w:jc w:val="right"/>
            </w:pPr>
            <w:r w:rsidRPr="003309DE">
              <w:t>0</w:t>
            </w:r>
          </w:p>
        </w:tc>
        <w:tc>
          <w:tcPr>
            <w:tcW w:w="1127" w:type="dxa"/>
          </w:tcPr>
          <w:p w14:paraId="28D25CFF" w14:textId="7EFF90C4" w:rsidR="00840A73" w:rsidRPr="00263A13" w:rsidRDefault="00840A73" w:rsidP="00840A73">
            <w:pPr>
              <w:pStyle w:val="TableText"/>
              <w:jc w:val="right"/>
            </w:pPr>
            <w:r w:rsidRPr="003309DE">
              <w:t>0</w:t>
            </w:r>
          </w:p>
        </w:tc>
        <w:tc>
          <w:tcPr>
            <w:tcW w:w="857" w:type="dxa"/>
          </w:tcPr>
          <w:p w14:paraId="29466FD1" w14:textId="171A3FF6" w:rsidR="00840A73" w:rsidRPr="00263A13" w:rsidRDefault="00840A73" w:rsidP="00840A73">
            <w:pPr>
              <w:pStyle w:val="TableText"/>
              <w:jc w:val="right"/>
            </w:pPr>
            <w:r w:rsidRPr="003309DE">
              <w:t>0</w:t>
            </w:r>
          </w:p>
        </w:tc>
      </w:tr>
      <w:tr w:rsidR="00840A73" w:rsidRPr="00263A13" w14:paraId="703E64D6" w14:textId="77777777" w:rsidTr="00E45917">
        <w:tc>
          <w:tcPr>
            <w:tcW w:w="1985" w:type="dxa"/>
          </w:tcPr>
          <w:p w14:paraId="3C9C7324" w14:textId="47D78608" w:rsidR="00840A73" w:rsidRDefault="00840A73" w:rsidP="00840A73">
            <w:pPr>
              <w:pStyle w:val="TableText"/>
            </w:pPr>
            <w:r w:rsidRPr="003309DE">
              <w:t>avilamycin</w:t>
            </w:r>
          </w:p>
        </w:tc>
        <w:tc>
          <w:tcPr>
            <w:tcW w:w="1134" w:type="dxa"/>
          </w:tcPr>
          <w:p w14:paraId="58FA07B7" w14:textId="64259595" w:rsidR="00840A73" w:rsidRDefault="00840A73" w:rsidP="00840A73">
            <w:pPr>
              <w:pStyle w:val="TableText"/>
            </w:pPr>
            <w:r w:rsidRPr="003309DE">
              <w:t>kidney</w:t>
            </w:r>
          </w:p>
        </w:tc>
        <w:tc>
          <w:tcPr>
            <w:tcW w:w="992" w:type="dxa"/>
          </w:tcPr>
          <w:p w14:paraId="0B06D6F1" w14:textId="3E970A52" w:rsidR="00840A73" w:rsidRDefault="00840A73" w:rsidP="00840A73">
            <w:pPr>
              <w:pStyle w:val="TableText"/>
            </w:pPr>
            <w:r w:rsidRPr="003309DE">
              <w:t>0.1</w:t>
            </w:r>
          </w:p>
        </w:tc>
        <w:tc>
          <w:tcPr>
            <w:tcW w:w="1134" w:type="dxa"/>
          </w:tcPr>
          <w:p w14:paraId="20709EC4" w14:textId="4CBC144A" w:rsidR="00840A73" w:rsidRDefault="00840A73" w:rsidP="00840A73">
            <w:pPr>
              <w:pStyle w:val="TableText"/>
            </w:pPr>
            <w:r w:rsidRPr="003309DE">
              <w:t>0.05</w:t>
            </w:r>
          </w:p>
        </w:tc>
        <w:tc>
          <w:tcPr>
            <w:tcW w:w="992" w:type="dxa"/>
          </w:tcPr>
          <w:p w14:paraId="1B87760F" w14:textId="04D0E711" w:rsidR="00840A73" w:rsidRDefault="00840A73" w:rsidP="00840A73">
            <w:pPr>
              <w:pStyle w:val="TableText"/>
              <w:jc w:val="right"/>
            </w:pPr>
            <w:r w:rsidRPr="003309DE">
              <w:t>2</w:t>
            </w:r>
          </w:p>
        </w:tc>
        <w:tc>
          <w:tcPr>
            <w:tcW w:w="993" w:type="dxa"/>
          </w:tcPr>
          <w:p w14:paraId="36C8E169" w14:textId="0F0A354D" w:rsidR="00840A73" w:rsidRDefault="00840A73" w:rsidP="00840A73">
            <w:pPr>
              <w:pStyle w:val="TableText"/>
              <w:jc w:val="right"/>
            </w:pPr>
            <w:r w:rsidRPr="003309DE">
              <w:t>0</w:t>
            </w:r>
          </w:p>
        </w:tc>
        <w:tc>
          <w:tcPr>
            <w:tcW w:w="1127" w:type="dxa"/>
          </w:tcPr>
          <w:p w14:paraId="537C4951" w14:textId="6DF6C0C4" w:rsidR="00840A73" w:rsidRPr="00263A13" w:rsidRDefault="00840A73" w:rsidP="00840A73">
            <w:pPr>
              <w:pStyle w:val="TableText"/>
              <w:jc w:val="right"/>
            </w:pPr>
            <w:r w:rsidRPr="003309DE">
              <w:t>0</w:t>
            </w:r>
          </w:p>
        </w:tc>
        <w:tc>
          <w:tcPr>
            <w:tcW w:w="857" w:type="dxa"/>
          </w:tcPr>
          <w:p w14:paraId="62158FE6" w14:textId="0665471D" w:rsidR="00840A73" w:rsidRPr="00263A13" w:rsidRDefault="00840A73" w:rsidP="00840A73">
            <w:pPr>
              <w:pStyle w:val="TableText"/>
              <w:jc w:val="right"/>
            </w:pPr>
            <w:r w:rsidRPr="003309DE">
              <w:t>0</w:t>
            </w:r>
          </w:p>
        </w:tc>
      </w:tr>
      <w:tr w:rsidR="00840A73" w:rsidRPr="00263A13" w14:paraId="30D9BE95" w14:textId="77777777" w:rsidTr="00E45917">
        <w:tc>
          <w:tcPr>
            <w:tcW w:w="1985" w:type="dxa"/>
          </w:tcPr>
          <w:p w14:paraId="24AF505E" w14:textId="323DAE15" w:rsidR="00840A73" w:rsidRDefault="00840A73" w:rsidP="00840A73">
            <w:pPr>
              <w:pStyle w:val="TableText"/>
            </w:pPr>
            <w:r w:rsidRPr="003309DE">
              <w:t>benzyl G penicillin</w:t>
            </w:r>
          </w:p>
        </w:tc>
        <w:tc>
          <w:tcPr>
            <w:tcW w:w="1134" w:type="dxa"/>
          </w:tcPr>
          <w:p w14:paraId="74AAEBE7" w14:textId="0B7D055F" w:rsidR="00840A73" w:rsidRDefault="00840A73" w:rsidP="00840A73">
            <w:pPr>
              <w:pStyle w:val="TableText"/>
            </w:pPr>
            <w:r w:rsidRPr="003309DE">
              <w:t>kidney</w:t>
            </w:r>
          </w:p>
        </w:tc>
        <w:tc>
          <w:tcPr>
            <w:tcW w:w="992" w:type="dxa"/>
          </w:tcPr>
          <w:p w14:paraId="5C29013D" w14:textId="0226E660" w:rsidR="00840A73" w:rsidRDefault="00840A73" w:rsidP="00840A73">
            <w:pPr>
              <w:pStyle w:val="TableText"/>
            </w:pPr>
            <w:r w:rsidRPr="003309DE">
              <w:t>0.01</w:t>
            </w:r>
          </w:p>
        </w:tc>
        <w:tc>
          <w:tcPr>
            <w:tcW w:w="1134" w:type="dxa"/>
          </w:tcPr>
          <w:p w14:paraId="2C2178F9" w14:textId="7DB009CB" w:rsidR="00840A73" w:rsidRDefault="00840A73" w:rsidP="00840A73">
            <w:pPr>
              <w:pStyle w:val="TableText"/>
            </w:pPr>
            <w:r w:rsidRPr="003309DE">
              <w:t>not set</w:t>
            </w:r>
          </w:p>
        </w:tc>
        <w:tc>
          <w:tcPr>
            <w:tcW w:w="992" w:type="dxa"/>
          </w:tcPr>
          <w:p w14:paraId="1B2AACF2" w14:textId="49BAC055" w:rsidR="00840A73" w:rsidRDefault="00840A73" w:rsidP="00840A73">
            <w:pPr>
              <w:pStyle w:val="TableText"/>
              <w:jc w:val="right"/>
            </w:pPr>
            <w:r w:rsidRPr="003309DE">
              <w:t>2</w:t>
            </w:r>
          </w:p>
        </w:tc>
        <w:tc>
          <w:tcPr>
            <w:tcW w:w="993" w:type="dxa"/>
          </w:tcPr>
          <w:p w14:paraId="4F397423" w14:textId="40A8DE94" w:rsidR="00840A73" w:rsidRDefault="00840A73" w:rsidP="00840A73">
            <w:pPr>
              <w:pStyle w:val="TableText"/>
              <w:jc w:val="right"/>
            </w:pPr>
            <w:r w:rsidRPr="003309DE">
              <w:t>0</w:t>
            </w:r>
          </w:p>
        </w:tc>
        <w:tc>
          <w:tcPr>
            <w:tcW w:w="1127" w:type="dxa"/>
          </w:tcPr>
          <w:p w14:paraId="6A2953B4" w14:textId="3E1BB132" w:rsidR="00840A73" w:rsidRPr="00263A13" w:rsidRDefault="00840A73" w:rsidP="00840A73">
            <w:pPr>
              <w:pStyle w:val="TableText"/>
              <w:jc w:val="right"/>
            </w:pPr>
            <w:r w:rsidRPr="003309DE">
              <w:t>0</w:t>
            </w:r>
          </w:p>
        </w:tc>
        <w:tc>
          <w:tcPr>
            <w:tcW w:w="857" w:type="dxa"/>
          </w:tcPr>
          <w:p w14:paraId="4E7D1D4C" w14:textId="3859A6A7" w:rsidR="00840A73" w:rsidRPr="00263A13" w:rsidRDefault="00840A73" w:rsidP="00840A73">
            <w:pPr>
              <w:pStyle w:val="TableText"/>
              <w:jc w:val="right"/>
            </w:pPr>
            <w:r w:rsidRPr="003309DE">
              <w:t>0</w:t>
            </w:r>
          </w:p>
        </w:tc>
      </w:tr>
      <w:tr w:rsidR="00840A73" w:rsidRPr="00263A13" w14:paraId="1952A510" w14:textId="77777777" w:rsidTr="00E45917">
        <w:tc>
          <w:tcPr>
            <w:tcW w:w="1985" w:type="dxa"/>
          </w:tcPr>
          <w:p w14:paraId="2C712908" w14:textId="034C38EB" w:rsidR="00840A73" w:rsidRDefault="00840A73" w:rsidP="00840A73">
            <w:pPr>
              <w:pStyle w:val="TableText"/>
            </w:pPr>
            <w:r w:rsidRPr="003309DE">
              <w:t>ceftiofur (desfuroylceftiofur)</w:t>
            </w:r>
          </w:p>
        </w:tc>
        <w:tc>
          <w:tcPr>
            <w:tcW w:w="1134" w:type="dxa"/>
          </w:tcPr>
          <w:p w14:paraId="0C3FD5A7" w14:textId="338A995B" w:rsidR="00840A73" w:rsidRDefault="00840A73" w:rsidP="00840A73">
            <w:pPr>
              <w:pStyle w:val="TableText"/>
            </w:pPr>
            <w:r w:rsidRPr="003309DE">
              <w:t>kidney</w:t>
            </w:r>
          </w:p>
        </w:tc>
        <w:tc>
          <w:tcPr>
            <w:tcW w:w="992" w:type="dxa"/>
          </w:tcPr>
          <w:p w14:paraId="07F40E8F" w14:textId="54005619" w:rsidR="00840A73" w:rsidRDefault="00840A73" w:rsidP="00840A73">
            <w:pPr>
              <w:pStyle w:val="TableText"/>
            </w:pPr>
            <w:r w:rsidRPr="003309DE">
              <w:t>0.2</w:t>
            </w:r>
          </w:p>
        </w:tc>
        <w:tc>
          <w:tcPr>
            <w:tcW w:w="1134" w:type="dxa"/>
          </w:tcPr>
          <w:p w14:paraId="38DF41D7" w14:textId="43D9954C" w:rsidR="00840A73" w:rsidRDefault="00840A73" w:rsidP="00840A73">
            <w:pPr>
              <w:pStyle w:val="TableText"/>
            </w:pPr>
            <w:r w:rsidRPr="003309DE">
              <w:t>not set</w:t>
            </w:r>
          </w:p>
        </w:tc>
        <w:tc>
          <w:tcPr>
            <w:tcW w:w="992" w:type="dxa"/>
          </w:tcPr>
          <w:p w14:paraId="67EDB04B" w14:textId="1D2DB1D8" w:rsidR="00840A73" w:rsidRDefault="00840A73" w:rsidP="00840A73">
            <w:pPr>
              <w:pStyle w:val="TableText"/>
              <w:jc w:val="right"/>
            </w:pPr>
            <w:r w:rsidRPr="003309DE">
              <w:t>2</w:t>
            </w:r>
          </w:p>
        </w:tc>
        <w:tc>
          <w:tcPr>
            <w:tcW w:w="993" w:type="dxa"/>
          </w:tcPr>
          <w:p w14:paraId="24910943" w14:textId="5FF94C32" w:rsidR="00840A73" w:rsidRDefault="00840A73" w:rsidP="00840A73">
            <w:pPr>
              <w:pStyle w:val="TableText"/>
              <w:jc w:val="right"/>
            </w:pPr>
            <w:r w:rsidRPr="003309DE">
              <w:t>0</w:t>
            </w:r>
          </w:p>
        </w:tc>
        <w:tc>
          <w:tcPr>
            <w:tcW w:w="1127" w:type="dxa"/>
          </w:tcPr>
          <w:p w14:paraId="6B1D04E9" w14:textId="138A4E54" w:rsidR="00840A73" w:rsidRPr="00263A13" w:rsidRDefault="00840A73" w:rsidP="00840A73">
            <w:pPr>
              <w:pStyle w:val="TableText"/>
              <w:jc w:val="right"/>
            </w:pPr>
            <w:r w:rsidRPr="003309DE">
              <w:t>0</w:t>
            </w:r>
          </w:p>
        </w:tc>
        <w:tc>
          <w:tcPr>
            <w:tcW w:w="857" w:type="dxa"/>
          </w:tcPr>
          <w:p w14:paraId="535259FA" w14:textId="5CDAFD1D" w:rsidR="00840A73" w:rsidRPr="00263A13" w:rsidRDefault="00840A73" w:rsidP="00840A73">
            <w:pPr>
              <w:pStyle w:val="TableText"/>
              <w:jc w:val="right"/>
            </w:pPr>
            <w:r w:rsidRPr="003309DE">
              <w:t>0</w:t>
            </w:r>
          </w:p>
        </w:tc>
      </w:tr>
      <w:tr w:rsidR="00840A73" w:rsidRPr="00263A13" w14:paraId="7CFA2C77" w14:textId="77777777" w:rsidTr="00E45917">
        <w:tc>
          <w:tcPr>
            <w:tcW w:w="1985" w:type="dxa"/>
          </w:tcPr>
          <w:p w14:paraId="1293171B" w14:textId="1E304852" w:rsidR="00840A73" w:rsidRDefault="00840A73" w:rsidP="00840A73">
            <w:pPr>
              <w:pStyle w:val="TableText"/>
            </w:pPr>
            <w:r w:rsidRPr="003309DE">
              <w:t>cefuroxime</w:t>
            </w:r>
          </w:p>
        </w:tc>
        <w:tc>
          <w:tcPr>
            <w:tcW w:w="1134" w:type="dxa"/>
          </w:tcPr>
          <w:p w14:paraId="2FEA1471" w14:textId="37AA1A56" w:rsidR="00840A73" w:rsidRDefault="00840A73" w:rsidP="00840A73">
            <w:pPr>
              <w:pStyle w:val="TableText"/>
            </w:pPr>
            <w:r w:rsidRPr="003309DE">
              <w:t>kidney</w:t>
            </w:r>
          </w:p>
        </w:tc>
        <w:tc>
          <w:tcPr>
            <w:tcW w:w="992" w:type="dxa"/>
          </w:tcPr>
          <w:p w14:paraId="421EFE47" w14:textId="767FBB8E" w:rsidR="00840A73" w:rsidRDefault="00840A73" w:rsidP="00840A73">
            <w:pPr>
              <w:pStyle w:val="TableText"/>
            </w:pPr>
            <w:r w:rsidRPr="003309DE">
              <w:t>0.05</w:t>
            </w:r>
          </w:p>
        </w:tc>
        <w:tc>
          <w:tcPr>
            <w:tcW w:w="1134" w:type="dxa"/>
          </w:tcPr>
          <w:p w14:paraId="3A0DD1B8" w14:textId="68064633" w:rsidR="00840A73" w:rsidRDefault="00840A73" w:rsidP="00840A73">
            <w:pPr>
              <w:pStyle w:val="TableText"/>
            </w:pPr>
            <w:r w:rsidRPr="003309DE">
              <w:t>not set</w:t>
            </w:r>
          </w:p>
        </w:tc>
        <w:tc>
          <w:tcPr>
            <w:tcW w:w="992" w:type="dxa"/>
          </w:tcPr>
          <w:p w14:paraId="3F335736" w14:textId="06DE2CAD" w:rsidR="00840A73" w:rsidRDefault="00840A73" w:rsidP="00840A73">
            <w:pPr>
              <w:pStyle w:val="TableText"/>
              <w:jc w:val="right"/>
            </w:pPr>
            <w:r w:rsidRPr="003309DE">
              <w:t>2</w:t>
            </w:r>
          </w:p>
        </w:tc>
        <w:tc>
          <w:tcPr>
            <w:tcW w:w="993" w:type="dxa"/>
          </w:tcPr>
          <w:p w14:paraId="2FA58484" w14:textId="716C5DBB" w:rsidR="00840A73" w:rsidRDefault="00840A73" w:rsidP="00840A73">
            <w:pPr>
              <w:pStyle w:val="TableText"/>
              <w:jc w:val="right"/>
            </w:pPr>
            <w:r w:rsidRPr="003309DE">
              <w:t>0</w:t>
            </w:r>
          </w:p>
        </w:tc>
        <w:tc>
          <w:tcPr>
            <w:tcW w:w="1127" w:type="dxa"/>
          </w:tcPr>
          <w:p w14:paraId="7BD983E2" w14:textId="7D03986D" w:rsidR="00840A73" w:rsidRPr="00263A13" w:rsidRDefault="00840A73" w:rsidP="00840A73">
            <w:pPr>
              <w:pStyle w:val="TableText"/>
              <w:jc w:val="right"/>
            </w:pPr>
            <w:r w:rsidRPr="003309DE">
              <w:t>0</w:t>
            </w:r>
          </w:p>
        </w:tc>
        <w:tc>
          <w:tcPr>
            <w:tcW w:w="857" w:type="dxa"/>
          </w:tcPr>
          <w:p w14:paraId="62A55D53" w14:textId="0822504A" w:rsidR="00840A73" w:rsidRPr="00263A13" w:rsidRDefault="00840A73" w:rsidP="00840A73">
            <w:pPr>
              <w:pStyle w:val="TableText"/>
              <w:jc w:val="right"/>
            </w:pPr>
            <w:r w:rsidRPr="003309DE">
              <w:t>0</w:t>
            </w:r>
          </w:p>
        </w:tc>
      </w:tr>
      <w:tr w:rsidR="00840A73" w:rsidRPr="00263A13" w14:paraId="02F55630" w14:textId="77777777" w:rsidTr="00E45917">
        <w:tc>
          <w:tcPr>
            <w:tcW w:w="1985" w:type="dxa"/>
          </w:tcPr>
          <w:p w14:paraId="2488BFFA" w14:textId="3D532711" w:rsidR="00840A73" w:rsidRDefault="00840A73" w:rsidP="00840A73">
            <w:pPr>
              <w:pStyle w:val="TableText"/>
            </w:pPr>
            <w:r w:rsidRPr="003309DE">
              <w:t>cephalonium</w:t>
            </w:r>
          </w:p>
        </w:tc>
        <w:tc>
          <w:tcPr>
            <w:tcW w:w="1134" w:type="dxa"/>
          </w:tcPr>
          <w:p w14:paraId="2D399F48" w14:textId="19B0E1C7" w:rsidR="00840A73" w:rsidRDefault="00840A73" w:rsidP="00840A73">
            <w:pPr>
              <w:pStyle w:val="TableText"/>
            </w:pPr>
            <w:r w:rsidRPr="003309DE">
              <w:t>kidney</w:t>
            </w:r>
          </w:p>
        </w:tc>
        <w:tc>
          <w:tcPr>
            <w:tcW w:w="992" w:type="dxa"/>
          </w:tcPr>
          <w:p w14:paraId="16A04F3F" w14:textId="6C01BE18" w:rsidR="00840A73" w:rsidRDefault="00840A73" w:rsidP="00840A73">
            <w:pPr>
              <w:pStyle w:val="TableText"/>
            </w:pPr>
            <w:r w:rsidRPr="003309DE">
              <w:t>0.05</w:t>
            </w:r>
          </w:p>
        </w:tc>
        <w:tc>
          <w:tcPr>
            <w:tcW w:w="1134" w:type="dxa"/>
          </w:tcPr>
          <w:p w14:paraId="1F0CDF4F" w14:textId="3FEFCF88" w:rsidR="00840A73" w:rsidRDefault="00840A73" w:rsidP="00840A73">
            <w:pPr>
              <w:pStyle w:val="TableText"/>
            </w:pPr>
            <w:r w:rsidRPr="003309DE">
              <w:t>not set</w:t>
            </w:r>
          </w:p>
        </w:tc>
        <w:tc>
          <w:tcPr>
            <w:tcW w:w="992" w:type="dxa"/>
          </w:tcPr>
          <w:p w14:paraId="4BDF8EC0" w14:textId="1657896E" w:rsidR="00840A73" w:rsidRDefault="00840A73" w:rsidP="00840A73">
            <w:pPr>
              <w:pStyle w:val="TableText"/>
              <w:jc w:val="right"/>
            </w:pPr>
            <w:r w:rsidRPr="003309DE">
              <w:t>2</w:t>
            </w:r>
          </w:p>
        </w:tc>
        <w:tc>
          <w:tcPr>
            <w:tcW w:w="993" w:type="dxa"/>
          </w:tcPr>
          <w:p w14:paraId="5A74264D" w14:textId="2DFE226D" w:rsidR="00840A73" w:rsidRDefault="00840A73" w:rsidP="00840A73">
            <w:pPr>
              <w:pStyle w:val="TableText"/>
              <w:jc w:val="right"/>
            </w:pPr>
            <w:r w:rsidRPr="003309DE">
              <w:t>0</w:t>
            </w:r>
          </w:p>
        </w:tc>
        <w:tc>
          <w:tcPr>
            <w:tcW w:w="1127" w:type="dxa"/>
          </w:tcPr>
          <w:p w14:paraId="34EE4DE9" w14:textId="62182D95" w:rsidR="00840A73" w:rsidRPr="00263A13" w:rsidRDefault="00840A73" w:rsidP="00840A73">
            <w:pPr>
              <w:pStyle w:val="TableText"/>
              <w:jc w:val="right"/>
            </w:pPr>
            <w:r w:rsidRPr="003309DE">
              <w:t>0</w:t>
            </w:r>
          </w:p>
        </w:tc>
        <w:tc>
          <w:tcPr>
            <w:tcW w:w="857" w:type="dxa"/>
          </w:tcPr>
          <w:p w14:paraId="352FB9BD" w14:textId="257BF47C" w:rsidR="00840A73" w:rsidRPr="00263A13" w:rsidRDefault="00840A73" w:rsidP="00840A73">
            <w:pPr>
              <w:pStyle w:val="TableText"/>
              <w:jc w:val="right"/>
            </w:pPr>
            <w:r w:rsidRPr="003309DE">
              <w:t>0</w:t>
            </w:r>
          </w:p>
        </w:tc>
      </w:tr>
      <w:tr w:rsidR="00840A73" w:rsidRPr="00263A13" w14:paraId="158FC3CF" w14:textId="77777777" w:rsidTr="00E45917">
        <w:tc>
          <w:tcPr>
            <w:tcW w:w="1985" w:type="dxa"/>
          </w:tcPr>
          <w:p w14:paraId="18F830B4" w14:textId="3A0E8746" w:rsidR="00840A73" w:rsidRDefault="00840A73" w:rsidP="00840A73">
            <w:pPr>
              <w:pStyle w:val="TableText"/>
            </w:pPr>
            <w:r w:rsidRPr="003309DE">
              <w:t>chlortetracycline</w:t>
            </w:r>
          </w:p>
        </w:tc>
        <w:tc>
          <w:tcPr>
            <w:tcW w:w="1134" w:type="dxa"/>
          </w:tcPr>
          <w:p w14:paraId="047124E4" w14:textId="27BFB60E" w:rsidR="00840A73" w:rsidRDefault="00840A73" w:rsidP="00840A73">
            <w:pPr>
              <w:pStyle w:val="TableText"/>
            </w:pPr>
            <w:r w:rsidRPr="003309DE">
              <w:t>kidney</w:t>
            </w:r>
          </w:p>
        </w:tc>
        <w:tc>
          <w:tcPr>
            <w:tcW w:w="992" w:type="dxa"/>
          </w:tcPr>
          <w:p w14:paraId="03A0EB7D" w14:textId="2C691412" w:rsidR="00840A73" w:rsidRDefault="00840A73" w:rsidP="00840A73">
            <w:pPr>
              <w:pStyle w:val="TableText"/>
            </w:pPr>
            <w:r w:rsidRPr="003309DE">
              <w:t>0.01</w:t>
            </w:r>
          </w:p>
        </w:tc>
        <w:tc>
          <w:tcPr>
            <w:tcW w:w="1134" w:type="dxa"/>
          </w:tcPr>
          <w:p w14:paraId="4F76D7C7" w14:textId="199D9B25" w:rsidR="00840A73" w:rsidRDefault="00840A73" w:rsidP="00840A73">
            <w:pPr>
              <w:pStyle w:val="TableText"/>
            </w:pPr>
            <w:r w:rsidRPr="003309DE">
              <w:t>0.6</w:t>
            </w:r>
          </w:p>
        </w:tc>
        <w:tc>
          <w:tcPr>
            <w:tcW w:w="992" w:type="dxa"/>
          </w:tcPr>
          <w:p w14:paraId="1D40BE11" w14:textId="427D2A31" w:rsidR="00840A73" w:rsidRDefault="00840A73" w:rsidP="00840A73">
            <w:pPr>
              <w:pStyle w:val="TableText"/>
              <w:jc w:val="right"/>
            </w:pPr>
            <w:r w:rsidRPr="003309DE">
              <w:t>2</w:t>
            </w:r>
          </w:p>
        </w:tc>
        <w:tc>
          <w:tcPr>
            <w:tcW w:w="993" w:type="dxa"/>
          </w:tcPr>
          <w:p w14:paraId="57C864AC" w14:textId="61A1DC6A" w:rsidR="00840A73" w:rsidRDefault="00840A73" w:rsidP="00840A73">
            <w:pPr>
              <w:pStyle w:val="TableText"/>
              <w:jc w:val="right"/>
            </w:pPr>
            <w:r w:rsidRPr="003309DE">
              <w:t>0</w:t>
            </w:r>
          </w:p>
        </w:tc>
        <w:tc>
          <w:tcPr>
            <w:tcW w:w="1127" w:type="dxa"/>
          </w:tcPr>
          <w:p w14:paraId="3DCAF3CD" w14:textId="06587476" w:rsidR="00840A73" w:rsidRPr="00263A13" w:rsidRDefault="00840A73" w:rsidP="00840A73">
            <w:pPr>
              <w:pStyle w:val="TableText"/>
              <w:jc w:val="right"/>
            </w:pPr>
            <w:r w:rsidRPr="003309DE">
              <w:t>0</w:t>
            </w:r>
          </w:p>
        </w:tc>
        <w:tc>
          <w:tcPr>
            <w:tcW w:w="857" w:type="dxa"/>
          </w:tcPr>
          <w:p w14:paraId="2DF7C6BB" w14:textId="4D64C887" w:rsidR="00840A73" w:rsidRPr="00263A13" w:rsidRDefault="00840A73" w:rsidP="00840A73">
            <w:pPr>
              <w:pStyle w:val="TableText"/>
              <w:jc w:val="right"/>
            </w:pPr>
            <w:r w:rsidRPr="003309DE">
              <w:t>0</w:t>
            </w:r>
          </w:p>
        </w:tc>
      </w:tr>
      <w:tr w:rsidR="00840A73" w:rsidRPr="00263A13" w14:paraId="38542320" w14:textId="77777777" w:rsidTr="00E45917">
        <w:tc>
          <w:tcPr>
            <w:tcW w:w="1985" w:type="dxa"/>
          </w:tcPr>
          <w:p w14:paraId="4757A7CD" w14:textId="5A6868F0" w:rsidR="00840A73" w:rsidRDefault="00840A73" w:rsidP="00840A73">
            <w:pPr>
              <w:pStyle w:val="TableText"/>
            </w:pPr>
            <w:r w:rsidRPr="003309DE">
              <w:t>cloxacillin</w:t>
            </w:r>
          </w:p>
        </w:tc>
        <w:tc>
          <w:tcPr>
            <w:tcW w:w="1134" w:type="dxa"/>
          </w:tcPr>
          <w:p w14:paraId="08CD47E1" w14:textId="47615454" w:rsidR="00840A73" w:rsidRDefault="00840A73" w:rsidP="00840A73">
            <w:pPr>
              <w:pStyle w:val="TableText"/>
            </w:pPr>
            <w:r w:rsidRPr="003309DE">
              <w:t>kidney</w:t>
            </w:r>
          </w:p>
        </w:tc>
        <w:tc>
          <w:tcPr>
            <w:tcW w:w="992" w:type="dxa"/>
          </w:tcPr>
          <w:p w14:paraId="464B4580" w14:textId="4BA68165" w:rsidR="00840A73" w:rsidRDefault="00840A73" w:rsidP="00840A73">
            <w:pPr>
              <w:pStyle w:val="TableText"/>
            </w:pPr>
            <w:r w:rsidRPr="003309DE">
              <w:t>0.05</w:t>
            </w:r>
          </w:p>
        </w:tc>
        <w:tc>
          <w:tcPr>
            <w:tcW w:w="1134" w:type="dxa"/>
          </w:tcPr>
          <w:p w14:paraId="50B61345" w14:textId="2EBFFBAA" w:rsidR="00840A73" w:rsidRDefault="00840A73" w:rsidP="00840A73">
            <w:pPr>
              <w:pStyle w:val="TableText"/>
            </w:pPr>
            <w:r w:rsidRPr="003309DE">
              <w:t>not set</w:t>
            </w:r>
          </w:p>
        </w:tc>
        <w:tc>
          <w:tcPr>
            <w:tcW w:w="992" w:type="dxa"/>
          </w:tcPr>
          <w:p w14:paraId="740E1AC0" w14:textId="5C8FCEB8" w:rsidR="00840A73" w:rsidRDefault="00840A73" w:rsidP="00840A73">
            <w:pPr>
              <w:pStyle w:val="TableText"/>
              <w:jc w:val="right"/>
            </w:pPr>
            <w:r w:rsidRPr="003309DE">
              <w:t>2</w:t>
            </w:r>
          </w:p>
        </w:tc>
        <w:tc>
          <w:tcPr>
            <w:tcW w:w="993" w:type="dxa"/>
          </w:tcPr>
          <w:p w14:paraId="5C252C0A" w14:textId="07944EEF" w:rsidR="00840A73" w:rsidRDefault="00840A73" w:rsidP="00840A73">
            <w:pPr>
              <w:pStyle w:val="TableText"/>
              <w:jc w:val="right"/>
            </w:pPr>
            <w:r w:rsidRPr="003309DE">
              <w:t>0</w:t>
            </w:r>
          </w:p>
        </w:tc>
        <w:tc>
          <w:tcPr>
            <w:tcW w:w="1127" w:type="dxa"/>
          </w:tcPr>
          <w:p w14:paraId="191751E1" w14:textId="5199D62E" w:rsidR="00840A73" w:rsidRPr="00263A13" w:rsidRDefault="00840A73" w:rsidP="00840A73">
            <w:pPr>
              <w:pStyle w:val="TableText"/>
              <w:jc w:val="right"/>
            </w:pPr>
            <w:r w:rsidRPr="003309DE">
              <w:t>0</w:t>
            </w:r>
          </w:p>
        </w:tc>
        <w:tc>
          <w:tcPr>
            <w:tcW w:w="857" w:type="dxa"/>
          </w:tcPr>
          <w:p w14:paraId="2EACDAD7" w14:textId="2EBBF9B9" w:rsidR="00840A73" w:rsidRPr="00263A13" w:rsidRDefault="00840A73" w:rsidP="00840A73">
            <w:pPr>
              <w:pStyle w:val="TableText"/>
              <w:jc w:val="right"/>
            </w:pPr>
            <w:r w:rsidRPr="003309DE">
              <w:t>0</w:t>
            </w:r>
          </w:p>
        </w:tc>
      </w:tr>
      <w:tr w:rsidR="00840A73" w:rsidRPr="00263A13" w14:paraId="271230FB" w14:textId="77777777" w:rsidTr="00E45917">
        <w:tc>
          <w:tcPr>
            <w:tcW w:w="1985" w:type="dxa"/>
          </w:tcPr>
          <w:p w14:paraId="0ED4653C" w14:textId="728E973A" w:rsidR="00840A73" w:rsidRDefault="00840A73" w:rsidP="00840A73">
            <w:pPr>
              <w:pStyle w:val="TableText"/>
            </w:pPr>
            <w:r w:rsidRPr="003309DE">
              <w:t>dihydrostreptomycin</w:t>
            </w:r>
          </w:p>
        </w:tc>
        <w:tc>
          <w:tcPr>
            <w:tcW w:w="1134" w:type="dxa"/>
          </w:tcPr>
          <w:p w14:paraId="053C63C6" w14:textId="334943CC" w:rsidR="00840A73" w:rsidRDefault="00840A73" w:rsidP="00840A73">
            <w:pPr>
              <w:pStyle w:val="TableText"/>
            </w:pPr>
            <w:r w:rsidRPr="003309DE">
              <w:t>kidney</w:t>
            </w:r>
          </w:p>
        </w:tc>
        <w:tc>
          <w:tcPr>
            <w:tcW w:w="992" w:type="dxa"/>
          </w:tcPr>
          <w:p w14:paraId="78CC6683" w14:textId="44A4ACA3" w:rsidR="00840A73" w:rsidRDefault="00840A73" w:rsidP="00840A73">
            <w:pPr>
              <w:pStyle w:val="TableText"/>
            </w:pPr>
            <w:r w:rsidRPr="003309DE">
              <w:t>0.1</w:t>
            </w:r>
          </w:p>
        </w:tc>
        <w:tc>
          <w:tcPr>
            <w:tcW w:w="1134" w:type="dxa"/>
          </w:tcPr>
          <w:p w14:paraId="5485A9A6" w14:textId="4DE070F2" w:rsidR="00840A73" w:rsidRDefault="00840A73" w:rsidP="00840A73">
            <w:pPr>
              <w:pStyle w:val="TableText"/>
            </w:pPr>
            <w:r w:rsidRPr="003309DE">
              <w:t>not set</w:t>
            </w:r>
          </w:p>
        </w:tc>
        <w:tc>
          <w:tcPr>
            <w:tcW w:w="992" w:type="dxa"/>
          </w:tcPr>
          <w:p w14:paraId="26CA1B19" w14:textId="2E59B53C" w:rsidR="00840A73" w:rsidRDefault="00840A73" w:rsidP="00840A73">
            <w:pPr>
              <w:pStyle w:val="TableText"/>
              <w:jc w:val="right"/>
            </w:pPr>
            <w:r w:rsidRPr="003309DE">
              <w:t>2</w:t>
            </w:r>
          </w:p>
        </w:tc>
        <w:tc>
          <w:tcPr>
            <w:tcW w:w="993" w:type="dxa"/>
          </w:tcPr>
          <w:p w14:paraId="327E6719" w14:textId="5853CACD" w:rsidR="00840A73" w:rsidRDefault="00840A73" w:rsidP="00840A73">
            <w:pPr>
              <w:pStyle w:val="TableText"/>
              <w:jc w:val="right"/>
            </w:pPr>
            <w:r w:rsidRPr="003309DE">
              <w:t>0</w:t>
            </w:r>
          </w:p>
        </w:tc>
        <w:tc>
          <w:tcPr>
            <w:tcW w:w="1127" w:type="dxa"/>
          </w:tcPr>
          <w:p w14:paraId="3645FBD4" w14:textId="60924F8E" w:rsidR="00840A73" w:rsidRPr="00263A13" w:rsidRDefault="00840A73" w:rsidP="00840A73">
            <w:pPr>
              <w:pStyle w:val="TableText"/>
              <w:jc w:val="right"/>
            </w:pPr>
            <w:r w:rsidRPr="003309DE">
              <w:t>0</w:t>
            </w:r>
          </w:p>
        </w:tc>
        <w:tc>
          <w:tcPr>
            <w:tcW w:w="857" w:type="dxa"/>
          </w:tcPr>
          <w:p w14:paraId="35DAD460" w14:textId="5408B850" w:rsidR="00840A73" w:rsidRPr="00263A13" w:rsidRDefault="00840A73" w:rsidP="00840A73">
            <w:pPr>
              <w:pStyle w:val="TableText"/>
              <w:jc w:val="right"/>
            </w:pPr>
            <w:r w:rsidRPr="003309DE">
              <w:t>0</w:t>
            </w:r>
          </w:p>
        </w:tc>
      </w:tr>
      <w:tr w:rsidR="00840A73" w:rsidRPr="00263A13" w14:paraId="39589A5A" w14:textId="77777777" w:rsidTr="00E45917">
        <w:tc>
          <w:tcPr>
            <w:tcW w:w="1985" w:type="dxa"/>
          </w:tcPr>
          <w:p w14:paraId="7FEDD94F" w14:textId="634C7651" w:rsidR="00840A73" w:rsidRDefault="00840A73" w:rsidP="00840A73">
            <w:pPr>
              <w:pStyle w:val="TableText"/>
            </w:pPr>
            <w:r w:rsidRPr="003309DE">
              <w:t>dimetridazole</w:t>
            </w:r>
          </w:p>
        </w:tc>
        <w:tc>
          <w:tcPr>
            <w:tcW w:w="1134" w:type="dxa"/>
          </w:tcPr>
          <w:p w14:paraId="62B69A84" w14:textId="387962CB" w:rsidR="00840A73" w:rsidRDefault="00840A73" w:rsidP="00840A73">
            <w:pPr>
              <w:pStyle w:val="TableText"/>
            </w:pPr>
            <w:r w:rsidRPr="003309DE">
              <w:t>muscle</w:t>
            </w:r>
          </w:p>
        </w:tc>
        <w:tc>
          <w:tcPr>
            <w:tcW w:w="992" w:type="dxa"/>
          </w:tcPr>
          <w:p w14:paraId="1252ACAC" w14:textId="79F20174" w:rsidR="00840A73" w:rsidRDefault="00840A73" w:rsidP="00840A73">
            <w:pPr>
              <w:pStyle w:val="TableText"/>
            </w:pPr>
            <w:r w:rsidRPr="003309DE">
              <w:t>0.000035</w:t>
            </w:r>
          </w:p>
        </w:tc>
        <w:tc>
          <w:tcPr>
            <w:tcW w:w="1134" w:type="dxa"/>
          </w:tcPr>
          <w:p w14:paraId="08B6F97C" w14:textId="1E24FF1A" w:rsidR="00840A73" w:rsidRDefault="00840A73" w:rsidP="00840A73">
            <w:pPr>
              <w:pStyle w:val="TableText"/>
            </w:pPr>
            <w:r w:rsidRPr="003309DE">
              <w:t>not set</w:t>
            </w:r>
          </w:p>
        </w:tc>
        <w:tc>
          <w:tcPr>
            <w:tcW w:w="992" w:type="dxa"/>
          </w:tcPr>
          <w:p w14:paraId="6E8DC9F5" w14:textId="239238D9" w:rsidR="00840A73" w:rsidRDefault="00840A73" w:rsidP="00840A73">
            <w:pPr>
              <w:pStyle w:val="TableText"/>
              <w:jc w:val="right"/>
            </w:pPr>
            <w:r w:rsidRPr="003309DE">
              <w:t>2</w:t>
            </w:r>
          </w:p>
        </w:tc>
        <w:tc>
          <w:tcPr>
            <w:tcW w:w="993" w:type="dxa"/>
          </w:tcPr>
          <w:p w14:paraId="5089B9E2" w14:textId="5C1B3FED" w:rsidR="00840A73" w:rsidRDefault="00840A73" w:rsidP="00840A73">
            <w:pPr>
              <w:pStyle w:val="TableText"/>
              <w:jc w:val="right"/>
            </w:pPr>
            <w:r w:rsidRPr="003309DE">
              <w:t>0</w:t>
            </w:r>
          </w:p>
        </w:tc>
        <w:tc>
          <w:tcPr>
            <w:tcW w:w="1127" w:type="dxa"/>
          </w:tcPr>
          <w:p w14:paraId="4EACF2EF" w14:textId="1D68FB78" w:rsidR="00840A73" w:rsidRPr="00263A13" w:rsidRDefault="00840A73" w:rsidP="00840A73">
            <w:pPr>
              <w:pStyle w:val="TableText"/>
              <w:jc w:val="right"/>
            </w:pPr>
            <w:r w:rsidRPr="003309DE">
              <w:t>0</w:t>
            </w:r>
          </w:p>
        </w:tc>
        <w:tc>
          <w:tcPr>
            <w:tcW w:w="857" w:type="dxa"/>
          </w:tcPr>
          <w:p w14:paraId="5BF0A0E0" w14:textId="628BF775" w:rsidR="00840A73" w:rsidRPr="00263A13" w:rsidRDefault="00840A73" w:rsidP="00840A73">
            <w:pPr>
              <w:pStyle w:val="TableText"/>
              <w:jc w:val="right"/>
            </w:pPr>
            <w:r w:rsidRPr="003309DE">
              <w:t>0</w:t>
            </w:r>
          </w:p>
        </w:tc>
      </w:tr>
      <w:tr w:rsidR="00840A73" w:rsidRPr="00263A13" w14:paraId="30150E4F" w14:textId="77777777" w:rsidTr="00E45917">
        <w:tc>
          <w:tcPr>
            <w:tcW w:w="1985" w:type="dxa"/>
          </w:tcPr>
          <w:p w14:paraId="17263488" w14:textId="0763F126" w:rsidR="00840A73" w:rsidRDefault="00840A73" w:rsidP="00840A73">
            <w:pPr>
              <w:pStyle w:val="TableText"/>
            </w:pPr>
            <w:r w:rsidRPr="003309DE">
              <w:t>doxycycline</w:t>
            </w:r>
          </w:p>
        </w:tc>
        <w:tc>
          <w:tcPr>
            <w:tcW w:w="1134" w:type="dxa"/>
          </w:tcPr>
          <w:p w14:paraId="2FBA03F9" w14:textId="25ADA91B" w:rsidR="00840A73" w:rsidRDefault="00840A73" w:rsidP="00840A73">
            <w:pPr>
              <w:pStyle w:val="TableText"/>
            </w:pPr>
            <w:r w:rsidRPr="003309DE">
              <w:t>kidney</w:t>
            </w:r>
          </w:p>
        </w:tc>
        <w:tc>
          <w:tcPr>
            <w:tcW w:w="992" w:type="dxa"/>
          </w:tcPr>
          <w:p w14:paraId="0E3734A3" w14:textId="5029E4BB" w:rsidR="00840A73" w:rsidRDefault="00840A73" w:rsidP="00840A73">
            <w:pPr>
              <w:pStyle w:val="TableText"/>
            </w:pPr>
            <w:r w:rsidRPr="003309DE">
              <w:t>0.01</w:t>
            </w:r>
          </w:p>
        </w:tc>
        <w:tc>
          <w:tcPr>
            <w:tcW w:w="1134" w:type="dxa"/>
          </w:tcPr>
          <w:p w14:paraId="76EB0822" w14:textId="07214467" w:rsidR="00840A73" w:rsidRDefault="00840A73" w:rsidP="00840A73">
            <w:pPr>
              <w:pStyle w:val="TableText"/>
            </w:pPr>
            <w:r w:rsidRPr="003309DE">
              <w:t>not set</w:t>
            </w:r>
          </w:p>
        </w:tc>
        <w:tc>
          <w:tcPr>
            <w:tcW w:w="992" w:type="dxa"/>
          </w:tcPr>
          <w:p w14:paraId="31A40606" w14:textId="072A50D5" w:rsidR="00840A73" w:rsidRDefault="00840A73" w:rsidP="00840A73">
            <w:pPr>
              <w:pStyle w:val="TableText"/>
              <w:jc w:val="right"/>
            </w:pPr>
            <w:r w:rsidRPr="003309DE">
              <w:t>2</w:t>
            </w:r>
          </w:p>
        </w:tc>
        <w:tc>
          <w:tcPr>
            <w:tcW w:w="993" w:type="dxa"/>
          </w:tcPr>
          <w:p w14:paraId="7C87EFD0" w14:textId="25372F38" w:rsidR="00840A73" w:rsidRDefault="00840A73" w:rsidP="00840A73">
            <w:pPr>
              <w:pStyle w:val="TableText"/>
              <w:jc w:val="right"/>
            </w:pPr>
            <w:r w:rsidRPr="003309DE">
              <w:t>0</w:t>
            </w:r>
          </w:p>
        </w:tc>
        <w:tc>
          <w:tcPr>
            <w:tcW w:w="1127" w:type="dxa"/>
          </w:tcPr>
          <w:p w14:paraId="06080463" w14:textId="1BB67B69" w:rsidR="00840A73" w:rsidRPr="00263A13" w:rsidRDefault="00840A73" w:rsidP="00840A73">
            <w:pPr>
              <w:pStyle w:val="TableText"/>
              <w:jc w:val="right"/>
            </w:pPr>
            <w:r w:rsidRPr="003309DE">
              <w:t>0</w:t>
            </w:r>
          </w:p>
        </w:tc>
        <w:tc>
          <w:tcPr>
            <w:tcW w:w="857" w:type="dxa"/>
          </w:tcPr>
          <w:p w14:paraId="7C9D0D52" w14:textId="6E673BA7" w:rsidR="00840A73" w:rsidRPr="00263A13" w:rsidRDefault="00840A73" w:rsidP="00840A73">
            <w:pPr>
              <w:pStyle w:val="TableText"/>
              <w:jc w:val="right"/>
            </w:pPr>
            <w:r w:rsidRPr="003309DE">
              <w:t>0</w:t>
            </w:r>
          </w:p>
        </w:tc>
      </w:tr>
      <w:tr w:rsidR="00840A73" w:rsidRPr="00263A13" w14:paraId="6A3D5248" w14:textId="77777777" w:rsidTr="00E45917">
        <w:tc>
          <w:tcPr>
            <w:tcW w:w="1985" w:type="dxa"/>
          </w:tcPr>
          <w:p w14:paraId="32D2A891" w14:textId="2026EB9D" w:rsidR="00840A73" w:rsidRDefault="00840A73" w:rsidP="00840A73">
            <w:pPr>
              <w:pStyle w:val="TableText"/>
            </w:pPr>
            <w:r w:rsidRPr="003309DE">
              <w:t>erythromycin</w:t>
            </w:r>
          </w:p>
        </w:tc>
        <w:tc>
          <w:tcPr>
            <w:tcW w:w="1134" w:type="dxa"/>
          </w:tcPr>
          <w:p w14:paraId="5699A189" w14:textId="647E5EAE" w:rsidR="00840A73" w:rsidRDefault="00840A73" w:rsidP="00840A73">
            <w:pPr>
              <w:pStyle w:val="TableText"/>
            </w:pPr>
            <w:r w:rsidRPr="003309DE">
              <w:t>kidney</w:t>
            </w:r>
          </w:p>
        </w:tc>
        <w:tc>
          <w:tcPr>
            <w:tcW w:w="992" w:type="dxa"/>
          </w:tcPr>
          <w:p w14:paraId="5ED6DCF5" w14:textId="14DC0170" w:rsidR="00840A73" w:rsidRDefault="00840A73" w:rsidP="00840A73">
            <w:pPr>
              <w:pStyle w:val="TableText"/>
            </w:pPr>
            <w:r w:rsidRPr="003309DE">
              <w:t>0.1</w:t>
            </w:r>
          </w:p>
        </w:tc>
        <w:tc>
          <w:tcPr>
            <w:tcW w:w="1134" w:type="dxa"/>
          </w:tcPr>
          <w:p w14:paraId="73E79B30" w14:textId="65C9E277" w:rsidR="00840A73" w:rsidRDefault="00840A73" w:rsidP="00840A73">
            <w:pPr>
              <w:pStyle w:val="TableText"/>
            </w:pPr>
            <w:r w:rsidRPr="003309DE">
              <w:t>0.3</w:t>
            </w:r>
          </w:p>
        </w:tc>
        <w:tc>
          <w:tcPr>
            <w:tcW w:w="992" w:type="dxa"/>
          </w:tcPr>
          <w:p w14:paraId="173967C4" w14:textId="1BCA43D7" w:rsidR="00840A73" w:rsidRDefault="00840A73" w:rsidP="00840A73">
            <w:pPr>
              <w:pStyle w:val="TableText"/>
              <w:jc w:val="right"/>
            </w:pPr>
            <w:r w:rsidRPr="003309DE">
              <w:t>2</w:t>
            </w:r>
          </w:p>
        </w:tc>
        <w:tc>
          <w:tcPr>
            <w:tcW w:w="993" w:type="dxa"/>
          </w:tcPr>
          <w:p w14:paraId="104E9044" w14:textId="4748C38D" w:rsidR="00840A73" w:rsidRDefault="00840A73" w:rsidP="00840A73">
            <w:pPr>
              <w:pStyle w:val="TableText"/>
              <w:jc w:val="right"/>
            </w:pPr>
            <w:r w:rsidRPr="003309DE">
              <w:t>0</w:t>
            </w:r>
          </w:p>
        </w:tc>
        <w:tc>
          <w:tcPr>
            <w:tcW w:w="1127" w:type="dxa"/>
          </w:tcPr>
          <w:p w14:paraId="31012DD0" w14:textId="2F59DAA2" w:rsidR="00840A73" w:rsidRPr="00263A13" w:rsidRDefault="00840A73" w:rsidP="00840A73">
            <w:pPr>
              <w:pStyle w:val="TableText"/>
              <w:jc w:val="right"/>
            </w:pPr>
            <w:r w:rsidRPr="003309DE">
              <w:t>0</w:t>
            </w:r>
          </w:p>
        </w:tc>
        <w:tc>
          <w:tcPr>
            <w:tcW w:w="857" w:type="dxa"/>
          </w:tcPr>
          <w:p w14:paraId="15474561" w14:textId="1FD470A9" w:rsidR="00840A73" w:rsidRPr="00263A13" w:rsidRDefault="00840A73" w:rsidP="00840A73">
            <w:pPr>
              <w:pStyle w:val="TableText"/>
              <w:jc w:val="right"/>
            </w:pPr>
            <w:r w:rsidRPr="003309DE">
              <w:t>0</w:t>
            </w:r>
          </w:p>
        </w:tc>
      </w:tr>
      <w:tr w:rsidR="00840A73" w:rsidRPr="00263A13" w14:paraId="5EAEA808" w14:textId="77777777" w:rsidTr="00E45917">
        <w:tc>
          <w:tcPr>
            <w:tcW w:w="1985" w:type="dxa"/>
          </w:tcPr>
          <w:p w14:paraId="4D8A8F43" w14:textId="1029B157" w:rsidR="00840A73" w:rsidRDefault="00840A73" w:rsidP="00840A73">
            <w:pPr>
              <w:pStyle w:val="TableText"/>
            </w:pPr>
            <w:r w:rsidRPr="003309DE">
              <w:t>gentamycin</w:t>
            </w:r>
          </w:p>
        </w:tc>
        <w:tc>
          <w:tcPr>
            <w:tcW w:w="1134" w:type="dxa"/>
          </w:tcPr>
          <w:p w14:paraId="57A6E7E3" w14:textId="36BD25A5" w:rsidR="00840A73" w:rsidRDefault="00840A73" w:rsidP="00840A73">
            <w:pPr>
              <w:pStyle w:val="TableText"/>
            </w:pPr>
            <w:r w:rsidRPr="003309DE">
              <w:t>kidney</w:t>
            </w:r>
          </w:p>
        </w:tc>
        <w:tc>
          <w:tcPr>
            <w:tcW w:w="992" w:type="dxa"/>
          </w:tcPr>
          <w:p w14:paraId="391AD48B" w14:textId="42E9BBAF" w:rsidR="00840A73" w:rsidRDefault="00840A73" w:rsidP="00840A73">
            <w:pPr>
              <w:pStyle w:val="TableText"/>
            </w:pPr>
            <w:r w:rsidRPr="003309DE">
              <w:t>0.1</w:t>
            </w:r>
          </w:p>
        </w:tc>
        <w:tc>
          <w:tcPr>
            <w:tcW w:w="1134" w:type="dxa"/>
          </w:tcPr>
          <w:p w14:paraId="5558B39C" w14:textId="64D8757A" w:rsidR="00840A73" w:rsidRDefault="00840A73" w:rsidP="00840A73">
            <w:pPr>
              <w:pStyle w:val="TableText"/>
            </w:pPr>
            <w:r w:rsidRPr="003309DE">
              <w:t>not set</w:t>
            </w:r>
          </w:p>
        </w:tc>
        <w:tc>
          <w:tcPr>
            <w:tcW w:w="992" w:type="dxa"/>
          </w:tcPr>
          <w:p w14:paraId="46EF3CB7" w14:textId="5E77EE66" w:rsidR="00840A73" w:rsidRDefault="00840A73" w:rsidP="00840A73">
            <w:pPr>
              <w:pStyle w:val="TableText"/>
              <w:jc w:val="right"/>
            </w:pPr>
            <w:r w:rsidRPr="003309DE">
              <w:t>2</w:t>
            </w:r>
          </w:p>
        </w:tc>
        <w:tc>
          <w:tcPr>
            <w:tcW w:w="993" w:type="dxa"/>
          </w:tcPr>
          <w:p w14:paraId="62F91889" w14:textId="6AE5F444" w:rsidR="00840A73" w:rsidRDefault="00840A73" w:rsidP="00840A73">
            <w:pPr>
              <w:pStyle w:val="TableText"/>
              <w:jc w:val="right"/>
            </w:pPr>
            <w:r w:rsidRPr="003309DE">
              <w:t>0</w:t>
            </w:r>
          </w:p>
        </w:tc>
        <w:tc>
          <w:tcPr>
            <w:tcW w:w="1127" w:type="dxa"/>
          </w:tcPr>
          <w:p w14:paraId="092F3ABB" w14:textId="209B1A6B" w:rsidR="00840A73" w:rsidRPr="00263A13" w:rsidRDefault="00840A73" w:rsidP="00840A73">
            <w:pPr>
              <w:pStyle w:val="TableText"/>
              <w:jc w:val="right"/>
            </w:pPr>
            <w:r w:rsidRPr="003309DE">
              <w:t>0</w:t>
            </w:r>
          </w:p>
        </w:tc>
        <w:tc>
          <w:tcPr>
            <w:tcW w:w="857" w:type="dxa"/>
          </w:tcPr>
          <w:p w14:paraId="73ECCE2E" w14:textId="3A24013D" w:rsidR="00840A73" w:rsidRPr="00263A13" w:rsidRDefault="00840A73" w:rsidP="00840A73">
            <w:pPr>
              <w:pStyle w:val="TableText"/>
              <w:jc w:val="right"/>
            </w:pPr>
            <w:r w:rsidRPr="003309DE">
              <w:t>0</w:t>
            </w:r>
          </w:p>
        </w:tc>
      </w:tr>
      <w:tr w:rsidR="00840A73" w:rsidRPr="00263A13" w14:paraId="3F6DF771" w14:textId="77777777" w:rsidTr="00E45917">
        <w:tc>
          <w:tcPr>
            <w:tcW w:w="1985" w:type="dxa"/>
          </w:tcPr>
          <w:p w14:paraId="6D711558" w14:textId="2A851F23" w:rsidR="00840A73" w:rsidRDefault="00840A73" w:rsidP="00840A73">
            <w:pPr>
              <w:pStyle w:val="TableText"/>
            </w:pPr>
            <w:r w:rsidRPr="003309DE">
              <w:t>lincomycin</w:t>
            </w:r>
          </w:p>
        </w:tc>
        <w:tc>
          <w:tcPr>
            <w:tcW w:w="1134" w:type="dxa"/>
          </w:tcPr>
          <w:p w14:paraId="264CB407" w14:textId="565B00F1" w:rsidR="00840A73" w:rsidRDefault="00840A73" w:rsidP="00840A73">
            <w:pPr>
              <w:pStyle w:val="TableText"/>
            </w:pPr>
            <w:r w:rsidRPr="003309DE">
              <w:t>kidney</w:t>
            </w:r>
          </w:p>
        </w:tc>
        <w:tc>
          <w:tcPr>
            <w:tcW w:w="992" w:type="dxa"/>
          </w:tcPr>
          <w:p w14:paraId="67A3291D" w14:textId="3C4A9147" w:rsidR="00840A73" w:rsidRDefault="00840A73" w:rsidP="00840A73">
            <w:pPr>
              <w:pStyle w:val="TableText"/>
            </w:pPr>
            <w:r w:rsidRPr="003309DE">
              <w:t>0.1</w:t>
            </w:r>
          </w:p>
        </w:tc>
        <w:tc>
          <w:tcPr>
            <w:tcW w:w="1134" w:type="dxa"/>
          </w:tcPr>
          <w:p w14:paraId="796D1CB1" w14:textId="0110E352" w:rsidR="00840A73" w:rsidRDefault="00840A73" w:rsidP="00840A73">
            <w:pPr>
              <w:pStyle w:val="TableText"/>
            </w:pPr>
            <w:r w:rsidRPr="003309DE">
              <w:t>0.1</w:t>
            </w:r>
          </w:p>
        </w:tc>
        <w:tc>
          <w:tcPr>
            <w:tcW w:w="992" w:type="dxa"/>
          </w:tcPr>
          <w:p w14:paraId="69F2A65D" w14:textId="554152FA" w:rsidR="00840A73" w:rsidRDefault="00840A73" w:rsidP="00840A73">
            <w:pPr>
              <w:pStyle w:val="TableText"/>
              <w:jc w:val="right"/>
            </w:pPr>
            <w:r w:rsidRPr="003309DE">
              <w:t>2</w:t>
            </w:r>
          </w:p>
        </w:tc>
        <w:tc>
          <w:tcPr>
            <w:tcW w:w="993" w:type="dxa"/>
          </w:tcPr>
          <w:p w14:paraId="1CE52590" w14:textId="4D234B6D" w:rsidR="00840A73" w:rsidRDefault="00840A73" w:rsidP="00840A73">
            <w:pPr>
              <w:pStyle w:val="TableText"/>
              <w:jc w:val="right"/>
            </w:pPr>
            <w:r w:rsidRPr="003309DE">
              <w:t>0</w:t>
            </w:r>
          </w:p>
        </w:tc>
        <w:tc>
          <w:tcPr>
            <w:tcW w:w="1127" w:type="dxa"/>
          </w:tcPr>
          <w:p w14:paraId="1DDECEBF" w14:textId="5F9DFB26" w:rsidR="00840A73" w:rsidRPr="00263A13" w:rsidRDefault="00840A73" w:rsidP="00840A73">
            <w:pPr>
              <w:pStyle w:val="TableText"/>
              <w:jc w:val="right"/>
            </w:pPr>
            <w:r w:rsidRPr="003309DE">
              <w:t>0</w:t>
            </w:r>
          </w:p>
        </w:tc>
        <w:tc>
          <w:tcPr>
            <w:tcW w:w="857" w:type="dxa"/>
          </w:tcPr>
          <w:p w14:paraId="07AE292A" w14:textId="2DFF450B" w:rsidR="00840A73" w:rsidRPr="00263A13" w:rsidRDefault="00840A73" w:rsidP="00840A73">
            <w:pPr>
              <w:pStyle w:val="TableText"/>
              <w:jc w:val="right"/>
            </w:pPr>
            <w:r w:rsidRPr="003309DE">
              <w:t>0</w:t>
            </w:r>
          </w:p>
        </w:tc>
      </w:tr>
      <w:tr w:rsidR="00840A73" w:rsidRPr="00263A13" w14:paraId="2EE13882" w14:textId="77777777" w:rsidTr="00E45917">
        <w:tc>
          <w:tcPr>
            <w:tcW w:w="1985" w:type="dxa"/>
          </w:tcPr>
          <w:p w14:paraId="78BA72F4" w14:textId="500854F6" w:rsidR="00840A73" w:rsidRDefault="00840A73" w:rsidP="00840A73">
            <w:pPr>
              <w:pStyle w:val="TableText"/>
            </w:pPr>
            <w:r w:rsidRPr="003309DE">
              <w:t>metronidazole</w:t>
            </w:r>
          </w:p>
        </w:tc>
        <w:tc>
          <w:tcPr>
            <w:tcW w:w="1134" w:type="dxa"/>
          </w:tcPr>
          <w:p w14:paraId="23D8F0BB" w14:textId="307D93FC" w:rsidR="00840A73" w:rsidRDefault="00840A73" w:rsidP="00840A73">
            <w:pPr>
              <w:pStyle w:val="TableText"/>
            </w:pPr>
            <w:r w:rsidRPr="003309DE">
              <w:t>muscle</w:t>
            </w:r>
          </w:p>
        </w:tc>
        <w:tc>
          <w:tcPr>
            <w:tcW w:w="992" w:type="dxa"/>
          </w:tcPr>
          <w:p w14:paraId="5497F399" w14:textId="71D2BF54" w:rsidR="00840A73" w:rsidRDefault="00840A73" w:rsidP="00840A73">
            <w:pPr>
              <w:pStyle w:val="TableText"/>
            </w:pPr>
            <w:r w:rsidRPr="003309DE">
              <w:t>0.000046</w:t>
            </w:r>
          </w:p>
        </w:tc>
        <w:tc>
          <w:tcPr>
            <w:tcW w:w="1134" w:type="dxa"/>
          </w:tcPr>
          <w:p w14:paraId="6469213A" w14:textId="341C31A5" w:rsidR="00840A73" w:rsidRDefault="00840A73" w:rsidP="00840A73">
            <w:pPr>
              <w:pStyle w:val="TableText"/>
            </w:pPr>
            <w:r w:rsidRPr="003309DE">
              <w:t>not set</w:t>
            </w:r>
          </w:p>
        </w:tc>
        <w:tc>
          <w:tcPr>
            <w:tcW w:w="992" w:type="dxa"/>
          </w:tcPr>
          <w:p w14:paraId="302C9672" w14:textId="55D0005E" w:rsidR="00840A73" w:rsidRDefault="00840A73" w:rsidP="00840A73">
            <w:pPr>
              <w:pStyle w:val="TableText"/>
              <w:jc w:val="right"/>
            </w:pPr>
            <w:r w:rsidRPr="003309DE">
              <w:t>2</w:t>
            </w:r>
          </w:p>
        </w:tc>
        <w:tc>
          <w:tcPr>
            <w:tcW w:w="993" w:type="dxa"/>
          </w:tcPr>
          <w:p w14:paraId="39946E3A" w14:textId="67E47F1E" w:rsidR="00840A73" w:rsidRDefault="00840A73" w:rsidP="00840A73">
            <w:pPr>
              <w:pStyle w:val="TableText"/>
              <w:jc w:val="right"/>
            </w:pPr>
            <w:r w:rsidRPr="003309DE">
              <w:t>0</w:t>
            </w:r>
          </w:p>
        </w:tc>
        <w:tc>
          <w:tcPr>
            <w:tcW w:w="1127" w:type="dxa"/>
          </w:tcPr>
          <w:p w14:paraId="0E55869B" w14:textId="0BEF8DF6" w:rsidR="00840A73" w:rsidRPr="00263A13" w:rsidRDefault="00840A73" w:rsidP="00840A73">
            <w:pPr>
              <w:pStyle w:val="TableText"/>
              <w:jc w:val="right"/>
            </w:pPr>
            <w:r w:rsidRPr="003309DE">
              <w:t>0</w:t>
            </w:r>
          </w:p>
        </w:tc>
        <w:tc>
          <w:tcPr>
            <w:tcW w:w="857" w:type="dxa"/>
          </w:tcPr>
          <w:p w14:paraId="0219B27E" w14:textId="4469D8E4" w:rsidR="00840A73" w:rsidRPr="00263A13" w:rsidRDefault="00840A73" w:rsidP="00840A73">
            <w:pPr>
              <w:pStyle w:val="TableText"/>
              <w:jc w:val="right"/>
            </w:pPr>
            <w:r w:rsidRPr="003309DE">
              <w:t>0</w:t>
            </w:r>
          </w:p>
        </w:tc>
      </w:tr>
      <w:tr w:rsidR="00840A73" w:rsidRPr="00263A13" w14:paraId="11816DA1" w14:textId="77777777" w:rsidTr="00E45917">
        <w:tc>
          <w:tcPr>
            <w:tcW w:w="1985" w:type="dxa"/>
          </w:tcPr>
          <w:p w14:paraId="11419791" w14:textId="6AB033A3" w:rsidR="00840A73" w:rsidRDefault="00840A73" w:rsidP="00840A73">
            <w:pPr>
              <w:pStyle w:val="TableText"/>
            </w:pPr>
            <w:r w:rsidRPr="003309DE">
              <w:t>neomycin</w:t>
            </w:r>
          </w:p>
        </w:tc>
        <w:tc>
          <w:tcPr>
            <w:tcW w:w="1134" w:type="dxa"/>
          </w:tcPr>
          <w:p w14:paraId="1C6052F8" w14:textId="4A9C48D8" w:rsidR="00840A73" w:rsidRDefault="00840A73" w:rsidP="00840A73">
            <w:pPr>
              <w:pStyle w:val="TableText"/>
            </w:pPr>
            <w:r w:rsidRPr="003309DE">
              <w:t>kidney</w:t>
            </w:r>
          </w:p>
        </w:tc>
        <w:tc>
          <w:tcPr>
            <w:tcW w:w="992" w:type="dxa"/>
          </w:tcPr>
          <w:p w14:paraId="365BBDE6" w14:textId="5EBB27FB" w:rsidR="00840A73" w:rsidRDefault="00840A73" w:rsidP="00840A73">
            <w:pPr>
              <w:pStyle w:val="TableText"/>
            </w:pPr>
            <w:r w:rsidRPr="003309DE">
              <w:t>0.1</w:t>
            </w:r>
          </w:p>
        </w:tc>
        <w:tc>
          <w:tcPr>
            <w:tcW w:w="1134" w:type="dxa"/>
          </w:tcPr>
          <w:p w14:paraId="7890F72B" w14:textId="239DC5C1" w:rsidR="00840A73" w:rsidRDefault="00840A73" w:rsidP="00840A73">
            <w:pPr>
              <w:pStyle w:val="TableText"/>
            </w:pPr>
            <w:r w:rsidRPr="003309DE">
              <w:t>10</w:t>
            </w:r>
          </w:p>
        </w:tc>
        <w:tc>
          <w:tcPr>
            <w:tcW w:w="992" w:type="dxa"/>
          </w:tcPr>
          <w:p w14:paraId="6C672BEC" w14:textId="153AEADD" w:rsidR="00840A73" w:rsidRDefault="00840A73" w:rsidP="00840A73">
            <w:pPr>
              <w:pStyle w:val="TableText"/>
              <w:jc w:val="right"/>
            </w:pPr>
            <w:r w:rsidRPr="003309DE">
              <w:t>2</w:t>
            </w:r>
          </w:p>
        </w:tc>
        <w:tc>
          <w:tcPr>
            <w:tcW w:w="993" w:type="dxa"/>
          </w:tcPr>
          <w:p w14:paraId="4D0CEDF3" w14:textId="09C15B88" w:rsidR="00840A73" w:rsidRDefault="00840A73" w:rsidP="00840A73">
            <w:pPr>
              <w:pStyle w:val="TableText"/>
              <w:jc w:val="right"/>
            </w:pPr>
            <w:r w:rsidRPr="003309DE">
              <w:t>0</w:t>
            </w:r>
          </w:p>
        </w:tc>
        <w:tc>
          <w:tcPr>
            <w:tcW w:w="1127" w:type="dxa"/>
          </w:tcPr>
          <w:p w14:paraId="04116ECE" w14:textId="2B97F8E1" w:rsidR="00840A73" w:rsidRPr="00263A13" w:rsidRDefault="00840A73" w:rsidP="00840A73">
            <w:pPr>
              <w:pStyle w:val="TableText"/>
              <w:jc w:val="right"/>
            </w:pPr>
            <w:r w:rsidRPr="003309DE">
              <w:t>0</w:t>
            </w:r>
          </w:p>
        </w:tc>
        <w:tc>
          <w:tcPr>
            <w:tcW w:w="857" w:type="dxa"/>
          </w:tcPr>
          <w:p w14:paraId="2BD47B0D" w14:textId="5925A2A0" w:rsidR="00840A73" w:rsidRPr="00263A13" w:rsidRDefault="00840A73" w:rsidP="00840A73">
            <w:pPr>
              <w:pStyle w:val="TableText"/>
              <w:jc w:val="right"/>
            </w:pPr>
            <w:r w:rsidRPr="003309DE">
              <w:t>0</w:t>
            </w:r>
          </w:p>
        </w:tc>
      </w:tr>
      <w:tr w:rsidR="00840A73" w:rsidRPr="00263A13" w14:paraId="19329991" w14:textId="77777777" w:rsidTr="00E45917">
        <w:tc>
          <w:tcPr>
            <w:tcW w:w="1985" w:type="dxa"/>
          </w:tcPr>
          <w:p w14:paraId="2D576D0A" w14:textId="04B9DEFE" w:rsidR="00840A73" w:rsidRDefault="00840A73" w:rsidP="00840A73">
            <w:pPr>
              <w:pStyle w:val="TableText"/>
            </w:pPr>
            <w:r w:rsidRPr="003309DE">
              <w:t>oleandomycin</w:t>
            </w:r>
          </w:p>
        </w:tc>
        <w:tc>
          <w:tcPr>
            <w:tcW w:w="1134" w:type="dxa"/>
          </w:tcPr>
          <w:p w14:paraId="0DFEF147" w14:textId="7EB7B6B7" w:rsidR="00840A73" w:rsidRDefault="00840A73" w:rsidP="00840A73">
            <w:pPr>
              <w:pStyle w:val="TableText"/>
            </w:pPr>
            <w:r w:rsidRPr="003309DE">
              <w:t>kidney</w:t>
            </w:r>
          </w:p>
        </w:tc>
        <w:tc>
          <w:tcPr>
            <w:tcW w:w="992" w:type="dxa"/>
          </w:tcPr>
          <w:p w14:paraId="087ADFB4" w14:textId="60FEBE64" w:rsidR="00840A73" w:rsidRDefault="00840A73" w:rsidP="00840A73">
            <w:pPr>
              <w:pStyle w:val="TableText"/>
            </w:pPr>
            <w:r w:rsidRPr="003309DE">
              <w:t>0.2</w:t>
            </w:r>
          </w:p>
        </w:tc>
        <w:tc>
          <w:tcPr>
            <w:tcW w:w="1134" w:type="dxa"/>
          </w:tcPr>
          <w:p w14:paraId="6CE4A4A0" w14:textId="143FB826" w:rsidR="00840A73" w:rsidRDefault="00840A73" w:rsidP="00840A73">
            <w:pPr>
              <w:pStyle w:val="TableText"/>
            </w:pPr>
            <w:r w:rsidRPr="003309DE">
              <w:t>not set</w:t>
            </w:r>
          </w:p>
        </w:tc>
        <w:tc>
          <w:tcPr>
            <w:tcW w:w="992" w:type="dxa"/>
          </w:tcPr>
          <w:p w14:paraId="1A8C7CB9" w14:textId="634234BC" w:rsidR="00840A73" w:rsidRDefault="00840A73" w:rsidP="00840A73">
            <w:pPr>
              <w:pStyle w:val="TableText"/>
              <w:jc w:val="right"/>
            </w:pPr>
            <w:r w:rsidRPr="003309DE">
              <w:t>2</w:t>
            </w:r>
          </w:p>
        </w:tc>
        <w:tc>
          <w:tcPr>
            <w:tcW w:w="993" w:type="dxa"/>
          </w:tcPr>
          <w:p w14:paraId="1A997C95" w14:textId="2C6704F0" w:rsidR="00840A73" w:rsidRDefault="00840A73" w:rsidP="00840A73">
            <w:pPr>
              <w:pStyle w:val="TableText"/>
              <w:jc w:val="right"/>
            </w:pPr>
            <w:r w:rsidRPr="003309DE">
              <w:t>0</w:t>
            </w:r>
          </w:p>
        </w:tc>
        <w:tc>
          <w:tcPr>
            <w:tcW w:w="1127" w:type="dxa"/>
          </w:tcPr>
          <w:p w14:paraId="0D4D1C86" w14:textId="209D7B1D" w:rsidR="00840A73" w:rsidRPr="00263A13" w:rsidRDefault="00840A73" w:rsidP="00840A73">
            <w:pPr>
              <w:pStyle w:val="TableText"/>
              <w:jc w:val="right"/>
            </w:pPr>
            <w:r w:rsidRPr="003309DE">
              <w:t>0</w:t>
            </w:r>
          </w:p>
        </w:tc>
        <w:tc>
          <w:tcPr>
            <w:tcW w:w="857" w:type="dxa"/>
          </w:tcPr>
          <w:p w14:paraId="624C0397" w14:textId="217D3A16" w:rsidR="00840A73" w:rsidRPr="00263A13" w:rsidRDefault="00840A73" w:rsidP="00840A73">
            <w:pPr>
              <w:pStyle w:val="TableText"/>
              <w:jc w:val="right"/>
            </w:pPr>
            <w:r w:rsidRPr="003309DE">
              <w:t>0</w:t>
            </w:r>
          </w:p>
        </w:tc>
      </w:tr>
      <w:tr w:rsidR="00840A73" w:rsidRPr="00263A13" w14:paraId="200F02F2" w14:textId="77777777" w:rsidTr="00E45917">
        <w:tc>
          <w:tcPr>
            <w:tcW w:w="1985" w:type="dxa"/>
          </w:tcPr>
          <w:p w14:paraId="4539FDC2" w14:textId="69AC6387" w:rsidR="00840A73" w:rsidRDefault="00840A73" w:rsidP="00840A73">
            <w:pPr>
              <w:pStyle w:val="TableText"/>
            </w:pPr>
            <w:r w:rsidRPr="003309DE">
              <w:t>oxytetracycline</w:t>
            </w:r>
          </w:p>
        </w:tc>
        <w:tc>
          <w:tcPr>
            <w:tcW w:w="1134" w:type="dxa"/>
          </w:tcPr>
          <w:p w14:paraId="5CC8CA26" w14:textId="0A79DB0F" w:rsidR="00840A73" w:rsidRDefault="00840A73" w:rsidP="00840A73">
            <w:pPr>
              <w:pStyle w:val="TableText"/>
            </w:pPr>
            <w:r w:rsidRPr="003309DE">
              <w:t>kidney</w:t>
            </w:r>
          </w:p>
        </w:tc>
        <w:tc>
          <w:tcPr>
            <w:tcW w:w="992" w:type="dxa"/>
          </w:tcPr>
          <w:p w14:paraId="1E00095F" w14:textId="3CACB55B" w:rsidR="00840A73" w:rsidRDefault="00840A73" w:rsidP="00840A73">
            <w:pPr>
              <w:pStyle w:val="TableText"/>
            </w:pPr>
            <w:r w:rsidRPr="003309DE">
              <w:t>0.01</w:t>
            </w:r>
          </w:p>
        </w:tc>
        <w:tc>
          <w:tcPr>
            <w:tcW w:w="1134" w:type="dxa"/>
          </w:tcPr>
          <w:p w14:paraId="027434C4" w14:textId="134068EB" w:rsidR="00840A73" w:rsidRDefault="00840A73" w:rsidP="00840A73">
            <w:pPr>
              <w:pStyle w:val="TableText"/>
            </w:pPr>
            <w:r w:rsidRPr="003309DE">
              <w:t>0.6</w:t>
            </w:r>
          </w:p>
        </w:tc>
        <w:tc>
          <w:tcPr>
            <w:tcW w:w="992" w:type="dxa"/>
          </w:tcPr>
          <w:p w14:paraId="3F18FFF8" w14:textId="5C20AFB1" w:rsidR="00840A73" w:rsidRDefault="00840A73" w:rsidP="00840A73">
            <w:pPr>
              <w:pStyle w:val="TableText"/>
              <w:jc w:val="right"/>
            </w:pPr>
            <w:r w:rsidRPr="003309DE">
              <w:t>2</w:t>
            </w:r>
          </w:p>
        </w:tc>
        <w:tc>
          <w:tcPr>
            <w:tcW w:w="993" w:type="dxa"/>
          </w:tcPr>
          <w:p w14:paraId="3D20B2D9" w14:textId="589EFC32" w:rsidR="00840A73" w:rsidRDefault="00840A73" w:rsidP="00840A73">
            <w:pPr>
              <w:pStyle w:val="TableText"/>
              <w:jc w:val="right"/>
            </w:pPr>
            <w:r w:rsidRPr="003309DE">
              <w:t>0</w:t>
            </w:r>
          </w:p>
        </w:tc>
        <w:tc>
          <w:tcPr>
            <w:tcW w:w="1127" w:type="dxa"/>
          </w:tcPr>
          <w:p w14:paraId="2A7A12F0" w14:textId="736B9D7A" w:rsidR="00840A73" w:rsidRPr="00263A13" w:rsidRDefault="00840A73" w:rsidP="00840A73">
            <w:pPr>
              <w:pStyle w:val="TableText"/>
              <w:jc w:val="right"/>
            </w:pPr>
            <w:r w:rsidRPr="003309DE">
              <w:t>0</w:t>
            </w:r>
          </w:p>
        </w:tc>
        <w:tc>
          <w:tcPr>
            <w:tcW w:w="857" w:type="dxa"/>
          </w:tcPr>
          <w:p w14:paraId="28354E71" w14:textId="4BA740B1" w:rsidR="00840A73" w:rsidRPr="00263A13" w:rsidRDefault="00840A73" w:rsidP="00840A73">
            <w:pPr>
              <w:pStyle w:val="TableText"/>
              <w:jc w:val="right"/>
            </w:pPr>
            <w:r w:rsidRPr="003309DE">
              <w:t>0</w:t>
            </w:r>
          </w:p>
        </w:tc>
      </w:tr>
      <w:tr w:rsidR="00840A73" w:rsidRPr="00263A13" w14:paraId="1BC91F96" w14:textId="77777777" w:rsidTr="00E45917">
        <w:tc>
          <w:tcPr>
            <w:tcW w:w="1985" w:type="dxa"/>
          </w:tcPr>
          <w:p w14:paraId="7AF0B2BC" w14:textId="15732729" w:rsidR="00840A73" w:rsidRDefault="00840A73" w:rsidP="00840A73">
            <w:pPr>
              <w:pStyle w:val="TableText"/>
            </w:pPr>
            <w:r w:rsidRPr="003309DE">
              <w:t>ronidazole</w:t>
            </w:r>
          </w:p>
        </w:tc>
        <w:tc>
          <w:tcPr>
            <w:tcW w:w="1134" w:type="dxa"/>
          </w:tcPr>
          <w:p w14:paraId="7F05D8AB" w14:textId="52FD30AF" w:rsidR="00840A73" w:rsidRDefault="00840A73" w:rsidP="00840A73">
            <w:pPr>
              <w:pStyle w:val="TableText"/>
            </w:pPr>
            <w:r w:rsidRPr="003309DE">
              <w:t>muscle</w:t>
            </w:r>
          </w:p>
        </w:tc>
        <w:tc>
          <w:tcPr>
            <w:tcW w:w="992" w:type="dxa"/>
          </w:tcPr>
          <w:p w14:paraId="1E561A6C" w14:textId="28D73CA4" w:rsidR="00840A73" w:rsidRDefault="00840A73" w:rsidP="00840A73">
            <w:pPr>
              <w:pStyle w:val="TableText"/>
            </w:pPr>
            <w:r w:rsidRPr="003309DE">
              <w:t>0.000055</w:t>
            </w:r>
          </w:p>
        </w:tc>
        <w:tc>
          <w:tcPr>
            <w:tcW w:w="1134" w:type="dxa"/>
          </w:tcPr>
          <w:p w14:paraId="68407647" w14:textId="3F3F514C" w:rsidR="00840A73" w:rsidRDefault="00840A73" w:rsidP="00840A73">
            <w:pPr>
              <w:pStyle w:val="TableText"/>
            </w:pPr>
            <w:r w:rsidRPr="003309DE">
              <w:t>not set</w:t>
            </w:r>
          </w:p>
        </w:tc>
        <w:tc>
          <w:tcPr>
            <w:tcW w:w="992" w:type="dxa"/>
          </w:tcPr>
          <w:p w14:paraId="0C0661DB" w14:textId="62A32DC4" w:rsidR="00840A73" w:rsidRDefault="00840A73" w:rsidP="00840A73">
            <w:pPr>
              <w:pStyle w:val="TableText"/>
              <w:jc w:val="right"/>
            </w:pPr>
            <w:r w:rsidRPr="003309DE">
              <w:t>2</w:t>
            </w:r>
          </w:p>
        </w:tc>
        <w:tc>
          <w:tcPr>
            <w:tcW w:w="993" w:type="dxa"/>
          </w:tcPr>
          <w:p w14:paraId="6BE4BCC9" w14:textId="3E9C5A5A" w:rsidR="00840A73" w:rsidRDefault="00840A73" w:rsidP="00840A73">
            <w:pPr>
              <w:pStyle w:val="TableText"/>
              <w:jc w:val="right"/>
            </w:pPr>
            <w:r w:rsidRPr="003309DE">
              <w:t>0</w:t>
            </w:r>
          </w:p>
        </w:tc>
        <w:tc>
          <w:tcPr>
            <w:tcW w:w="1127" w:type="dxa"/>
          </w:tcPr>
          <w:p w14:paraId="412B6DFF" w14:textId="1B93EB75" w:rsidR="00840A73" w:rsidRPr="00263A13" w:rsidRDefault="00840A73" w:rsidP="00840A73">
            <w:pPr>
              <w:pStyle w:val="TableText"/>
              <w:jc w:val="right"/>
            </w:pPr>
            <w:r w:rsidRPr="003309DE">
              <w:t>0</w:t>
            </w:r>
          </w:p>
        </w:tc>
        <w:tc>
          <w:tcPr>
            <w:tcW w:w="857" w:type="dxa"/>
          </w:tcPr>
          <w:p w14:paraId="3A279698" w14:textId="26BFB0C0" w:rsidR="00840A73" w:rsidRPr="00263A13" w:rsidRDefault="00840A73" w:rsidP="00840A73">
            <w:pPr>
              <w:pStyle w:val="TableText"/>
              <w:jc w:val="right"/>
            </w:pPr>
            <w:r w:rsidRPr="003309DE">
              <w:t>0</w:t>
            </w:r>
          </w:p>
        </w:tc>
      </w:tr>
      <w:tr w:rsidR="00840A73" w:rsidRPr="00263A13" w14:paraId="1CAAFE55" w14:textId="77777777" w:rsidTr="00E45917">
        <w:tc>
          <w:tcPr>
            <w:tcW w:w="1985" w:type="dxa"/>
          </w:tcPr>
          <w:p w14:paraId="0DCD7338" w14:textId="7DB1FFB2" w:rsidR="00840A73" w:rsidRDefault="00840A73" w:rsidP="00840A73">
            <w:pPr>
              <w:pStyle w:val="TableText"/>
            </w:pPr>
            <w:r w:rsidRPr="003309DE">
              <w:t>streptomycin</w:t>
            </w:r>
          </w:p>
        </w:tc>
        <w:tc>
          <w:tcPr>
            <w:tcW w:w="1134" w:type="dxa"/>
          </w:tcPr>
          <w:p w14:paraId="1DC9E7E3" w14:textId="57FAFC92" w:rsidR="00840A73" w:rsidRDefault="00840A73" w:rsidP="00840A73">
            <w:pPr>
              <w:pStyle w:val="TableText"/>
            </w:pPr>
            <w:r w:rsidRPr="003309DE">
              <w:t>kidney</w:t>
            </w:r>
          </w:p>
        </w:tc>
        <w:tc>
          <w:tcPr>
            <w:tcW w:w="992" w:type="dxa"/>
          </w:tcPr>
          <w:p w14:paraId="65D1C04F" w14:textId="04896023" w:rsidR="00840A73" w:rsidRDefault="00840A73" w:rsidP="00840A73">
            <w:pPr>
              <w:pStyle w:val="TableText"/>
            </w:pPr>
            <w:r w:rsidRPr="003309DE">
              <w:t>0.1</w:t>
            </w:r>
          </w:p>
        </w:tc>
        <w:tc>
          <w:tcPr>
            <w:tcW w:w="1134" w:type="dxa"/>
          </w:tcPr>
          <w:p w14:paraId="3ACB9687" w14:textId="3441CA7E" w:rsidR="00840A73" w:rsidRDefault="00840A73" w:rsidP="00840A73">
            <w:pPr>
              <w:pStyle w:val="TableText"/>
            </w:pPr>
            <w:r w:rsidRPr="003309DE">
              <w:t>not set</w:t>
            </w:r>
          </w:p>
        </w:tc>
        <w:tc>
          <w:tcPr>
            <w:tcW w:w="992" w:type="dxa"/>
          </w:tcPr>
          <w:p w14:paraId="2F5A8E3D" w14:textId="7BD7DA76" w:rsidR="00840A73" w:rsidRDefault="00840A73" w:rsidP="00840A73">
            <w:pPr>
              <w:pStyle w:val="TableText"/>
              <w:jc w:val="right"/>
            </w:pPr>
            <w:r w:rsidRPr="003309DE">
              <w:t>2</w:t>
            </w:r>
          </w:p>
        </w:tc>
        <w:tc>
          <w:tcPr>
            <w:tcW w:w="993" w:type="dxa"/>
          </w:tcPr>
          <w:p w14:paraId="400F81CB" w14:textId="41730319" w:rsidR="00840A73" w:rsidRDefault="00840A73" w:rsidP="00840A73">
            <w:pPr>
              <w:pStyle w:val="TableText"/>
              <w:jc w:val="right"/>
            </w:pPr>
            <w:r w:rsidRPr="003309DE">
              <w:t>0</w:t>
            </w:r>
          </w:p>
        </w:tc>
        <w:tc>
          <w:tcPr>
            <w:tcW w:w="1127" w:type="dxa"/>
          </w:tcPr>
          <w:p w14:paraId="2DF31519" w14:textId="6E6BB800" w:rsidR="00840A73" w:rsidRPr="00263A13" w:rsidRDefault="00840A73" w:rsidP="00840A73">
            <w:pPr>
              <w:pStyle w:val="TableText"/>
              <w:jc w:val="right"/>
            </w:pPr>
            <w:r w:rsidRPr="003309DE">
              <w:t>0</w:t>
            </w:r>
          </w:p>
        </w:tc>
        <w:tc>
          <w:tcPr>
            <w:tcW w:w="857" w:type="dxa"/>
          </w:tcPr>
          <w:p w14:paraId="617D3D71" w14:textId="5DD1994B" w:rsidR="00840A73" w:rsidRPr="00263A13" w:rsidRDefault="00840A73" w:rsidP="00840A73">
            <w:pPr>
              <w:pStyle w:val="TableText"/>
              <w:jc w:val="right"/>
            </w:pPr>
            <w:r w:rsidRPr="003309DE">
              <w:t>0</w:t>
            </w:r>
          </w:p>
        </w:tc>
      </w:tr>
      <w:tr w:rsidR="00840A73" w:rsidRPr="00263A13" w14:paraId="1254EDBD" w14:textId="77777777" w:rsidTr="00E45917">
        <w:tc>
          <w:tcPr>
            <w:tcW w:w="1985" w:type="dxa"/>
          </w:tcPr>
          <w:p w14:paraId="66EBB408" w14:textId="30AB4B86" w:rsidR="00840A73" w:rsidRDefault="00840A73" w:rsidP="00840A73">
            <w:pPr>
              <w:pStyle w:val="TableText"/>
            </w:pPr>
            <w:r w:rsidRPr="003309DE">
              <w:t>sulfachloropyridazine</w:t>
            </w:r>
          </w:p>
        </w:tc>
        <w:tc>
          <w:tcPr>
            <w:tcW w:w="1134" w:type="dxa"/>
          </w:tcPr>
          <w:p w14:paraId="7B6676BC" w14:textId="0A27BBE3" w:rsidR="00840A73" w:rsidRDefault="00840A73" w:rsidP="00840A73">
            <w:pPr>
              <w:pStyle w:val="TableText"/>
            </w:pPr>
            <w:r w:rsidRPr="003309DE">
              <w:t>kidney</w:t>
            </w:r>
          </w:p>
        </w:tc>
        <w:tc>
          <w:tcPr>
            <w:tcW w:w="992" w:type="dxa"/>
          </w:tcPr>
          <w:p w14:paraId="24E616B7" w14:textId="3CF34477" w:rsidR="00840A73" w:rsidRDefault="00840A73" w:rsidP="00840A73">
            <w:pPr>
              <w:pStyle w:val="TableText"/>
            </w:pPr>
            <w:r w:rsidRPr="003309DE">
              <w:t>0.05</w:t>
            </w:r>
          </w:p>
        </w:tc>
        <w:tc>
          <w:tcPr>
            <w:tcW w:w="1134" w:type="dxa"/>
          </w:tcPr>
          <w:p w14:paraId="2A022D3E" w14:textId="33693AF4" w:rsidR="00840A73" w:rsidRDefault="00840A73" w:rsidP="00840A73">
            <w:pPr>
              <w:pStyle w:val="TableText"/>
            </w:pPr>
            <w:r w:rsidRPr="003309DE">
              <w:t>not set</w:t>
            </w:r>
          </w:p>
        </w:tc>
        <w:tc>
          <w:tcPr>
            <w:tcW w:w="992" w:type="dxa"/>
          </w:tcPr>
          <w:p w14:paraId="308E774B" w14:textId="23F1DB5C" w:rsidR="00840A73" w:rsidRDefault="00840A73" w:rsidP="00840A73">
            <w:pPr>
              <w:pStyle w:val="TableText"/>
              <w:jc w:val="right"/>
            </w:pPr>
            <w:r w:rsidRPr="003309DE">
              <w:t>2</w:t>
            </w:r>
          </w:p>
        </w:tc>
        <w:tc>
          <w:tcPr>
            <w:tcW w:w="993" w:type="dxa"/>
          </w:tcPr>
          <w:p w14:paraId="648354EE" w14:textId="115F6A7C" w:rsidR="00840A73" w:rsidRDefault="00840A73" w:rsidP="00840A73">
            <w:pPr>
              <w:pStyle w:val="TableText"/>
              <w:jc w:val="right"/>
            </w:pPr>
            <w:r w:rsidRPr="003309DE">
              <w:t>0</w:t>
            </w:r>
          </w:p>
        </w:tc>
        <w:tc>
          <w:tcPr>
            <w:tcW w:w="1127" w:type="dxa"/>
          </w:tcPr>
          <w:p w14:paraId="1D5E22C1" w14:textId="46F835BA" w:rsidR="00840A73" w:rsidRPr="00263A13" w:rsidRDefault="00840A73" w:rsidP="00840A73">
            <w:pPr>
              <w:pStyle w:val="TableText"/>
              <w:jc w:val="right"/>
            </w:pPr>
            <w:r w:rsidRPr="003309DE">
              <w:t>0</w:t>
            </w:r>
          </w:p>
        </w:tc>
        <w:tc>
          <w:tcPr>
            <w:tcW w:w="857" w:type="dxa"/>
          </w:tcPr>
          <w:p w14:paraId="3F67F5FE" w14:textId="0A5CFD6B" w:rsidR="00840A73" w:rsidRPr="00263A13" w:rsidRDefault="00840A73" w:rsidP="00840A73">
            <w:pPr>
              <w:pStyle w:val="TableText"/>
              <w:jc w:val="right"/>
            </w:pPr>
            <w:r w:rsidRPr="003309DE">
              <w:t>0</w:t>
            </w:r>
          </w:p>
        </w:tc>
      </w:tr>
      <w:tr w:rsidR="00840A73" w:rsidRPr="00263A13" w14:paraId="21A09162" w14:textId="77777777" w:rsidTr="00E45917">
        <w:tc>
          <w:tcPr>
            <w:tcW w:w="1985" w:type="dxa"/>
          </w:tcPr>
          <w:p w14:paraId="5F3124AE" w14:textId="367D10E6" w:rsidR="00840A73" w:rsidRDefault="00840A73" w:rsidP="00840A73">
            <w:pPr>
              <w:pStyle w:val="TableText"/>
            </w:pPr>
            <w:r w:rsidRPr="003309DE">
              <w:t>sulfadiazine</w:t>
            </w:r>
          </w:p>
        </w:tc>
        <w:tc>
          <w:tcPr>
            <w:tcW w:w="1134" w:type="dxa"/>
          </w:tcPr>
          <w:p w14:paraId="7B5909D0" w14:textId="75256952" w:rsidR="00840A73" w:rsidRDefault="00840A73" w:rsidP="00840A73">
            <w:pPr>
              <w:pStyle w:val="TableText"/>
            </w:pPr>
            <w:r w:rsidRPr="003309DE">
              <w:t>kidney</w:t>
            </w:r>
          </w:p>
        </w:tc>
        <w:tc>
          <w:tcPr>
            <w:tcW w:w="992" w:type="dxa"/>
          </w:tcPr>
          <w:p w14:paraId="21DA7244" w14:textId="2519CCA4" w:rsidR="00840A73" w:rsidRDefault="00840A73" w:rsidP="00840A73">
            <w:pPr>
              <w:pStyle w:val="TableText"/>
            </w:pPr>
            <w:r w:rsidRPr="003309DE">
              <w:t>0.05</w:t>
            </w:r>
          </w:p>
        </w:tc>
        <w:tc>
          <w:tcPr>
            <w:tcW w:w="1134" w:type="dxa"/>
          </w:tcPr>
          <w:p w14:paraId="545E5E5D" w14:textId="651FD24B" w:rsidR="00840A73" w:rsidRDefault="00840A73" w:rsidP="00840A73">
            <w:pPr>
              <w:pStyle w:val="TableText"/>
            </w:pPr>
            <w:r w:rsidRPr="003309DE">
              <w:t>0.1</w:t>
            </w:r>
          </w:p>
        </w:tc>
        <w:tc>
          <w:tcPr>
            <w:tcW w:w="992" w:type="dxa"/>
          </w:tcPr>
          <w:p w14:paraId="4356F073" w14:textId="1B7F154B" w:rsidR="00840A73" w:rsidRDefault="00840A73" w:rsidP="00840A73">
            <w:pPr>
              <w:pStyle w:val="TableText"/>
              <w:jc w:val="right"/>
            </w:pPr>
            <w:r w:rsidRPr="003309DE">
              <w:t>2</w:t>
            </w:r>
          </w:p>
        </w:tc>
        <w:tc>
          <w:tcPr>
            <w:tcW w:w="993" w:type="dxa"/>
          </w:tcPr>
          <w:p w14:paraId="79533D5F" w14:textId="146FDBA2" w:rsidR="00840A73" w:rsidRDefault="00840A73" w:rsidP="00840A73">
            <w:pPr>
              <w:pStyle w:val="TableText"/>
              <w:jc w:val="right"/>
            </w:pPr>
            <w:r w:rsidRPr="003309DE">
              <w:t>0</w:t>
            </w:r>
          </w:p>
        </w:tc>
        <w:tc>
          <w:tcPr>
            <w:tcW w:w="1127" w:type="dxa"/>
          </w:tcPr>
          <w:p w14:paraId="09665E4D" w14:textId="7AC16633" w:rsidR="00840A73" w:rsidRPr="00263A13" w:rsidRDefault="00840A73" w:rsidP="00840A73">
            <w:pPr>
              <w:pStyle w:val="TableText"/>
              <w:jc w:val="right"/>
            </w:pPr>
            <w:r w:rsidRPr="003309DE">
              <w:t>0</w:t>
            </w:r>
          </w:p>
        </w:tc>
        <w:tc>
          <w:tcPr>
            <w:tcW w:w="857" w:type="dxa"/>
          </w:tcPr>
          <w:p w14:paraId="373C5BF5" w14:textId="473B7544" w:rsidR="00840A73" w:rsidRPr="00263A13" w:rsidRDefault="00840A73" w:rsidP="00840A73">
            <w:pPr>
              <w:pStyle w:val="TableText"/>
              <w:jc w:val="right"/>
            </w:pPr>
            <w:r w:rsidRPr="003309DE">
              <w:t>0</w:t>
            </w:r>
          </w:p>
        </w:tc>
      </w:tr>
      <w:tr w:rsidR="00840A73" w:rsidRPr="00263A13" w14:paraId="48077964" w14:textId="77777777" w:rsidTr="00E45917">
        <w:tc>
          <w:tcPr>
            <w:tcW w:w="1985" w:type="dxa"/>
          </w:tcPr>
          <w:p w14:paraId="27F62C1A" w14:textId="76FE0A63" w:rsidR="00840A73" w:rsidRDefault="00840A73" w:rsidP="00840A73">
            <w:pPr>
              <w:pStyle w:val="TableText"/>
            </w:pPr>
            <w:r w:rsidRPr="003309DE">
              <w:t>sulfadimethoxine</w:t>
            </w:r>
          </w:p>
        </w:tc>
        <w:tc>
          <w:tcPr>
            <w:tcW w:w="1134" w:type="dxa"/>
          </w:tcPr>
          <w:p w14:paraId="2A06B092" w14:textId="5548AE83" w:rsidR="00840A73" w:rsidRDefault="00840A73" w:rsidP="00840A73">
            <w:pPr>
              <w:pStyle w:val="TableText"/>
            </w:pPr>
            <w:r w:rsidRPr="003309DE">
              <w:t>kidney</w:t>
            </w:r>
          </w:p>
        </w:tc>
        <w:tc>
          <w:tcPr>
            <w:tcW w:w="992" w:type="dxa"/>
          </w:tcPr>
          <w:p w14:paraId="5DB0A3AF" w14:textId="3A9E2485" w:rsidR="00840A73" w:rsidRDefault="00840A73" w:rsidP="00840A73">
            <w:pPr>
              <w:pStyle w:val="TableText"/>
            </w:pPr>
            <w:r w:rsidRPr="003309DE">
              <w:t>0.05</w:t>
            </w:r>
          </w:p>
        </w:tc>
        <w:tc>
          <w:tcPr>
            <w:tcW w:w="1134" w:type="dxa"/>
          </w:tcPr>
          <w:p w14:paraId="5C8457D3" w14:textId="7439356B" w:rsidR="00840A73" w:rsidRDefault="00840A73" w:rsidP="00840A73">
            <w:pPr>
              <w:pStyle w:val="TableText"/>
            </w:pPr>
            <w:r w:rsidRPr="003309DE">
              <w:t>not set</w:t>
            </w:r>
          </w:p>
        </w:tc>
        <w:tc>
          <w:tcPr>
            <w:tcW w:w="992" w:type="dxa"/>
          </w:tcPr>
          <w:p w14:paraId="5C2A1F07" w14:textId="4B9EB0FE" w:rsidR="00840A73" w:rsidRDefault="00840A73" w:rsidP="00840A73">
            <w:pPr>
              <w:pStyle w:val="TableText"/>
              <w:jc w:val="right"/>
            </w:pPr>
            <w:r w:rsidRPr="003309DE">
              <w:t>2</w:t>
            </w:r>
          </w:p>
        </w:tc>
        <w:tc>
          <w:tcPr>
            <w:tcW w:w="993" w:type="dxa"/>
          </w:tcPr>
          <w:p w14:paraId="56F54687" w14:textId="623C030F" w:rsidR="00840A73" w:rsidRDefault="00840A73" w:rsidP="00840A73">
            <w:pPr>
              <w:pStyle w:val="TableText"/>
              <w:jc w:val="right"/>
            </w:pPr>
            <w:r w:rsidRPr="003309DE">
              <w:t>0</w:t>
            </w:r>
          </w:p>
        </w:tc>
        <w:tc>
          <w:tcPr>
            <w:tcW w:w="1127" w:type="dxa"/>
          </w:tcPr>
          <w:p w14:paraId="1A9F93F8" w14:textId="5D8A8B6B" w:rsidR="00840A73" w:rsidRPr="00263A13" w:rsidRDefault="00840A73" w:rsidP="00840A73">
            <w:pPr>
              <w:pStyle w:val="TableText"/>
              <w:jc w:val="right"/>
            </w:pPr>
            <w:r w:rsidRPr="003309DE">
              <w:t>0</w:t>
            </w:r>
          </w:p>
        </w:tc>
        <w:tc>
          <w:tcPr>
            <w:tcW w:w="857" w:type="dxa"/>
          </w:tcPr>
          <w:p w14:paraId="76FC4C49" w14:textId="307553D0" w:rsidR="00840A73" w:rsidRPr="00263A13" w:rsidRDefault="00840A73" w:rsidP="00840A73">
            <w:pPr>
              <w:pStyle w:val="TableText"/>
              <w:jc w:val="right"/>
            </w:pPr>
            <w:r w:rsidRPr="003309DE">
              <w:t>0</w:t>
            </w:r>
          </w:p>
        </w:tc>
      </w:tr>
      <w:tr w:rsidR="00840A73" w:rsidRPr="00263A13" w14:paraId="5A4DF921" w14:textId="77777777" w:rsidTr="00E45917">
        <w:tc>
          <w:tcPr>
            <w:tcW w:w="1985" w:type="dxa"/>
          </w:tcPr>
          <w:p w14:paraId="61C8C851" w14:textId="0AE17912" w:rsidR="00840A73" w:rsidRDefault="00840A73" w:rsidP="00840A73">
            <w:pPr>
              <w:pStyle w:val="TableText"/>
            </w:pPr>
            <w:r w:rsidRPr="003309DE">
              <w:t>sulfadimidine (sulfamethazine)</w:t>
            </w:r>
          </w:p>
        </w:tc>
        <w:tc>
          <w:tcPr>
            <w:tcW w:w="1134" w:type="dxa"/>
          </w:tcPr>
          <w:p w14:paraId="6EB9C734" w14:textId="039FB7A5" w:rsidR="00840A73" w:rsidRDefault="00840A73" w:rsidP="00840A73">
            <w:pPr>
              <w:pStyle w:val="TableText"/>
            </w:pPr>
            <w:r w:rsidRPr="003309DE">
              <w:t>kidney</w:t>
            </w:r>
          </w:p>
        </w:tc>
        <w:tc>
          <w:tcPr>
            <w:tcW w:w="992" w:type="dxa"/>
          </w:tcPr>
          <w:p w14:paraId="681C18CA" w14:textId="4F4B9ABA" w:rsidR="00840A73" w:rsidRDefault="00840A73" w:rsidP="00840A73">
            <w:pPr>
              <w:pStyle w:val="TableText"/>
            </w:pPr>
            <w:r w:rsidRPr="003309DE">
              <w:t>0.05</w:t>
            </w:r>
          </w:p>
        </w:tc>
        <w:tc>
          <w:tcPr>
            <w:tcW w:w="1134" w:type="dxa"/>
          </w:tcPr>
          <w:p w14:paraId="18EFE3D0" w14:textId="7DDBC7C5" w:rsidR="00840A73" w:rsidRDefault="00840A73" w:rsidP="00840A73">
            <w:pPr>
              <w:pStyle w:val="TableText"/>
            </w:pPr>
            <w:r w:rsidRPr="003309DE">
              <w:t>0.1</w:t>
            </w:r>
          </w:p>
        </w:tc>
        <w:tc>
          <w:tcPr>
            <w:tcW w:w="992" w:type="dxa"/>
          </w:tcPr>
          <w:p w14:paraId="460361A7" w14:textId="54ACD48F" w:rsidR="00840A73" w:rsidRDefault="00840A73" w:rsidP="00840A73">
            <w:pPr>
              <w:pStyle w:val="TableText"/>
              <w:jc w:val="right"/>
            </w:pPr>
            <w:r w:rsidRPr="003309DE">
              <w:t>2</w:t>
            </w:r>
          </w:p>
        </w:tc>
        <w:tc>
          <w:tcPr>
            <w:tcW w:w="993" w:type="dxa"/>
          </w:tcPr>
          <w:p w14:paraId="0AC61B43" w14:textId="4DAFD26F" w:rsidR="00840A73" w:rsidRDefault="00840A73" w:rsidP="00840A73">
            <w:pPr>
              <w:pStyle w:val="TableText"/>
              <w:jc w:val="right"/>
            </w:pPr>
            <w:r w:rsidRPr="003309DE">
              <w:t>0</w:t>
            </w:r>
          </w:p>
        </w:tc>
        <w:tc>
          <w:tcPr>
            <w:tcW w:w="1127" w:type="dxa"/>
          </w:tcPr>
          <w:p w14:paraId="6D1099C7" w14:textId="502A4C39" w:rsidR="00840A73" w:rsidRPr="00263A13" w:rsidRDefault="00840A73" w:rsidP="00840A73">
            <w:pPr>
              <w:pStyle w:val="TableText"/>
              <w:jc w:val="right"/>
            </w:pPr>
            <w:r w:rsidRPr="003309DE">
              <w:t>0</w:t>
            </w:r>
          </w:p>
        </w:tc>
        <w:tc>
          <w:tcPr>
            <w:tcW w:w="857" w:type="dxa"/>
          </w:tcPr>
          <w:p w14:paraId="30E8493A" w14:textId="7E6CC864" w:rsidR="00840A73" w:rsidRPr="00263A13" w:rsidRDefault="00840A73" w:rsidP="00840A73">
            <w:pPr>
              <w:pStyle w:val="TableText"/>
              <w:jc w:val="right"/>
            </w:pPr>
            <w:r w:rsidRPr="003309DE">
              <w:t>0</w:t>
            </w:r>
          </w:p>
        </w:tc>
      </w:tr>
      <w:tr w:rsidR="00840A73" w:rsidRPr="00263A13" w14:paraId="04836115" w14:textId="77777777" w:rsidTr="00E45917">
        <w:tc>
          <w:tcPr>
            <w:tcW w:w="1985" w:type="dxa"/>
          </w:tcPr>
          <w:p w14:paraId="7C5B56A1" w14:textId="06EE59D2" w:rsidR="00840A73" w:rsidRDefault="00840A73" w:rsidP="00840A73">
            <w:pPr>
              <w:pStyle w:val="TableText"/>
            </w:pPr>
            <w:r w:rsidRPr="003309DE">
              <w:t>sulfadoxine</w:t>
            </w:r>
          </w:p>
        </w:tc>
        <w:tc>
          <w:tcPr>
            <w:tcW w:w="1134" w:type="dxa"/>
          </w:tcPr>
          <w:p w14:paraId="5717510D" w14:textId="0243A00F" w:rsidR="00840A73" w:rsidRDefault="00840A73" w:rsidP="00840A73">
            <w:pPr>
              <w:pStyle w:val="TableText"/>
            </w:pPr>
            <w:r w:rsidRPr="003309DE">
              <w:t>kidney</w:t>
            </w:r>
          </w:p>
        </w:tc>
        <w:tc>
          <w:tcPr>
            <w:tcW w:w="992" w:type="dxa"/>
          </w:tcPr>
          <w:p w14:paraId="348D5596" w14:textId="3A4A50B7" w:rsidR="00840A73" w:rsidRDefault="00840A73" w:rsidP="00840A73">
            <w:pPr>
              <w:pStyle w:val="TableText"/>
            </w:pPr>
            <w:r w:rsidRPr="003309DE">
              <w:t>0.05</w:t>
            </w:r>
          </w:p>
        </w:tc>
        <w:tc>
          <w:tcPr>
            <w:tcW w:w="1134" w:type="dxa"/>
          </w:tcPr>
          <w:p w14:paraId="2D192A9E" w14:textId="42932FF7" w:rsidR="00840A73" w:rsidRDefault="00840A73" w:rsidP="00840A73">
            <w:pPr>
              <w:pStyle w:val="TableText"/>
            </w:pPr>
            <w:r w:rsidRPr="003309DE">
              <w:t>not set</w:t>
            </w:r>
          </w:p>
        </w:tc>
        <w:tc>
          <w:tcPr>
            <w:tcW w:w="992" w:type="dxa"/>
          </w:tcPr>
          <w:p w14:paraId="3984C20C" w14:textId="617977EB" w:rsidR="00840A73" w:rsidRDefault="00840A73" w:rsidP="00840A73">
            <w:pPr>
              <w:pStyle w:val="TableText"/>
              <w:jc w:val="right"/>
            </w:pPr>
            <w:r w:rsidRPr="003309DE">
              <w:t>2</w:t>
            </w:r>
          </w:p>
        </w:tc>
        <w:tc>
          <w:tcPr>
            <w:tcW w:w="993" w:type="dxa"/>
          </w:tcPr>
          <w:p w14:paraId="35150740" w14:textId="1FC59D33" w:rsidR="00840A73" w:rsidRDefault="00840A73" w:rsidP="00840A73">
            <w:pPr>
              <w:pStyle w:val="TableText"/>
              <w:jc w:val="right"/>
            </w:pPr>
            <w:r w:rsidRPr="003309DE">
              <w:t>0</w:t>
            </w:r>
          </w:p>
        </w:tc>
        <w:tc>
          <w:tcPr>
            <w:tcW w:w="1127" w:type="dxa"/>
          </w:tcPr>
          <w:p w14:paraId="02C3E145" w14:textId="74860782" w:rsidR="00840A73" w:rsidRPr="00263A13" w:rsidRDefault="00840A73" w:rsidP="00840A73">
            <w:pPr>
              <w:pStyle w:val="TableText"/>
              <w:jc w:val="right"/>
            </w:pPr>
            <w:r w:rsidRPr="003309DE">
              <w:t>0</w:t>
            </w:r>
          </w:p>
        </w:tc>
        <w:tc>
          <w:tcPr>
            <w:tcW w:w="857" w:type="dxa"/>
          </w:tcPr>
          <w:p w14:paraId="2FA5BE54" w14:textId="729AEFCF" w:rsidR="00840A73" w:rsidRPr="00263A13" w:rsidRDefault="00840A73" w:rsidP="00840A73">
            <w:pPr>
              <w:pStyle w:val="TableText"/>
              <w:jc w:val="right"/>
            </w:pPr>
            <w:r w:rsidRPr="003309DE">
              <w:t>0</w:t>
            </w:r>
          </w:p>
        </w:tc>
      </w:tr>
      <w:tr w:rsidR="00840A73" w:rsidRPr="00263A13" w14:paraId="7D4EE406" w14:textId="77777777" w:rsidTr="00E45917">
        <w:tc>
          <w:tcPr>
            <w:tcW w:w="1985" w:type="dxa"/>
          </w:tcPr>
          <w:p w14:paraId="3F300E76" w14:textId="00F87C33" w:rsidR="00840A73" w:rsidRDefault="00840A73" w:rsidP="00840A73">
            <w:pPr>
              <w:pStyle w:val="TableText"/>
            </w:pPr>
            <w:r w:rsidRPr="003309DE">
              <w:t xml:space="preserve">sulfafurazole </w:t>
            </w:r>
          </w:p>
        </w:tc>
        <w:tc>
          <w:tcPr>
            <w:tcW w:w="1134" w:type="dxa"/>
          </w:tcPr>
          <w:p w14:paraId="31A7A8AC" w14:textId="798B6761" w:rsidR="00840A73" w:rsidRDefault="00840A73" w:rsidP="00840A73">
            <w:pPr>
              <w:pStyle w:val="TableText"/>
            </w:pPr>
            <w:r w:rsidRPr="003309DE">
              <w:t>kidney</w:t>
            </w:r>
          </w:p>
        </w:tc>
        <w:tc>
          <w:tcPr>
            <w:tcW w:w="992" w:type="dxa"/>
          </w:tcPr>
          <w:p w14:paraId="07FEA63B" w14:textId="3DDC3A3F" w:rsidR="00840A73" w:rsidRDefault="00840A73" w:rsidP="00840A73">
            <w:pPr>
              <w:pStyle w:val="TableText"/>
            </w:pPr>
            <w:r w:rsidRPr="003309DE">
              <w:t>0.05</w:t>
            </w:r>
          </w:p>
        </w:tc>
        <w:tc>
          <w:tcPr>
            <w:tcW w:w="1134" w:type="dxa"/>
          </w:tcPr>
          <w:p w14:paraId="4F3BCD72" w14:textId="31A28A1A" w:rsidR="00840A73" w:rsidRDefault="00840A73" w:rsidP="00840A73">
            <w:pPr>
              <w:pStyle w:val="TableText"/>
            </w:pPr>
            <w:r w:rsidRPr="003309DE">
              <w:t>not set</w:t>
            </w:r>
          </w:p>
        </w:tc>
        <w:tc>
          <w:tcPr>
            <w:tcW w:w="992" w:type="dxa"/>
          </w:tcPr>
          <w:p w14:paraId="4445681A" w14:textId="5B8BB93E" w:rsidR="00840A73" w:rsidRDefault="00840A73" w:rsidP="00840A73">
            <w:pPr>
              <w:pStyle w:val="TableText"/>
              <w:jc w:val="right"/>
            </w:pPr>
            <w:r w:rsidRPr="003309DE">
              <w:t>2</w:t>
            </w:r>
          </w:p>
        </w:tc>
        <w:tc>
          <w:tcPr>
            <w:tcW w:w="993" w:type="dxa"/>
          </w:tcPr>
          <w:p w14:paraId="35B7978B" w14:textId="4B0C135A" w:rsidR="00840A73" w:rsidRDefault="00840A73" w:rsidP="00840A73">
            <w:pPr>
              <w:pStyle w:val="TableText"/>
              <w:jc w:val="right"/>
            </w:pPr>
            <w:r w:rsidRPr="003309DE">
              <w:t>0</w:t>
            </w:r>
          </w:p>
        </w:tc>
        <w:tc>
          <w:tcPr>
            <w:tcW w:w="1127" w:type="dxa"/>
          </w:tcPr>
          <w:p w14:paraId="5F3D9120" w14:textId="62542748" w:rsidR="00840A73" w:rsidRPr="00263A13" w:rsidRDefault="00840A73" w:rsidP="00840A73">
            <w:pPr>
              <w:pStyle w:val="TableText"/>
              <w:jc w:val="right"/>
            </w:pPr>
            <w:r w:rsidRPr="003309DE">
              <w:t>0</w:t>
            </w:r>
          </w:p>
        </w:tc>
        <w:tc>
          <w:tcPr>
            <w:tcW w:w="857" w:type="dxa"/>
          </w:tcPr>
          <w:p w14:paraId="57F56C77" w14:textId="655141DB" w:rsidR="00840A73" w:rsidRPr="00263A13" w:rsidRDefault="00840A73" w:rsidP="00840A73">
            <w:pPr>
              <w:pStyle w:val="TableText"/>
              <w:jc w:val="right"/>
            </w:pPr>
            <w:r w:rsidRPr="003309DE">
              <w:t>0</w:t>
            </w:r>
          </w:p>
        </w:tc>
      </w:tr>
      <w:tr w:rsidR="00840A73" w:rsidRPr="00263A13" w14:paraId="77CAB7C6" w14:textId="77777777" w:rsidTr="00E45917">
        <w:tc>
          <w:tcPr>
            <w:tcW w:w="1985" w:type="dxa"/>
          </w:tcPr>
          <w:p w14:paraId="568EAF5E" w14:textId="57C158C3" w:rsidR="00840A73" w:rsidRDefault="00840A73" w:rsidP="00840A73">
            <w:pPr>
              <w:pStyle w:val="TableText"/>
            </w:pPr>
            <w:r w:rsidRPr="003309DE">
              <w:t>sulfamerazine</w:t>
            </w:r>
          </w:p>
        </w:tc>
        <w:tc>
          <w:tcPr>
            <w:tcW w:w="1134" w:type="dxa"/>
          </w:tcPr>
          <w:p w14:paraId="3AEA8649" w14:textId="79C95A7E" w:rsidR="00840A73" w:rsidRDefault="00840A73" w:rsidP="00840A73">
            <w:pPr>
              <w:pStyle w:val="TableText"/>
            </w:pPr>
            <w:r w:rsidRPr="003309DE">
              <w:t>kidney</w:t>
            </w:r>
          </w:p>
        </w:tc>
        <w:tc>
          <w:tcPr>
            <w:tcW w:w="992" w:type="dxa"/>
          </w:tcPr>
          <w:p w14:paraId="522E6FE4" w14:textId="1D49747C" w:rsidR="00840A73" w:rsidRDefault="00840A73" w:rsidP="00840A73">
            <w:pPr>
              <w:pStyle w:val="TableText"/>
            </w:pPr>
            <w:r w:rsidRPr="003309DE">
              <w:t>0.05</w:t>
            </w:r>
          </w:p>
        </w:tc>
        <w:tc>
          <w:tcPr>
            <w:tcW w:w="1134" w:type="dxa"/>
          </w:tcPr>
          <w:p w14:paraId="5A8761B5" w14:textId="60F0F1AB" w:rsidR="00840A73" w:rsidRDefault="00840A73" w:rsidP="00840A73">
            <w:pPr>
              <w:pStyle w:val="TableText"/>
            </w:pPr>
            <w:r w:rsidRPr="003309DE">
              <w:t>not set</w:t>
            </w:r>
          </w:p>
        </w:tc>
        <w:tc>
          <w:tcPr>
            <w:tcW w:w="992" w:type="dxa"/>
          </w:tcPr>
          <w:p w14:paraId="16BC3B77" w14:textId="7CFC745F" w:rsidR="00840A73" w:rsidRDefault="00840A73" w:rsidP="00840A73">
            <w:pPr>
              <w:pStyle w:val="TableText"/>
              <w:jc w:val="right"/>
            </w:pPr>
            <w:r w:rsidRPr="003309DE">
              <w:t>2</w:t>
            </w:r>
          </w:p>
        </w:tc>
        <w:tc>
          <w:tcPr>
            <w:tcW w:w="993" w:type="dxa"/>
          </w:tcPr>
          <w:p w14:paraId="4E420E7C" w14:textId="0D9C8BFE" w:rsidR="00840A73" w:rsidRDefault="00840A73" w:rsidP="00840A73">
            <w:pPr>
              <w:pStyle w:val="TableText"/>
              <w:jc w:val="right"/>
            </w:pPr>
            <w:r w:rsidRPr="003309DE">
              <w:t>0</w:t>
            </w:r>
          </w:p>
        </w:tc>
        <w:tc>
          <w:tcPr>
            <w:tcW w:w="1127" w:type="dxa"/>
          </w:tcPr>
          <w:p w14:paraId="5732851C" w14:textId="7FDD7158" w:rsidR="00840A73" w:rsidRPr="00263A13" w:rsidRDefault="00840A73" w:rsidP="00840A73">
            <w:pPr>
              <w:pStyle w:val="TableText"/>
              <w:jc w:val="right"/>
            </w:pPr>
            <w:r w:rsidRPr="003309DE">
              <w:t>0</w:t>
            </w:r>
          </w:p>
        </w:tc>
        <w:tc>
          <w:tcPr>
            <w:tcW w:w="857" w:type="dxa"/>
          </w:tcPr>
          <w:p w14:paraId="482969C0" w14:textId="09013BB7" w:rsidR="00840A73" w:rsidRPr="00263A13" w:rsidRDefault="00840A73" w:rsidP="00840A73">
            <w:pPr>
              <w:pStyle w:val="TableText"/>
              <w:jc w:val="right"/>
            </w:pPr>
            <w:r w:rsidRPr="003309DE">
              <w:t>0</w:t>
            </w:r>
          </w:p>
        </w:tc>
      </w:tr>
      <w:tr w:rsidR="00840A73" w:rsidRPr="00263A13" w14:paraId="7175E967" w14:textId="77777777" w:rsidTr="00E45917">
        <w:tc>
          <w:tcPr>
            <w:tcW w:w="1985" w:type="dxa"/>
          </w:tcPr>
          <w:p w14:paraId="36F91CA5" w14:textId="2F771F70" w:rsidR="00840A73" w:rsidRDefault="00840A73" w:rsidP="00840A73">
            <w:pPr>
              <w:pStyle w:val="TableText"/>
            </w:pPr>
            <w:r w:rsidRPr="003309DE">
              <w:t>sulfamethoxazole</w:t>
            </w:r>
          </w:p>
        </w:tc>
        <w:tc>
          <w:tcPr>
            <w:tcW w:w="1134" w:type="dxa"/>
          </w:tcPr>
          <w:p w14:paraId="0DCCA735" w14:textId="185A93BC" w:rsidR="00840A73" w:rsidRDefault="00840A73" w:rsidP="00840A73">
            <w:pPr>
              <w:pStyle w:val="TableText"/>
            </w:pPr>
            <w:r w:rsidRPr="003309DE">
              <w:t>kidney</w:t>
            </w:r>
          </w:p>
        </w:tc>
        <w:tc>
          <w:tcPr>
            <w:tcW w:w="992" w:type="dxa"/>
          </w:tcPr>
          <w:p w14:paraId="7F3757BE" w14:textId="37376F48" w:rsidR="00840A73" w:rsidRDefault="00840A73" w:rsidP="00840A73">
            <w:pPr>
              <w:pStyle w:val="TableText"/>
            </w:pPr>
            <w:r w:rsidRPr="003309DE">
              <w:t>0.05</w:t>
            </w:r>
          </w:p>
        </w:tc>
        <w:tc>
          <w:tcPr>
            <w:tcW w:w="1134" w:type="dxa"/>
          </w:tcPr>
          <w:p w14:paraId="092E1CC5" w14:textId="0A5DE9E0" w:rsidR="00840A73" w:rsidRDefault="00840A73" w:rsidP="00840A73">
            <w:pPr>
              <w:pStyle w:val="TableText"/>
            </w:pPr>
            <w:r w:rsidRPr="003309DE">
              <w:t>not set</w:t>
            </w:r>
          </w:p>
        </w:tc>
        <w:tc>
          <w:tcPr>
            <w:tcW w:w="992" w:type="dxa"/>
          </w:tcPr>
          <w:p w14:paraId="49127813" w14:textId="2BE01ED2" w:rsidR="00840A73" w:rsidRDefault="00840A73" w:rsidP="00840A73">
            <w:pPr>
              <w:pStyle w:val="TableText"/>
              <w:jc w:val="right"/>
            </w:pPr>
            <w:r w:rsidRPr="003309DE">
              <w:t>2</w:t>
            </w:r>
          </w:p>
        </w:tc>
        <w:tc>
          <w:tcPr>
            <w:tcW w:w="993" w:type="dxa"/>
          </w:tcPr>
          <w:p w14:paraId="649547D1" w14:textId="58C003CE" w:rsidR="00840A73" w:rsidRDefault="00840A73" w:rsidP="00840A73">
            <w:pPr>
              <w:pStyle w:val="TableText"/>
              <w:jc w:val="right"/>
            </w:pPr>
            <w:r w:rsidRPr="003309DE">
              <w:t>0</w:t>
            </w:r>
          </w:p>
        </w:tc>
        <w:tc>
          <w:tcPr>
            <w:tcW w:w="1127" w:type="dxa"/>
          </w:tcPr>
          <w:p w14:paraId="4DF111BD" w14:textId="29AA5F79" w:rsidR="00840A73" w:rsidRPr="00263A13" w:rsidRDefault="00840A73" w:rsidP="00840A73">
            <w:pPr>
              <w:pStyle w:val="TableText"/>
              <w:jc w:val="right"/>
            </w:pPr>
            <w:r w:rsidRPr="003309DE">
              <w:t>0</w:t>
            </w:r>
          </w:p>
        </w:tc>
        <w:tc>
          <w:tcPr>
            <w:tcW w:w="857" w:type="dxa"/>
          </w:tcPr>
          <w:p w14:paraId="34426052" w14:textId="6B3AB073" w:rsidR="00840A73" w:rsidRPr="00263A13" w:rsidRDefault="00840A73" w:rsidP="00840A73">
            <w:pPr>
              <w:pStyle w:val="TableText"/>
              <w:jc w:val="right"/>
            </w:pPr>
            <w:r w:rsidRPr="003309DE">
              <w:t>0</w:t>
            </w:r>
          </w:p>
        </w:tc>
      </w:tr>
      <w:tr w:rsidR="00840A73" w:rsidRPr="00263A13" w14:paraId="48558DC9" w14:textId="77777777" w:rsidTr="00E45917">
        <w:tc>
          <w:tcPr>
            <w:tcW w:w="1985" w:type="dxa"/>
          </w:tcPr>
          <w:p w14:paraId="5387F66C" w14:textId="07FDCE87" w:rsidR="00840A73" w:rsidRDefault="00840A73" w:rsidP="00840A73">
            <w:pPr>
              <w:pStyle w:val="TableText"/>
            </w:pPr>
            <w:r w:rsidRPr="003309DE">
              <w:t>sulfamethoxydiazine (sulfameter)</w:t>
            </w:r>
          </w:p>
        </w:tc>
        <w:tc>
          <w:tcPr>
            <w:tcW w:w="1134" w:type="dxa"/>
          </w:tcPr>
          <w:p w14:paraId="22057D8E" w14:textId="518CD69E" w:rsidR="00840A73" w:rsidRDefault="00840A73" w:rsidP="00840A73">
            <w:pPr>
              <w:pStyle w:val="TableText"/>
            </w:pPr>
            <w:r w:rsidRPr="003309DE">
              <w:t>kidney</w:t>
            </w:r>
          </w:p>
        </w:tc>
        <w:tc>
          <w:tcPr>
            <w:tcW w:w="992" w:type="dxa"/>
          </w:tcPr>
          <w:p w14:paraId="47AE6EC7" w14:textId="126F3EE0" w:rsidR="00840A73" w:rsidRDefault="00840A73" w:rsidP="00840A73">
            <w:pPr>
              <w:pStyle w:val="TableText"/>
            </w:pPr>
            <w:r w:rsidRPr="003309DE">
              <w:t>0.05</w:t>
            </w:r>
          </w:p>
        </w:tc>
        <w:tc>
          <w:tcPr>
            <w:tcW w:w="1134" w:type="dxa"/>
          </w:tcPr>
          <w:p w14:paraId="09DC98FF" w14:textId="1A5E5585" w:rsidR="00840A73" w:rsidRDefault="00840A73" w:rsidP="00840A73">
            <w:pPr>
              <w:pStyle w:val="TableText"/>
            </w:pPr>
            <w:r w:rsidRPr="003309DE">
              <w:t>not set</w:t>
            </w:r>
          </w:p>
        </w:tc>
        <w:tc>
          <w:tcPr>
            <w:tcW w:w="992" w:type="dxa"/>
          </w:tcPr>
          <w:p w14:paraId="6EE613CC" w14:textId="159A4AEF" w:rsidR="00840A73" w:rsidRDefault="00840A73" w:rsidP="00840A73">
            <w:pPr>
              <w:pStyle w:val="TableText"/>
              <w:jc w:val="right"/>
            </w:pPr>
            <w:r w:rsidRPr="003309DE">
              <w:t>2</w:t>
            </w:r>
          </w:p>
        </w:tc>
        <w:tc>
          <w:tcPr>
            <w:tcW w:w="993" w:type="dxa"/>
          </w:tcPr>
          <w:p w14:paraId="0B927CE9" w14:textId="444A2751" w:rsidR="00840A73" w:rsidRDefault="00840A73" w:rsidP="00840A73">
            <w:pPr>
              <w:pStyle w:val="TableText"/>
              <w:jc w:val="right"/>
            </w:pPr>
            <w:r w:rsidRPr="003309DE">
              <w:t>0</w:t>
            </w:r>
          </w:p>
        </w:tc>
        <w:tc>
          <w:tcPr>
            <w:tcW w:w="1127" w:type="dxa"/>
          </w:tcPr>
          <w:p w14:paraId="0DCEBD9B" w14:textId="1F0D06C2" w:rsidR="00840A73" w:rsidRPr="00263A13" w:rsidRDefault="00840A73" w:rsidP="00840A73">
            <w:pPr>
              <w:pStyle w:val="TableText"/>
              <w:jc w:val="right"/>
            </w:pPr>
            <w:r w:rsidRPr="003309DE">
              <w:t>0</w:t>
            </w:r>
          </w:p>
        </w:tc>
        <w:tc>
          <w:tcPr>
            <w:tcW w:w="857" w:type="dxa"/>
          </w:tcPr>
          <w:p w14:paraId="4F4C974F" w14:textId="252CAA59" w:rsidR="00840A73" w:rsidRPr="00263A13" w:rsidRDefault="00840A73" w:rsidP="00840A73">
            <w:pPr>
              <w:pStyle w:val="TableText"/>
              <w:jc w:val="right"/>
            </w:pPr>
            <w:r w:rsidRPr="003309DE">
              <w:t>0</w:t>
            </w:r>
          </w:p>
        </w:tc>
      </w:tr>
      <w:tr w:rsidR="00840A73" w:rsidRPr="00263A13" w14:paraId="51CFA39A" w14:textId="77777777" w:rsidTr="00E45917">
        <w:tc>
          <w:tcPr>
            <w:tcW w:w="1985" w:type="dxa"/>
          </w:tcPr>
          <w:p w14:paraId="152D3AEE" w14:textId="2EE8C56B" w:rsidR="00840A73" w:rsidRDefault="00840A73" w:rsidP="00840A73">
            <w:pPr>
              <w:pStyle w:val="TableText"/>
            </w:pPr>
            <w:r w:rsidRPr="003309DE">
              <w:t>sulfamethoxypyridazine</w:t>
            </w:r>
          </w:p>
        </w:tc>
        <w:tc>
          <w:tcPr>
            <w:tcW w:w="1134" w:type="dxa"/>
          </w:tcPr>
          <w:p w14:paraId="033A66F3" w14:textId="2832E6A5" w:rsidR="00840A73" w:rsidRDefault="00840A73" w:rsidP="00840A73">
            <w:pPr>
              <w:pStyle w:val="TableText"/>
            </w:pPr>
            <w:r w:rsidRPr="003309DE">
              <w:t>kidney</w:t>
            </w:r>
          </w:p>
        </w:tc>
        <w:tc>
          <w:tcPr>
            <w:tcW w:w="992" w:type="dxa"/>
          </w:tcPr>
          <w:p w14:paraId="728C2B60" w14:textId="48371509" w:rsidR="00840A73" w:rsidRDefault="00840A73" w:rsidP="00840A73">
            <w:pPr>
              <w:pStyle w:val="TableText"/>
            </w:pPr>
            <w:r w:rsidRPr="003309DE">
              <w:t>0.05</w:t>
            </w:r>
          </w:p>
        </w:tc>
        <w:tc>
          <w:tcPr>
            <w:tcW w:w="1134" w:type="dxa"/>
          </w:tcPr>
          <w:p w14:paraId="0668FD70" w14:textId="15B3EF04" w:rsidR="00840A73" w:rsidRDefault="00840A73" w:rsidP="00840A73">
            <w:pPr>
              <w:pStyle w:val="TableText"/>
            </w:pPr>
            <w:r w:rsidRPr="003309DE">
              <w:t>not set</w:t>
            </w:r>
          </w:p>
        </w:tc>
        <w:tc>
          <w:tcPr>
            <w:tcW w:w="992" w:type="dxa"/>
          </w:tcPr>
          <w:p w14:paraId="04CF69F6" w14:textId="1D1D6715" w:rsidR="00840A73" w:rsidRDefault="00840A73" w:rsidP="00840A73">
            <w:pPr>
              <w:pStyle w:val="TableText"/>
              <w:jc w:val="right"/>
            </w:pPr>
            <w:r w:rsidRPr="003309DE">
              <w:t>2</w:t>
            </w:r>
          </w:p>
        </w:tc>
        <w:tc>
          <w:tcPr>
            <w:tcW w:w="993" w:type="dxa"/>
          </w:tcPr>
          <w:p w14:paraId="2420C5A8" w14:textId="343510F7" w:rsidR="00840A73" w:rsidRDefault="00840A73" w:rsidP="00840A73">
            <w:pPr>
              <w:pStyle w:val="TableText"/>
              <w:jc w:val="right"/>
            </w:pPr>
            <w:r w:rsidRPr="003309DE">
              <w:t>0</w:t>
            </w:r>
          </w:p>
        </w:tc>
        <w:tc>
          <w:tcPr>
            <w:tcW w:w="1127" w:type="dxa"/>
          </w:tcPr>
          <w:p w14:paraId="184B75DB" w14:textId="7AFDE8EF" w:rsidR="00840A73" w:rsidRPr="00263A13" w:rsidRDefault="00840A73" w:rsidP="00840A73">
            <w:pPr>
              <w:pStyle w:val="TableText"/>
              <w:jc w:val="right"/>
            </w:pPr>
            <w:r w:rsidRPr="003309DE">
              <w:t>0</w:t>
            </w:r>
          </w:p>
        </w:tc>
        <w:tc>
          <w:tcPr>
            <w:tcW w:w="857" w:type="dxa"/>
          </w:tcPr>
          <w:p w14:paraId="21F51266" w14:textId="59F9E1B3" w:rsidR="00840A73" w:rsidRPr="00263A13" w:rsidRDefault="00840A73" w:rsidP="00840A73">
            <w:pPr>
              <w:pStyle w:val="TableText"/>
              <w:jc w:val="right"/>
            </w:pPr>
            <w:r w:rsidRPr="003309DE">
              <w:t>0</w:t>
            </w:r>
          </w:p>
        </w:tc>
      </w:tr>
      <w:tr w:rsidR="00840A73" w:rsidRPr="00263A13" w14:paraId="274DAD8B" w14:textId="77777777" w:rsidTr="00E45917">
        <w:tc>
          <w:tcPr>
            <w:tcW w:w="1985" w:type="dxa"/>
          </w:tcPr>
          <w:p w14:paraId="25C42EE7" w14:textId="32EA7270" w:rsidR="00840A73" w:rsidRDefault="00840A73" w:rsidP="00840A73">
            <w:pPr>
              <w:pStyle w:val="TableText"/>
            </w:pPr>
            <w:r w:rsidRPr="003309DE">
              <w:t>sulfapyridine</w:t>
            </w:r>
          </w:p>
        </w:tc>
        <w:tc>
          <w:tcPr>
            <w:tcW w:w="1134" w:type="dxa"/>
          </w:tcPr>
          <w:p w14:paraId="7248133B" w14:textId="145CF756" w:rsidR="00840A73" w:rsidRDefault="00840A73" w:rsidP="00840A73">
            <w:pPr>
              <w:pStyle w:val="TableText"/>
            </w:pPr>
            <w:r w:rsidRPr="003309DE">
              <w:t>kidney</w:t>
            </w:r>
          </w:p>
        </w:tc>
        <w:tc>
          <w:tcPr>
            <w:tcW w:w="992" w:type="dxa"/>
          </w:tcPr>
          <w:p w14:paraId="5216AAEE" w14:textId="29304496" w:rsidR="00840A73" w:rsidRDefault="00840A73" w:rsidP="00840A73">
            <w:pPr>
              <w:pStyle w:val="TableText"/>
            </w:pPr>
            <w:r w:rsidRPr="003309DE">
              <w:t>0.05</w:t>
            </w:r>
          </w:p>
        </w:tc>
        <w:tc>
          <w:tcPr>
            <w:tcW w:w="1134" w:type="dxa"/>
          </w:tcPr>
          <w:p w14:paraId="4AA846E6" w14:textId="662AE878" w:rsidR="00840A73" w:rsidRDefault="00840A73" w:rsidP="00840A73">
            <w:pPr>
              <w:pStyle w:val="TableText"/>
            </w:pPr>
            <w:r w:rsidRPr="003309DE">
              <w:t>not set</w:t>
            </w:r>
          </w:p>
        </w:tc>
        <w:tc>
          <w:tcPr>
            <w:tcW w:w="992" w:type="dxa"/>
          </w:tcPr>
          <w:p w14:paraId="34B4C89C" w14:textId="0881DEFF" w:rsidR="00840A73" w:rsidRDefault="00840A73" w:rsidP="00840A73">
            <w:pPr>
              <w:pStyle w:val="TableText"/>
              <w:jc w:val="right"/>
            </w:pPr>
            <w:r w:rsidRPr="003309DE">
              <w:t>2</w:t>
            </w:r>
          </w:p>
        </w:tc>
        <w:tc>
          <w:tcPr>
            <w:tcW w:w="993" w:type="dxa"/>
          </w:tcPr>
          <w:p w14:paraId="1680E776" w14:textId="3C8B35CF" w:rsidR="00840A73" w:rsidRDefault="00840A73" w:rsidP="00840A73">
            <w:pPr>
              <w:pStyle w:val="TableText"/>
              <w:jc w:val="right"/>
            </w:pPr>
            <w:r w:rsidRPr="003309DE">
              <w:t>0</w:t>
            </w:r>
          </w:p>
        </w:tc>
        <w:tc>
          <w:tcPr>
            <w:tcW w:w="1127" w:type="dxa"/>
          </w:tcPr>
          <w:p w14:paraId="6A3C44B9" w14:textId="59745B0F" w:rsidR="00840A73" w:rsidRPr="00263A13" w:rsidRDefault="00840A73" w:rsidP="00840A73">
            <w:pPr>
              <w:pStyle w:val="TableText"/>
              <w:jc w:val="right"/>
            </w:pPr>
            <w:r w:rsidRPr="003309DE">
              <w:t>0</w:t>
            </w:r>
          </w:p>
        </w:tc>
        <w:tc>
          <w:tcPr>
            <w:tcW w:w="857" w:type="dxa"/>
          </w:tcPr>
          <w:p w14:paraId="25256984" w14:textId="38C58EAC" w:rsidR="00840A73" w:rsidRPr="00263A13" w:rsidRDefault="00840A73" w:rsidP="00840A73">
            <w:pPr>
              <w:pStyle w:val="TableText"/>
              <w:jc w:val="right"/>
            </w:pPr>
            <w:r w:rsidRPr="003309DE">
              <w:t>0</w:t>
            </w:r>
          </w:p>
        </w:tc>
      </w:tr>
      <w:tr w:rsidR="00840A73" w:rsidRPr="00263A13" w14:paraId="2EC1C196" w14:textId="77777777" w:rsidTr="00E45917">
        <w:tc>
          <w:tcPr>
            <w:tcW w:w="1985" w:type="dxa"/>
          </w:tcPr>
          <w:p w14:paraId="6A077700" w14:textId="673500FC" w:rsidR="00840A73" w:rsidRDefault="00840A73" w:rsidP="00840A73">
            <w:pPr>
              <w:pStyle w:val="TableText"/>
            </w:pPr>
            <w:r w:rsidRPr="003309DE">
              <w:t>sulfaquinoxaline</w:t>
            </w:r>
          </w:p>
        </w:tc>
        <w:tc>
          <w:tcPr>
            <w:tcW w:w="1134" w:type="dxa"/>
          </w:tcPr>
          <w:p w14:paraId="3B6D1C1C" w14:textId="212A1301" w:rsidR="00840A73" w:rsidRDefault="00840A73" w:rsidP="00840A73">
            <w:pPr>
              <w:pStyle w:val="TableText"/>
            </w:pPr>
            <w:r w:rsidRPr="003309DE">
              <w:t>kidney</w:t>
            </w:r>
          </w:p>
        </w:tc>
        <w:tc>
          <w:tcPr>
            <w:tcW w:w="992" w:type="dxa"/>
          </w:tcPr>
          <w:p w14:paraId="63DC213B" w14:textId="1DFB4B55" w:rsidR="00840A73" w:rsidRDefault="00840A73" w:rsidP="00840A73">
            <w:pPr>
              <w:pStyle w:val="TableText"/>
            </w:pPr>
            <w:r w:rsidRPr="003309DE">
              <w:t>0.05</w:t>
            </w:r>
          </w:p>
        </w:tc>
        <w:tc>
          <w:tcPr>
            <w:tcW w:w="1134" w:type="dxa"/>
          </w:tcPr>
          <w:p w14:paraId="0EF3C414" w14:textId="413D355E" w:rsidR="00840A73" w:rsidRDefault="00840A73" w:rsidP="00840A73">
            <w:pPr>
              <w:pStyle w:val="TableText"/>
            </w:pPr>
            <w:r w:rsidRPr="003309DE">
              <w:t>0.1</w:t>
            </w:r>
          </w:p>
        </w:tc>
        <w:tc>
          <w:tcPr>
            <w:tcW w:w="992" w:type="dxa"/>
          </w:tcPr>
          <w:p w14:paraId="38B5FF78" w14:textId="661E3D2B" w:rsidR="00840A73" w:rsidRDefault="00840A73" w:rsidP="00840A73">
            <w:pPr>
              <w:pStyle w:val="TableText"/>
              <w:jc w:val="right"/>
            </w:pPr>
            <w:r w:rsidRPr="003309DE">
              <w:t>2</w:t>
            </w:r>
          </w:p>
        </w:tc>
        <w:tc>
          <w:tcPr>
            <w:tcW w:w="993" w:type="dxa"/>
          </w:tcPr>
          <w:p w14:paraId="39166E05" w14:textId="55793CF7" w:rsidR="00840A73" w:rsidRDefault="00840A73" w:rsidP="00840A73">
            <w:pPr>
              <w:pStyle w:val="TableText"/>
              <w:jc w:val="right"/>
            </w:pPr>
            <w:r w:rsidRPr="003309DE">
              <w:t>0</w:t>
            </w:r>
          </w:p>
        </w:tc>
        <w:tc>
          <w:tcPr>
            <w:tcW w:w="1127" w:type="dxa"/>
          </w:tcPr>
          <w:p w14:paraId="2C877DF9" w14:textId="45368FF4" w:rsidR="00840A73" w:rsidRPr="00263A13" w:rsidRDefault="00840A73" w:rsidP="00840A73">
            <w:pPr>
              <w:pStyle w:val="TableText"/>
              <w:jc w:val="right"/>
            </w:pPr>
            <w:r w:rsidRPr="003309DE">
              <w:t>0</w:t>
            </w:r>
          </w:p>
        </w:tc>
        <w:tc>
          <w:tcPr>
            <w:tcW w:w="857" w:type="dxa"/>
          </w:tcPr>
          <w:p w14:paraId="64F89039" w14:textId="1F97679F" w:rsidR="00840A73" w:rsidRPr="00263A13" w:rsidRDefault="00840A73" w:rsidP="00840A73">
            <w:pPr>
              <w:pStyle w:val="TableText"/>
              <w:jc w:val="right"/>
            </w:pPr>
            <w:r w:rsidRPr="003309DE">
              <w:t>0</w:t>
            </w:r>
          </w:p>
        </w:tc>
      </w:tr>
      <w:tr w:rsidR="00840A73" w:rsidRPr="00263A13" w14:paraId="4D1C2912" w14:textId="77777777" w:rsidTr="00E45917">
        <w:tc>
          <w:tcPr>
            <w:tcW w:w="1985" w:type="dxa"/>
          </w:tcPr>
          <w:p w14:paraId="5A2C5A07" w14:textId="7773BCA1" w:rsidR="00840A73" w:rsidRDefault="00840A73" w:rsidP="00840A73">
            <w:pPr>
              <w:pStyle w:val="TableText"/>
            </w:pPr>
            <w:r w:rsidRPr="003309DE">
              <w:t>sulfathiazole</w:t>
            </w:r>
          </w:p>
        </w:tc>
        <w:tc>
          <w:tcPr>
            <w:tcW w:w="1134" w:type="dxa"/>
          </w:tcPr>
          <w:p w14:paraId="7286A3C5" w14:textId="22F2ABC5" w:rsidR="00840A73" w:rsidRDefault="00840A73" w:rsidP="00840A73">
            <w:pPr>
              <w:pStyle w:val="TableText"/>
            </w:pPr>
            <w:r w:rsidRPr="003309DE">
              <w:t>kidney</w:t>
            </w:r>
          </w:p>
        </w:tc>
        <w:tc>
          <w:tcPr>
            <w:tcW w:w="992" w:type="dxa"/>
          </w:tcPr>
          <w:p w14:paraId="3245A59E" w14:textId="6FFDBD7D" w:rsidR="00840A73" w:rsidRDefault="00840A73" w:rsidP="00840A73">
            <w:pPr>
              <w:pStyle w:val="TableText"/>
            </w:pPr>
            <w:r w:rsidRPr="003309DE">
              <w:t>0.05</w:t>
            </w:r>
          </w:p>
        </w:tc>
        <w:tc>
          <w:tcPr>
            <w:tcW w:w="1134" w:type="dxa"/>
          </w:tcPr>
          <w:p w14:paraId="34EF6B5A" w14:textId="6D361A90" w:rsidR="00840A73" w:rsidRDefault="00840A73" w:rsidP="00840A73">
            <w:pPr>
              <w:pStyle w:val="TableText"/>
            </w:pPr>
            <w:r w:rsidRPr="003309DE">
              <w:t>not set</w:t>
            </w:r>
          </w:p>
        </w:tc>
        <w:tc>
          <w:tcPr>
            <w:tcW w:w="992" w:type="dxa"/>
          </w:tcPr>
          <w:p w14:paraId="5FF62413" w14:textId="2ABA3CBA" w:rsidR="00840A73" w:rsidRDefault="00840A73" w:rsidP="00840A73">
            <w:pPr>
              <w:pStyle w:val="TableText"/>
              <w:jc w:val="right"/>
            </w:pPr>
            <w:r w:rsidRPr="003309DE">
              <w:t>2</w:t>
            </w:r>
          </w:p>
        </w:tc>
        <w:tc>
          <w:tcPr>
            <w:tcW w:w="993" w:type="dxa"/>
          </w:tcPr>
          <w:p w14:paraId="00D2D894" w14:textId="4E5C72EF" w:rsidR="00840A73" w:rsidRDefault="00840A73" w:rsidP="00840A73">
            <w:pPr>
              <w:pStyle w:val="TableText"/>
              <w:jc w:val="right"/>
            </w:pPr>
            <w:r w:rsidRPr="003309DE">
              <w:t>0</w:t>
            </w:r>
          </w:p>
        </w:tc>
        <w:tc>
          <w:tcPr>
            <w:tcW w:w="1127" w:type="dxa"/>
          </w:tcPr>
          <w:p w14:paraId="33CB59EB" w14:textId="0B6A9CF1" w:rsidR="00840A73" w:rsidRPr="00263A13" w:rsidRDefault="00840A73" w:rsidP="00840A73">
            <w:pPr>
              <w:pStyle w:val="TableText"/>
              <w:jc w:val="right"/>
            </w:pPr>
            <w:r w:rsidRPr="003309DE">
              <w:t>0</w:t>
            </w:r>
          </w:p>
        </w:tc>
        <w:tc>
          <w:tcPr>
            <w:tcW w:w="857" w:type="dxa"/>
          </w:tcPr>
          <w:p w14:paraId="1B455009" w14:textId="488B3FEA" w:rsidR="00840A73" w:rsidRPr="00263A13" w:rsidRDefault="00840A73" w:rsidP="00840A73">
            <w:pPr>
              <w:pStyle w:val="TableText"/>
              <w:jc w:val="right"/>
            </w:pPr>
            <w:r w:rsidRPr="003309DE">
              <w:t>0</w:t>
            </w:r>
          </w:p>
        </w:tc>
      </w:tr>
      <w:tr w:rsidR="00840A73" w:rsidRPr="00263A13" w14:paraId="08A3809C" w14:textId="77777777" w:rsidTr="00E45917">
        <w:tc>
          <w:tcPr>
            <w:tcW w:w="1985" w:type="dxa"/>
          </w:tcPr>
          <w:p w14:paraId="4C6077C9" w14:textId="2E185AB6" w:rsidR="00840A73" w:rsidRDefault="00840A73" w:rsidP="00840A73">
            <w:pPr>
              <w:pStyle w:val="TableText"/>
            </w:pPr>
            <w:r w:rsidRPr="003309DE">
              <w:t>sulfatroxazole</w:t>
            </w:r>
          </w:p>
        </w:tc>
        <w:tc>
          <w:tcPr>
            <w:tcW w:w="1134" w:type="dxa"/>
          </w:tcPr>
          <w:p w14:paraId="2BE02CE4" w14:textId="00ADED5C" w:rsidR="00840A73" w:rsidRDefault="00840A73" w:rsidP="00840A73">
            <w:pPr>
              <w:pStyle w:val="TableText"/>
            </w:pPr>
            <w:r w:rsidRPr="003309DE">
              <w:t>kidney</w:t>
            </w:r>
          </w:p>
        </w:tc>
        <w:tc>
          <w:tcPr>
            <w:tcW w:w="992" w:type="dxa"/>
          </w:tcPr>
          <w:p w14:paraId="5226FC9F" w14:textId="24EC93AC" w:rsidR="00840A73" w:rsidRDefault="00840A73" w:rsidP="00840A73">
            <w:pPr>
              <w:pStyle w:val="TableText"/>
            </w:pPr>
            <w:r w:rsidRPr="003309DE">
              <w:t>0.05</w:t>
            </w:r>
          </w:p>
        </w:tc>
        <w:tc>
          <w:tcPr>
            <w:tcW w:w="1134" w:type="dxa"/>
          </w:tcPr>
          <w:p w14:paraId="3CB638C7" w14:textId="02273671" w:rsidR="00840A73" w:rsidRDefault="00840A73" w:rsidP="00840A73">
            <w:pPr>
              <w:pStyle w:val="TableText"/>
            </w:pPr>
            <w:r w:rsidRPr="003309DE">
              <w:t>not set</w:t>
            </w:r>
          </w:p>
        </w:tc>
        <w:tc>
          <w:tcPr>
            <w:tcW w:w="992" w:type="dxa"/>
          </w:tcPr>
          <w:p w14:paraId="35ACFC0A" w14:textId="4A93A5E4" w:rsidR="00840A73" w:rsidRDefault="00840A73" w:rsidP="00840A73">
            <w:pPr>
              <w:pStyle w:val="TableText"/>
              <w:jc w:val="right"/>
            </w:pPr>
            <w:r w:rsidRPr="003309DE">
              <w:t>2</w:t>
            </w:r>
          </w:p>
        </w:tc>
        <w:tc>
          <w:tcPr>
            <w:tcW w:w="993" w:type="dxa"/>
          </w:tcPr>
          <w:p w14:paraId="484DEBFE" w14:textId="204CBA5D" w:rsidR="00840A73" w:rsidRDefault="00840A73" w:rsidP="00840A73">
            <w:pPr>
              <w:pStyle w:val="TableText"/>
              <w:jc w:val="right"/>
            </w:pPr>
            <w:r w:rsidRPr="003309DE">
              <w:t>0</w:t>
            </w:r>
          </w:p>
        </w:tc>
        <w:tc>
          <w:tcPr>
            <w:tcW w:w="1127" w:type="dxa"/>
          </w:tcPr>
          <w:p w14:paraId="70633960" w14:textId="2FC55A2B" w:rsidR="00840A73" w:rsidRPr="00263A13" w:rsidRDefault="00840A73" w:rsidP="00840A73">
            <w:pPr>
              <w:pStyle w:val="TableText"/>
              <w:jc w:val="right"/>
            </w:pPr>
            <w:r w:rsidRPr="003309DE">
              <w:t>0</w:t>
            </w:r>
          </w:p>
        </w:tc>
        <w:tc>
          <w:tcPr>
            <w:tcW w:w="857" w:type="dxa"/>
          </w:tcPr>
          <w:p w14:paraId="299D0A5E" w14:textId="2780825F" w:rsidR="00840A73" w:rsidRPr="00263A13" w:rsidRDefault="00840A73" w:rsidP="00840A73">
            <w:pPr>
              <w:pStyle w:val="TableText"/>
              <w:jc w:val="right"/>
            </w:pPr>
            <w:r w:rsidRPr="003309DE">
              <w:t>0</w:t>
            </w:r>
          </w:p>
        </w:tc>
      </w:tr>
      <w:tr w:rsidR="00840A73" w:rsidRPr="00263A13" w14:paraId="2805AE90" w14:textId="77777777" w:rsidTr="00E45917">
        <w:tc>
          <w:tcPr>
            <w:tcW w:w="1985" w:type="dxa"/>
          </w:tcPr>
          <w:p w14:paraId="03898697" w14:textId="775CB315" w:rsidR="00840A73" w:rsidRDefault="00840A73" w:rsidP="00840A73">
            <w:pPr>
              <w:pStyle w:val="TableText"/>
            </w:pPr>
            <w:r w:rsidRPr="003309DE">
              <w:lastRenderedPageBreak/>
              <w:t>tetracycline</w:t>
            </w:r>
          </w:p>
        </w:tc>
        <w:tc>
          <w:tcPr>
            <w:tcW w:w="1134" w:type="dxa"/>
          </w:tcPr>
          <w:p w14:paraId="4DFCFEE2" w14:textId="528B1536" w:rsidR="00840A73" w:rsidRDefault="00840A73" w:rsidP="00840A73">
            <w:pPr>
              <w:pStyle w:val="TableText"/>
            </w:pPr>
            <w:r w:rsidRPr="003309DE">
              <w:t>kidney</w:t>
            </w:r>
          </w:p>
        </w:tc>
        <w:tc>
          <w:tcPr>
            <w:tcW w:w="992" w:type="dxa"/>
          </w:tcPr>
          <w:p w14:paraId="7DCB0E7F" w14:textId="351AB0DA" w:rsidR="00840A73" w:rsidRDefault="00840A73" w:rsidP="00840A73">
            <w:pPr>
              <w:pStyle w:val="TableText"/>
            </w:pPr>
            <w:r w:rsidRPr="003309DE">
              <w:t>0.01</w:t>
            </w:r>
          </w:p>
        </w:tc>
        <w:tc>
          <w:tcPr>
            <w:tcW w:w="1134" w:type="dxa"/>
          </w:tcPr>
          <w:p w14:paraId="71F81BA4" w14:textId="6F70CC03" w:rsidR="00840A73" w:rsidRDefault="00840A73" w:rsidP="00840A73">
            <w:pPr>
              <w:pStyle w:val="TableText"/>
            </w:pPr>
            <w:r w:rsidRPr="003309DE">
              <w:t>not set</w:t>
            </w:r>
          </w:p>
        </w:tc>
        <w:tc>
          <w:tcPr>
            <w:tcW w:w="992" w:type="dxa"/>
          </w:tcPr>
          <w:p w14:paraId="56494602" w14:textId="6616DA90" w:rsidR="00840A73" w:rsidRDefault="00840A73" w:rsidP="00840A73">
            <w:pPr>
              <w:pStyle w:val="TableText"/>
              <w:jc w:val="right"/>
            </w:pPr>
            <w:r w:rsidRPr="003309DE">
              <w:t>2</w:t>
            </w:r>
          </w:p>
        </w:tc>
        <w:tc>
          <w:tcPr>
            <w:tcW w:w="993" w:type="dxa"/>
          </w:tcPr>
          <w:p w14:paraId="540F9610" w14:textId="4321836E" w:rsidR="00840A73" w:rsidRDefault="00840A73" w:rsidP="00840A73">
            <w:pPr>
              <w:pStyle w:val="TableText"/>
              <w:jc w:val="right"/>
            </w:pPr>
            <w:r w:rsidRPr="003309DE">
              <w:t>0</w:t>
            </w:r>
          </w:p>
        </w:tc>
        <w:tc>
          <w:tcPr>
            <w:tcW w:w="1127" w:type="dxa"/>
          </w:tcPr>
          <w:p w14:paraId="74FCCDC2" w14:textId="7FF3E094" w:rsidR="00840A73" w:rsidRPr="00263A13" w:rsidRDefault="00840A73" w:rsidP="00840A73">
            <w:pPr>
              <w:pStyle w:val="TableText"/>
              <w:jc w:val="right"/>
            </w:pPr>
            <w:r w:rsidRPr="003309DE">
              <w:t>0</w:t>
            </w:r>
          </w:p>
        </w:tc>
        <w:tc>
          <w:tcPr>
            <w:tcW w:w="857" w:type="dxa"/>
          </w:tcPr>
          <w:p w14:paraId="216E8589" w14:textId="54A45C45" w:rsidR="00840A73" w:rsidRPr="00263A13" w:rsidRDefault="00840A73" w:rsidP="00840A73">
            <w:pPr>
              <w:pStyle w:val="TableText"/>
              <w:jc w:val="right"/>
            </w:pPr>
            <w:r w:rsidRPr="003309DE">
              <w:t>0</w:t>
            </w:r>
          </w:p>
        </w:tc>
      </w:tr>
      <w:tr w:rsidR="00840A73" w:rsidRPr="00263A13" w14:paraId="56410F9C" w14:textId="77777777" w:rsidTr="00E45917">
        <w:tc>
          <w:tcPr>
            <w:tcW w:w="1985" w:type="dxa"/>
          </w:tcPr>
          <w:p w14:paraId="7D06A353" w14:textId="3A4F2AF5" w:rsidR="00840A73" w:rsidRDefault="00840A73" w:rsidP="00840A73">
            <w:pPr>
              <w:pStyle w:val="TableText"/>
            </w:pPr>
            <w:r w:rsidRPr="003309DE">
              <w:t>tilmicosin</w:t>
            </w:r>
          </w:p>
        </w:tc>
        <w:tc>
          <w:tcPr>
            <w:tcW w:w="1134" w:type="dxa"/>
          </w:tcPr>
          <w:p w14:paraId="02B49F44" w14:textId="50970331" w:rsidR="00840A73" w:rsidRDefault="00840A73" w:rsidP="00840A73">
            <w:pPr>
              <w:pStyle w:val="TableText"/>
            </w:pPr>
            <w:r w:rsidRPr="003309DE">
              <w:t>kidney</w:t>
            </w:r>
          </w:p>
        </w:tc>
        <w:tc>
          <w:tcPr>
            <w:tcW w:w="992" w:type="dxa"/>
          </w:tcPr>
          <w:p w14:paraId="664EADC5" w14:textId="7119724A" w:rsidR="00840A73" w:rsidRDefault="00840A73" w:rsidP="00840A73">
            <w:pPr>
              <w:pStyle w:val="TableText"/>
            </w:pPr>
            <w:r w:rsidRPr="003309DE">
              <w:t>0.2</w:t>
            </w:r>
          </w:p>
        </w:tc>
        <w:tc>
          <w:tcPr>
            <w:tcW w:w="1134" w:type="dxa"/>
          </w:tcPr>
          <w:p w14:paraId="736D5600" w14:textId="2B648F0C" w:rsidR="00840A73" w:rsidRDefault="00840A73" w:rsidP="00840A73">
            <w:pPr>
              <w:pStyle w:val="TableText"/>
            </w:pPr>
            <w:r w:rsidRPr="003309DE">
              <w:t>not set</w:t>
            </w:r>
          </w:p>
        </w:tc>
        <w:tc>
          <w:tcPr>
            <w:tcW w:w="992" w:type="dxa"/>
          </w:tcPr>
          <w:p w14:paraId="4489435F" w14:textId="1A252723" w:rsidR="00840A73" w:rsidRDefault="00840A73" w:rsidP="00840A73">
            <w:pPr>
              <w:pStyle w:val="TableText"/>
              <w:jc w:val="right"/>
            </w:pPr>
            <w:r w:rsidRPr="003309DE">
              <w:t>2</w:t>
            </w:r>
          </w:p>
        </w:tc>
        <w:tc>
          <w:tcPr>
            <w:tcW w:w="993" w:type="dxa"/>
          </w:tcPr>
          <w:p w14:paraId="60EA79A3" w14:textId="299565CD" w:rsidR="00840A73" w:rsidRDefault="00840A73" w:rsidP="00840A73">
            <w:pPr>
              <w:pStyle w:val="TableText"/>
              <w:jc w:val="right"/>
            </w:pPr>
            <w:r w:rsidRPr="003309DE">
              <w:t>0</w:t>
            </w:r>
          </w:p>
        </w:tc>
        <w:tc>
          <w:tcPr>
            <w:tcW w:w="1127" w:type="dxa"/>
          </w:tcPr>
          <w:p w14:paraId="1E495229" w14:textId="3B5CC96E" w:rsidR="00840A73" w:rsidRPr="00263A13" w:rsidRDefault="00840A73" w:rsidP="00840A73">
            <w:pPr>
              <w:pStyle w:val="TableText"/>
              <w:jc w:val="right"/>
            </w:pPr>
            <w:r w:rsidRPr="003309DE">
              <w:t>0</w:t>
            </w:r>
          </w:p>
        </w:tc>
        <w:tc>
          <w:tcPr>
            <w:tcW w:w="857" w:type="dxa"/>
          </w:tcPr>
          <w:p w14:paraId="7DE1B09A" w14:textId="60999433" w:rsidR="00840A73" w:rsidRPr="00263A13" w:rsidRDefault="00840A73" w:rsidP="00840A73">
            <w:pPr>
              <w:pStyle w:val="TableText"/>
              <w:jc w:val="right"/>
            </w:pPr>
            <w:r w:rsidRPr="003309DE">
              <w:t>0</w:t>
            </w:r>
          </w:p>
        </w:tc>
      </w:tr>
      <w:tr w:rsidR="00840A73" w:rsidRPr="00263A13" w14:paraId="14D31FF9" w14:textId="77777777" w:rsidTr="00E45917">
        <w:tc>
          <w:tcPr>
            <w:tcW w:w="1985" w:type="dxa"/>
          </w:tcPr>
          <w:p w14:paraId="1900C3B1" w14:textId="0A2FDC70" w:rsidR="00840A73" w:rsidRDefault="00840A73" w:rsidP="00840A73">
            <w:pPr>
              <w:pStyle w:val="TableText"/>
            </w:pPr>
            <w:r w:rsidRPr="003309DE">
              <w:t>trimethoprim</w:t>
            </w:r>
          </w:p>
        </w:tc>
        <w:tc>
          <w:tcPr>
            <w:tcW w:w="1134" w:type="dxa"/>
          </w:tcPr>
          <w:p w14:paraId="4D6025FB" w14:textId="62F5B3EE" w:rsidR="00840A73" w:rsidRDefault="00840A73" w:rsidP="00840A73">
            <w:pPr>
              <w:pStyle w:val="TableText"/>
            </w:pPr>
            <w:r w:rsidRPr="003309DE">
              <w:t>kidney</w:t>
            </w:r>
          </w:p>
        </w:tc>
        <w:tc>
          <w:tcPr>
            <w:tcW w:w="992" w:type="dxa"/>
          </w:tcPr>
          <w:p w14:paraId="7C9DEF5D" w14:textId="5979DFEE" w:rsidR="00840A73" w:rsidRDefault="00840A73" w:rsidP="00840A73">
            <w:pPr>
              <w:pStyle w:val="TableText"/>
            </w:pPr>
            <w:r w:rsidRPr="003309DE">
              <w:t>0.05</w:t>
            </w:r>
          </w:p>
        </w:tc>
        <w:tc>
          <w:tcPr>
            <w:tcW w:w="1134" w:type="dxa"/>
          </w:tcPr>
          <w:p w14:paraId="51F4B32D" w14:textId="4BE55829" w:rsidR="00840A73" w:rsidRDefault="00840A73" w:rsidP="00840A73">
            <w:pPr>
              <w:pStyle w:val="TableText"/>
            </w:pPr>
            <w:r w:rsidRPr="003309DE">
              <w:t>0.05</w:t>
            </w:r>
          </w:p>
        </w:tc>
        <w:tc>
          <w:tcPr>
            <w:tcW w:w="992" w:type="dxa"/>
          </w:tcPr>
          <w:p w14:paraId="338AB0DF" w14:textId="538E1ED0" w:rsidR="00840A73" w:rsidRDefault="00840A73" w:rsidP="00840A73">
            <w:pPr>
              <w:pStyle w:val="TableText"/>
              <w:jc w:val="right"/>
            </w:pPr>
            <w:r w:rsidRPr="003309DE">
              <w:t>2</w:t>
            </w:r>
          </w:p>
        </w:tc>
        <w:tc>
          <w:tcPr>
            <w:tcW w:w="993" w:type="dxa"/>
          </w:tcPr>
          <w:p w14:paraId="6AB02796" w14:textId="6D9908CF" w:rsidR="00840A73" w:rsidRDefault="00840A73" w:rsidP="00840A73">
            <w:pPr>
              <w:pStyle w:val="TableText"/>
              <w:jc w:val="right"/>
            </w:pPr>
            <w:r w:rsidRPr="003309DE">
              <w:t>0</w:t>
            </w:r>
          </w:p>
        </w:tc>
        <w:tc>
          <w:tcPr>
            <w:tcW w:w="1127" w:type="dxa"/>
          </w:tcPr>
          <w:p w14:paraId="02EB97C3" w14:textId="00E7B130" w:rsidR="00840A73" w:rsidRPr="00263A13" w:rsidRDefault="00840A73" w:rsidP="00840A73">
            <w:pPr>
              <w:pStyle w:val="TableText"/>
              <w:jc w:val="right"/>
            </w:pPr>
            <w:r w:rsidRPr="003309DE">
              <w:t>0</w:t>
            </w:r>
          </w:p>
        </w:tc>
        <w:tc>
          <w:tcPr>
            <w:tcW w:w="857" w:type="dxa"/>
          </w:tcPr>
          <w:p w14:paraId="2329C765" w14:textId="3984FC69" w:rsidR="00840A73" w:rsidRPr="00263A13" w:rsidRDefault="00840A73" w:rsidP="00840A73">
            <w:pPr>
              <w:pStyle w:val="TableText"/>
              <w:jc w:val="right"/>
            </w:pPr>
            <w:r w:rsidRPr="003309DE">
              <w:t>0</w:t>
            </w:r>
          </w:p>
        </w:tc>
      </w:tr>
      <w:tr w:rsidR="00840A73" w:rsidRPr="00263A13" w14:paraId="614D1746" w14:textId="77777777" w:rsidTr="00E45917">
        <w:tc>
          <w:tcPr>
            <w:tcW w:w="1985" w:type="dxa"/>
          </w:tcPr>
          <w:p w14:paraId="027E595F" w14:textId="69286996" w:rsidR="00840A73" w:rsidRDefault="00840A73" w:rsidP="00840A73">
            <w:pPr>
              <w:pStyle w:val="TableText"/>
            </w:pPr>
            <w:r w:rsidRPr="003309DE">
              <w:t>tulathromycin</w:t>
            </w:r>
          </w:p>
        </w:tc>
        <w:tc>
          <w:tcPr>
            <w:tcW w:w="1134" w:type="dxa"/>
          </w:tcPr>
          <w:p w14:paraId="443730AF" w14:textId="737FE2B8" w:rsidR="00840A73" w:rsidRDefault="00840A73" w:rsidP="00840A73">
            <w:pPr>
              <w:pStyle w:val="TableText"/>
            </w:pPr>
            <w:r w:rsidRPr="003309DE">
              <w:t>kidney</w:t>
            </w:r>
          </w:p>
        </w:tc>
        <w:tc>
          <w:tcPr>
            <w:tcW w:w="992" w:type="dxa"/>
          </w:tcPr>
          <w:p w14:paraId="145372A2" w14:textId="32821DE8" w:rsidR="00840A73" w:rsidRDefault="00840A73" w:rsidP="00840A73">
            <w:pPr>
              <w:pStyle w:val="TableText"/>
            </w:pPr>
            <w:r w:rsidRPr="003309DE">
              <w:t>0.3</w:t>
            </w:r>
          </w:p>
        </w:tc>
        <w:tc>
          <w:tcPr>
            <w:tcW w:w="1134" w:type="dxa"/>
          </w:tcPr>
          <w:p w14:paraId="60617F26" w14:textId="594A56FF" w:rsidR="00840A73" w:rsidRDefault="00840A73" w:rsidP="00840A73">
            <w:pPr>
              <w:pStyle w:val="TableText"/>
            </w:pPr>
            <w:r w:rsidRPr="003309DE">
              <w:t>not set</w:t>
            </w:r>
          </w:p>
        </w:tc>
        <w:tc>
          <w:tcPr>
            <w:tcW w:w="992" w:type="dxa"/>
          </w:tcPr>
          <w:p w14:paraId="1757CDE4" w14:textId="3BCFC2FD" w:rsidR="00840A73" w:rsidRDefault="00840A73" w:rsidP="00840A73">
            <w:pPr>
              <w:pStyle w:val="TableText"/>
              <w:jc w:val="right"/>
            </w:pPr>
            <w:r w:rsidRPr="003309DE">
              <w:t>2</w:t>
            </w:r>
          </w:p>
        </w:tc>
        <w:tc>
          <w:tcPr>
            <w:tcW w:w="993" w:type="dxa"/>
          </w:tcPr>
          <w:p w14:paraId="1E826BB0" w14:textId="19A11A8C" w:rsidR="00840A73" w:rsidRDefault="00840A73" w:rsidP="00840A73">
            <w:pPr>
              <w:pStyle w:val="TableText"/>
              <w:jc w:val="right"/>
            </w:pPr>
            <w:r w:rsidRPr="003309DE">
              <w:t>0</w:t>
            </w:r>
          </w:p>
        </w:tc>
        <w:tc>
          <w:tcPr>
            <w:tcW w:w="1127" w:type="dxa"/>
          </w:tcPr>
          <w:p w14:paraId="0C69F9D6" w14:textId="6FCD2764" w:rsidR="00840A73" w:rsidRPr="00263A13" w:rsidRDefault="00840A73" w:rsidP="00840A73">
            <w:pPr>
              <w:pStyle w:val="TableText"/>
              <w:jc w:val="right"/>
            </w:pPr>
            <w:r w:rsidRPr="003309DE">
              <w:t>0</w:t>
            </w:r>
          </w:p>
        </w:tc>
        <w:tc>
          <w:tcPr>
            <w:tcW w:w="857" w:type="dxa"/>
          </w:tcPr>
          <w:p w14:paraId="58A23160" w14:textId="6DD554BA" w:rsidR="00840A73" w:rsidRPr="00263A13" w:rsidRDefault="00840A73" w:rsidP="00840A73">
            <w:pPr>
              <w:pStyle w:val="TableText"/>
              <w:jc w:val="right"/>
            </w:pPr>
            <w:r w:rsidRPr="003309DE">
              <w:t>0</w:t>
            </w:r>
          </w:p>
        </w:tc>
      </w:tr>
      <w:tr w:rsidR="00840A73" w:rsidRPr="00263A13" w14:paraId="3F519D49" w14:textId="77777777" w:rsidTr="00E45917">
        <w:tc>
          <w:tcPr>
            <w:tcW w:w="1985" w:type="dxa"/>
          </w:tcPr>
          <w:p w14:paraId="6582CBBE" w14:textId="4E678279" w:rsidR="00840A73" w:rsidRDefault="00840A73" w:rsidP="00840A73">
            <w:pPr>
              <w:pStyle w:val="TableText"/>
            </w:pPr>
            <w:r w:rsidRPr="003309DE">
              <w:t>tylosin</w:t>
            </w:r>
          </w:p>
        </w:tc>
        <w:tc>
          <w:tcPr>
            <w:tcW w:w="1134" w:type="dxa"/>
          </w:tcPr>
          <w:p w14:paraId="65CF26C4" w14:textId="3BEFFAEA" w:rsidR="00840A73" w:rsidRDefault="00840A73" w:rsidP="00840A73">
            <w:pPr>
              <w:pStyle w:val="TableText"/>
            </w:pPr>
            <w:r w:rsidRPr="003309DE">
              <w:t>kidney</w:t>
            </w:r>
          </w:p>
        </w:tc>
        <w:tc>
          <w:tcPr>
            <w:tcW w:w="992" w:type="dxa"/>
          </w:tcPr>
          <w:p w14:paraId="570F18E0" w14:textId="55E1E9F2" w:rsidR="00840A73" w:rsidRDefault="00840A73" w:rsidP="00840A73">
            <w:pPr>
              <w:pStyle w:val="TableText"/>
            </w:pPr>
            <w:r w:rsidRPr="003309DE">
              <w:t>0.1</w:t>
            </w:r>
          </w:p>
        </w:tc>
        <w:tc>
          <w:tcPr>
            <w:tcW w:w="1134" w:type="dxa"/>
          </w:tcPr>
          <w:p w14:paraId="793A23E3" w14:textId="5906F175" w:rsidR="00840A73" w:rsidRDefault="00840A73" w:rsidP="00840A73">
            <w:pPr>
              <w:pStyle w:val="TableText"/>
            </w:pPr>
            <w:r w:rsidRPr="003309DE">
              <w:t>0.2</w:t>
            </w:r>
          </w:p>
        </w:tc>
        <w:tc>
          <w:tcPr>
            <w:tcW w:w="992" w:type="dxa"/>
          </w:tcPr>
          <w:p w14:paraId="467FA57D" w14:textId="4F7CB8B5" w:rsidR="00840A73" w:rsidRDefault="00840A73" w:rsidP="00840A73">
            <w:pPr>
              <w:pStyle w:val="TableText"/>
              <w:jc w:val="right"/>
            </w:pPr>
            <w:r w:rsidRPr="003309DE">
              <w:t>2</w:t>
            </w:r>
          </w:p>
        </w:tc>
        <w:tc>
          <w:tcPr>
            <w:tcW w:w="993" w:type="dxa"/>
          </w:tcPr>
          <w:p w14:paraId="29FC8726" w14:textId="2B2D13DC" w:rsidR="00840A73" w:rsidRDefault="00840A73" w:rsidP="00840A73">
            <w:pPr>
              <w:pStyle w:val="TableText"/>
              <w:jc w:val="right"/>
            </w:pPr>
            <w:r w:rsidRPr="003309DE">
              <w:t>0</w:t>
            </w:r>
          </w:p>
        </w:tc>
        <w:tc>
          <w:tcPr>
            <w:tcW w:w="1127" w:type="dxa"/>
          </w:tcPr>
          <w:p w14:paraId="57D9955E" w14:textId="1FE9FD6A" w:rsidR="00840A73" w:rsidRPr="00263A13" w:rsidRDefault="00840A73" w:rsidP="00840A73">
            <w:pPr>
              <w:pStyle w:val="TableText"/>
              <w:jc w:val="right"/>
            </w:pPr>
            <w:r w:rsidRPr="003309DE">
              <w:t>0</w:t>
            </w:r>
          </w:p>
        </w:tc>
        <w:tc>
          <w:tcPr>
            <w:tcW w:w="857" w:type="dxa"/>
          </w:tcPr>
          <w:p w14:paraId="51442BD0" w14:textId="4621C4FA" w:rsidR="00840A73" w:rsidRPr="00263A13" w:rsidRDefault="00840A73" w:rsidP="00840A73">
            <w:pPr>
              <w:pStyle w:val="TableText"/>
              <w:jc w:val="right"/>
            </w:pPr>
            <w:r w:rsidRPr="003309DE">
              <w:t>0</w:t>
            </w:r>
          </w:p>
        </w:tc>
      </w:tr>
      <w:tr w:rsidR="00840A73" w:rsidRPr="00263A13" w14:paraId="6D41C116" w14:textId="77777777" w:rsidTr="00E45917">
        <w:tc>
          <w:tcPr>
            <w:tcW w:w="1985" w:type="dxa"/>
          </w:tcPr>
          <w:p w14:paraId="390BC160" w14:textId="740533C5" w:rsidR="00840A73" w:rsidRDefault="00840A73" w:rsidP="00840A73">
            <w:pPr>
              <w:pStyle w:val="TableText"/>
            </w:pPr>
            <w:r w:rsidRPr="003309DE">
              <w:t>virginiamycin</w:t>
            </w:r>
          </w:p>
        </w:tc>
        <w:tc>
          <w:tcPr>
            <w:tcW w:w="1134" w:type="dxa"/>
          </w:tcPr>
          <w:p w14:paraId="13066123" w14:textId="39F7289E" w:rsidR="00840A73" w:rsidRDefault="00840A73" w:rsidP="00840A73">
            <w:pPr>
              <w:pStyle w:val="TableText"/>
            </w:pPr>
            <w:r w:rsidRPr="003309DE">
              <w:t>kidney</w:t>
            </w:r>
          </w:p>
        </w:tc>
        <w:tc>
          <w:tcPr>
            <w:tcW w:w="992" w:type="dxa"/>
          </w:tcPr>
          <w:p w14:paraId="76C92659" w14:textId="338610AA" w:rsidR="00840A73" w:rsidRDefault="00840A73" w:rsidP="00840A73">
            <w:pPr>
              <w:pStyle w:val="TableText"/>
            </w:pPr>
            <w:r w:rsidRPr="003309DE">
              <w:t>0.2</w:t>
            </w:r>
          </w:p>
        </w:tc>
        <w:tc>
          <w:tcPr>
            <w:tcW w:w="1134" w:type="dxa"/>
          </w:tcPr>
          <w:p w14:paraId="1DD10BBC" w14:textId="06E1B158" w:rsidR="00840A73" w:rsidRDefault="00840A73" w:rsidP="00840A73">
            <w:pPr>
              <w:pStyle w:val="TableText"/>
            </w:pPr>
            <w:r w:rsidRPr="003309DE">
              <w:t>0.2</w:t>
            </w:r>
          </w:p>
        </w:tc>
        <w:tc>
          <w:tcPr>
            <w:tcW w:w="992" w:type="dxa"/>
          </w:tcPr>
          <w:p w14:paraId="77BBF83F" w14:textId="608E5D4B" w:rsidR="00840A73" w:rsidRDefault="00840A73" w:rsidP="00840A73">
            <w:pPr>
              <w:pStyle w:val="TableText"/>
              <w:jc w:val="right"/>
            </w:pPr>
            <w:r w:rsidRPr="003309DE">
              <w:t>2</w:t>
            </w:r>
          </w:p>
        </w:tc>
        <w:tc>
          <w:tcPr>
            <w:tcW w:w="993" w:type="dxa"/>
          </w:tcPr>
          <w:p w14:paraId="012F77A3" w14:textId="547F3418" w:rsidR="00840A73" w:rsidRDefault="00840A73" w:rsidP="00840A73">
            <w:pPr>
              <w:pStyle w:val="TableText"/>
              <w:jc w:val="right"/>
            </w:pPr>
            <w:r w:rsidRPr="003309DE">
              <w:t>0</w:t>
            </w:r>
          </w:p>
        </w:tc>
        <w:tc>
          <w:tcPr>
            <w:tcW w:w="1127" w:type="dxa"/>
          </w:tcPr>
          <w:p w14:paraId="150D4750" w14:textId="6E84FB08" w:rsidR="00840A73" w:rsidRPr="00263A13" w:rsidRDefault="00840A73" w:rsidP="00840A73">
            <w:pPr>
              <w:pStyle w:val="TableText"/>
              <w:jc w:val="right"/>
            </w:pPr>
            <w:r w:rsidRPr="003309DE">
              <w:t>0</w:t>
            </w:r>
          </w:p>
        </w:tc>
        <w:tc>
          <w:tcPr>
            <w:tcW w:w="857" w:type="dxa"/>
          </w:tcPr>
          <w:p w14:paraId="39758A27" w14:textId="4297E886" w:rsidR="00840A73" w:rsidRPr="00263A13" w:rsidRDefault="00840A73" w:rsidP="00840A73">
            <w:pPr>
              <w:pStyle w:val="TableText"/>
              <w:jc w:val="right"/>
            </w:pPr>
            <w:r w:rsidRPr="003309DE">
              <w:t>0</w:t>
            </w:r>
          </w:p>
        </w:tc>
      </w:tr>
    </w:tbl>
    <w:p w14:paraId="5DE17302" w14:textId="307B0A34" w:rsidR="00DA3315" w:rsidRDefault="003C5BA9" w:rsidP="003C5BA9">
      <w:pPr>
        <w:pStyle w:val="Caption"/>
      </w:pPr>
      <w:r>
        <w:t xml:space="preserve">Table </w:t>
      </w:r>
      <w:r w:rsidR="00F4042E">
        <w:rPr>
          <w:noProof/>
        </w:rPr>
        <w:fldChar w:fldCharType="begin"/>
      </w:r>
      <w:r w:rsidR="00F4042E">
        <w:rPr>
          <w:noProof/>
        </w:rPr>
        <w:instrText xml:space="preserve"> SEQ Table \* ARABIC </w:instrText>
      </w:r>
      <w:r w:rsidR="00F4042E">
        <w:rPr>
          <w:noProof/>
        </w:rPr>
        <w:fldChar w:fldCharType="separate"/>
      </w:r>
      <w:r w:rsidR="00FB1EFD">
        <w:rPr>
          <w:noProof/>
        </w:rPr>
        <w:t>3</w:t>
      </w:r>
      <w:r w:rsidR="00F4042E">
        <w:rPr>
          <w:noProof/>
        </w:rPr>
        <w:fldChar w:fldCharType="end"/>
      </w:r>
      <w:r>
        <w:t xml:space="preserve">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992"/>
        <w:gridCol w:w="992"/>
        <w:gridCol w:w="978"/>
        <w:gridCol w:w="1276"/>
        <w:gridCol w:w="981"/>
        <w:gridCol w:w="991"/>
        <w:gridCol w:w="733"/>
      </w:tblGrid>
      <w:tr w:rsidR="003C5BA9" w14:paraId="3E493D06" w14:textId="77777777" w:rsidTr="00E45917">
        <w:trPr>
          <w:cantSplit/>
          <w:tblHeader/>
        </w:trPr>
        <w:tc>
          <w:tcPr>
            <w:tcW w:w="2127" w:type="dxa"/>
            <w:shd w:val="clear" w:color="auto" w:fill="BED6DB"/>
          </w:tcPr>
          <w:p w14:paraId="6266FF48" w14:textId="77777777" w:rsidR="003C5BA9" w:rsidRDefault="003C5BA9" w:rsidP="003C5BA9">
            <w:pPr>
              <w:pStyle w:val="TableHeading"/>
            </w:pPr>
            <w:r w:rsidRPr="00007FF2">
              <w:t>Chemical</w:t>
            </w:r>
          </w:p>
        </w:tc>
        <w:tc>
          <w:tcPr>
            <w:tcW w:w="992" w:type="dxa"/>
            <w:shd w:val="clear" w:color="auto" w:fill="BED6DB"/>
          </w:tcPr>
          <w:p w14:paraId="245C59CE" w14:textId="77777777" w:rsidR="003C5BA9" w:rsidRDefault="003C5BA9" w:rsidP="003C5BA9">
            <w:pPr>
              <w:pStyle w:val="TableHeading"/>
            </w:pPr>
            <w:r w:rsidRPr="00007FF2">
              <w:t>Matrix</w:t>
            </w:r>
          </w:p>
        </w:tc>
        <w:tc>
          <w:tcPr>
            <w:tcW w:w="992" w:type="dxa"/>
            <w:shd w:val="clear" w:color="auto" w:fill="BED6DB"/>
          </w:tcPr>
          <w:p w14:paraId="05EDF5DA" w14:textId="77777777" w:rsidR="003C5BA9" w:rsidRDefault="003C5BA9" w:rsidP="003C5BA9">
            <w:pPr>
              <w:pStyle w:val="TableHeading"/>
            </w:pPr>
            <w:r w:rsidRPr="00007FF2">
              <w:t>LOR (mg/kg)</w:t>
            </w:r>
          </w:p>
        </w:tc>
        <w:tc>
          <w:tcPr>
            <w:tcW w:w="978" w:type="dxa"/>
            <w:shd w:val="clear" w:color="auto" w:fill="BED6DB"/>
          </w:tcPr>
          <w:p w14:paraId="14FD60A6" w14:textId="77777777" w:rsidR="003C5BA9" w:rsidRDefault="003C5BA9" w:rsidP="003C5BA9">
            <w:pPr>
              <w:pStyle w:val="TableHeading"/>
            </w:pPr>
            <w:r>
              <w:t>MRL</w:t>
            </w:r>
            <w:r w:rsidRPr="00007FF2">
              <w:t xml:space="preserve"> (mg/kg)</w:t>
            </w:r>
          </w:p>
        </w:tc>
        <w:tc>
          <w:tcPr>
            <w:tcW w:w="1276" w:type="dxa"/>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0" w:type="auto"/>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0" w:type="auto"/>
            <w:shd w:val="clear" w:color="auto" w:fill="BED6DB"/>
          </w:tcPr>
          <w:p w14:paraId="47828C98" w14:textId="77777777" w:rsidR="003C5BA9" w:rsidRPr="00642911" w:rsidRDefault="003C5BA9" w:rsidP="003C5BA9">
            <w:pPr>
              <w:pStyle w:val="TableHeading"/>
              <w:jc w:val="right"/>
            </w:pPr>
            <w:r w:rsidRPr="007E79B0">
              <w:t>&gt; ½ MRL to ≤ MRL</w:t>
            </w:r>
          </w:p>
        </w:tc>
        <w:tc>
          <w:tcPr>
            <w:tcW w:w="0" w:type="auto"/>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840A73" w14:paraId="3475F5D1" w14:textId="77777777" w:rsidTr="00E45917">
        <w:tc>
          <w:tcPr>
            <w:tcW w:w="2127" w:type="dxa"/>
          </w:tcPr>
          <w:p w14:paraId="1AB6E221" w14:textId="06A00847" w:rsidR="00840A73" w:rsidRDefault="00840A73" w:rsidP="00840A73">
            <w:pPr>
              <w:pStyle w:val="TableText"/>
            </w:pPr>
            <w:r w:rsidRPr="00C35F76">
              <w:t>aldrin and dieldrin (HHDN+HEOD)</w:t>
            </w:r>
          </w:p>
        </w:tc>
        <w:tc>
          <w:tcPr>
            <w:tcW w:w="992" w:type="dxa"/>
          </w:tcPr>
          <w:p w14:paraId="750DC262" w14:textId="26A97FDB" w:rsidR="00840A73" w:rsidRDefault="00840A73" w:rsidP="00840A73">
            <w:pPr>
              <w:pStyle w:val="TableText"/>
            </w:pPr>
            <w:r w:rsidRPr="00C35F76">
              <w:t>fat</w:t>
            </w:r>
          </w:p>
        </w:tc>
        <w:tc>
          <w:tcPr>
            <w:tcW w:w="992" w:type="dxa"/>
          </w:tcPr>
          <w:p w14:paraId="2BE724DC" w14:textId="7EE4A822" w:rsidR="00840A73" w:rsidRDefault="00840A73" w:rsidP="00840A73">
            <w:pPr>
              <w:pStyle w:val="TableText"/>
            </w:pPr>
            <w:r w:rsidRPr="00C35F76">
              <w:t>0.02</w:t>
            </w:r>
          </w:p>
        </w:tc>
        <w:tc>
          <w:tcPr>
            <w:tcW w:w="978" w:type="dxa"/>
          </w:tcPr>
          <w:p w14:paraId="5D7DDE1E" w14:textId="66903EE4" w:rsidR="00840A73" w:rsidRDefault="00840A73" w:rsidP="00840A73">
            <w:pPr>
              <w:pStyle w:val="TableText"/>
            </w:pPr>
            <w:r w:rsidRPr="00C35F76">
              <w:t>0.2</w:t>
            </w:r>
          </w:p>
        </w:tc>
        <w:tc>
          <w:tcPr>
            <w:tcW w:w="1276" w:type="dxa"/>
          </w:tcPr>
          <w:p w14:paraId="40BF08B4" w14:textId="3E46A35E" w:rsidR="00840A73" w:rsidRDefault="00840A73" w:rsidP="00840A73">
            <w:pPr>
              <w:pStyle w:val="TableText"/>
              <w:jc w:val="right"/>
            </w:pPr>
            <w:r w:rsidRPr="00C35F76">
              <w:t>1</w:t>
            </w:r>
          </w:p>
        </w:tc>
        <w:tc>
          <w:tcPr>
            <w:tcW w:w="0" w:type="auto"/>
          </w:tcPr>
          <w:p w14:paraId="7BBDB921" w14:textId="1E3F52B2" w:rsidR="00840A73" w:rsidRDefault="00840A73" w:rsidP="00840A73">
            <w:pPr>
              <w:pStyle w:val="TableText"/>
              <w:jc w:val="right"/>
            </w:pPr>
            <w:r w:rsidRPr="00C35F76">
              <w:t>0</w:t>
            </w:r>
          </w:p>
        </w:tc>
        <w:tc>
          <w:tcPr>
            <w:tcW w:w="0" w:type="auto"/>
          </w:tcPr>
          <w:p w14:paraId="38741BBA" w14:textId="7DBC1A6E" w:rsidR="00840A73" w:rsidRPr="00263A13" w:rsidRDefault="00840A73" w:rsidP="00840A73">
            <w:pPr>
              <w:pStyle w:val="TableText"/>
              <w:jc w:val="right"/>
            </w:pPr>
            <w:r w:rsidRPr="00C35F76">
              <w:t>0</w:t>
            </w:r>
          </w:p>
        </w:tc>
        <w:tc>
          <w:tcPr>
            <w:tcW w:w="0" w:type="auto"/>
          </w:tcPr>
          <w:p w14:paraId="59588868" w14:textId="4F8CFB9D" w:rsidR="00840A73" w:rsidRPr="00263A13" w:rsidRDefault="00840A73" w:rsidP="00840A73">
            <w:pPr>
              <w:pStyle w:val="TableText"/>
              <w:jc w:val="right"/>
            </w:pPr>
            <w:r w:rsidRPr="00C35F76">
              <w:t>0</w:t>
            </w:r>
          </w:p>
        </w:tc>
      </w:tr>
      <w:tr w:rsidR="00840A73" w14:paraId="1C13392F" w14:textId="77777777" w:rsidTr="00E45917">
        <w:tc>
          <w:tcPr>
            <w:tcW w:w="2127" w:type="dxa"/>
          </w:tcPr>
          <w:p w14:paraId="2C642C51" w14:textId="446A3B13" w:rsidR="00840A73" w:rsidRDefault="00840A73" w:rsidP="00840A73">
            <w:pPr>
              <w:pStyle w:val="TableText"/>
            </w:pPr>
            <w:r w:rsidRPr="00C35F76">
              <w:t>arochlor 1254</w:t>
            </w:r>
          </w:p>
        </w:tc>
        <w:tc>
          <w:tcPr>
            <w:tcW w:w="992" w:type="dxa"/>
          </w:tcPr>
          <w:p w14:paraId="1A04EDA7" w14:textId="0516F082" w:rsidR="00840A73" w:rsidRDefault="00840A73" w:rsidP="00840A73">
            <w:pPr>
              <w:pStyle w:val="TableText"/>
            </w:pPr>
            <w:r w:rsidRPr="00C35F76">
              <w:t>fat</w:t>
            </w:r>
          </w:p>
        </w:tc>
        <w:tc>
          <w:tcPr>
            <w:tcW w:w="992" w:type="dxa"/>
          </w:tcPr>
          <w:p w14:paraId="4A1DEB6C" w14:textId="3C0FA35B" w:rsidR="00840A73" w:rsidRDefault="00840A73" w:rsidP="00840A73">
            <w:pPr>
              <w:pStyle w:val="TableText"/>
            </w:pPr>
            <w:r w:rsidRPr="00C35F76">
              <w:t>0.03</w:t>
            </w:r>
          </w:p>
        </w:tc>
        <w:tc>
          <w:tcPr>
            <w:tcW w:w="978" w:type="dxa"/>
          </w:tcPr>
          <w:p w14:paraId="78DD5A35" w14:textId="3089EA9C" w:rsidR="00840A73" w:rsidRDefault="00840A73" w:rsidP="00840A73">
            <w:pPr>
              <w:pStyle w:val="TableText"/>
            </w:pPr>
            <w:r w:rsidRPr="00C35F76">
              <w:t>0.2</w:t>
            </w:r>
          </w:p>
        </w:tc>
        <w:tc>
          <w:tcPr>
            <w:tcW w:w="1276" w:type="dxa"/>
          </w:tcPr>
          <w:p w14:paraId="5EDAAA7F" w14:textId="5B6085BA" w:rsidR="00840A73" w:rsidRDefault="00840A73" w:rsidP="00840A73">
            <w:pPr>
              <w:pStyle w:val="TableText"/>
              <w:jc w:val="right"/>
            </w:pPr>
            <w:r w:rsidRPr="00C35F76">
              <w:t>1</w:t>
            </w:r>
          </w:p>
        </w:tc>
        <w:tc>
          <w:tcPr>
            <w:tcW w:w="0" w:type="auto"/>
          </w:tcPr>
          <w:p w14:paraId="05CBC519" w14:textId="42681805" w:rsidR="00840A73" w:rsidRDefault="00840A73" w:rsidP="00840A73">
            <w:pPr>
              <w:pStyle w:val="TableText"/>
              <w:jc w:val="right"/>
            </w:pPr>
            <w:r w:rsidRPr="00C35F76">
              <w:t>0</w:t>
            </w:r>
          </w:p>
        </w:tc>
        <w:tc>
          <w:tcPr>
            <w:tcW w:w="0" w:type="auto"/>
          </w:tcPr>
          <w:p w14:paraId="75550654" w14:textId="5A871CF5" w:rsidR="00840A73" w:rsidRPr="00263A13" w:rsidRDefault="00840A73" w:rsidP="00840A73">
            <w:pPr>
              <w:pStyle w:val="TableText"/>
              <w:jc w:val="right"/>
            </w:pPr>
            <w:r w:rsidRPr="00C35F76">
              <w:t>0</w:t>
            </w:r>
          </w:p>
        </w:tc>
        <w:tc>
          <w:tcPr>
            <w:tcW w:w="0" w:type="auto"/>
          </w:tcPr>
          <w:p w14:paraId="59E0B1D6" w14:textId="1393CB00" w:rsidR="00840A73" w:rsidRPr="00263A13" w:rsidRDefault="00840A73" w:rsidP="00840A73">
            <w:pPr>
              <w:pStyle w:val="TableText"/>
              <w:jc w:val="right"/>
            </w:pPr>
            <w:r w:rsidRPr="00C35F76">
              <w:t>0</w:t>
            </w:r>
          </w:p>
        </w:tc>
      </w:tr>
      <w:tr w:rsidR="00840A73" w14:paraId="771EE83C" w14:textId="77777777" w:rsidTr="00E45917">
        <w:tc>
          <w:tcPr>
            <w:tcW w:w="2127" w:type="dxa"/>
          </w:tcPr>
          <w:p w14:paraId="28857CC5" w14:textId="3A6912FB" w:rsidR="00840A73" w:rsidRDefault="00840A73" w:rsidP="00840A73">
            <w:pPr>
              <w:pStyle w:val="TableText"/>
            </w:pPr>
            <w:r w:rsidRPr="00C35F76">
              <w:t>arochlor 1260</w:t>
            </w:r>
          </w:p>
        </w:tc>
        <w:tc>
          <w:tcPr>
            <w:tcW w:w="992" w:type="dxa"/>
          </w:tcPr>
          <w:p w14:paraId="241049FD" w14:textId="5D2AB96B" w:rsidR="00840A73" w:rsidRDefault="00840A73" w:rsidP="00840A73">
            <w:pPr>
              <w:pStyle w:val="TableText"/>
            </w:pPr>
            <w:r w:rsidRPr="00C35F76">
              <w:t>fat</w:t>
            </w:r>
          </w:p>
        </w:tc>
        <w:tc>
          <w:tcPr>
            <w:tcW w:w="992" w:type="dxa"/>
          </w:tcPr>
          <w:p w14:paraId="1FF34022" w14:textId="7A96C1A4" w:rsidR="00840A73" w:rsidRDefault="00840A73" w:rsidP="00840A73">
            <w:pPr>
              <w:pStyle w:val="TableText"/>
            </w:pPr>
            <w:r w:rsidRPr="00C35F76">
              <w:t>0.03</w:t>
            </w:r>
          </w:p>
        </w:tc>
        <w:tc>
          <w:tcPr>
            <w:tcW w:w="978" w:type="dxa"/>
          </w:tcPr>
          <w:p w14:paraId="51F02E4B" w14:textId="1874EF49" w:rsidR="00840A73" w:rsidRDefault="00840A73" w:rsidP="00840A73">
            <w:pPr>
              <w:pStyle w:val="TableText"/>
            </w:pPr>
            <w:r w:rsidRPr="00C35F76">
              <w:t>0.2</w:t>
            </w:r>
          </w:p>
        </w:tc>
        <w:tc>
          <w:tcPr>
            <w:tcW w:w="1276" w:type="dxa"/>
          </w:tcPr>
          <w:p w14:paraId="062CDA34" w14:textId="4DD94AD6" w:rsidR="00840A73" w:rsidRDefault="00840A73" w:rsidP="00840A73">
            <w:pPr>
              <w:pStyle w:val="TableText"/>
              <w:jc w:val="right"/>
            </w:pPr>
            <w:r w:rsidRPr="00C35F76">
              <w:t>1</w:t>
            </w:r>
          </w:p>
        </w:tc>
        <w:tc>
          <w:tcPr>
            <w:tcW w:w="0" w:type="auto"/>
          </w:tcPr>
          <w:p w14:paraId="01BBA009" w14:textId="6520CF7B" w:rsidR="00840A73" w:rsidRDefault="00840A73" w:rsidP="00840A73">
            <w:pPr>
              <w:pStyle w:val="TableText"/>
              <w:jc w:val="right"/>
            </w:pPr>
            <w:r w:rsidRPr="00C35F76">
              <w:t>0</w:t>
            </w:r>
          </w:p>
        </w:tc>
        <w:tc>
          <w:tcPr>
            <w:tcW w:w="0" w:type="auto"/>
          </w:tcPr>
          <w:p w14:paraId="15F73404" w14:textId="2FA03D5B" w:rsidR="00840A73" w:rsidRPr="00263A13" w:rsidRDefault="00840A73" w:rsidP="00840A73">
            <w:pPr>
              <w:pStyle w:val="TableText"/>
              <w:jc w:val="right"/>
            </w:pPr>
            <w:r w:rsidRPr="00C35F76">
              <w:t>0</w:t>
            </w:r>
          </w:p>
        </w:tc>
        <w:tc>
          <w:tcPr>
            <w:tcW w:w="0" w:type="auto"/>
          </w:tcPr>
          <w:p w14:paraId="47934084" w14:textId="1409FD05" w:rsidR="00840A73" w:rsidRPr="00263A13" w:rsidRDefault="00840A73" w:rsidP="00840A73">
            <w:pPr>
              <w:pStyle w:val="TableText"/>
              <w:jc w:val="right"/>
            </w:pPr>
            <w:r w:rsidRPr="00C35F76">
              <w:t>0</w:t>
            </w:r>
          </w:p>
        </w:tc>
      </w:tr>
      <w:tr w:rsidR="00840A73" w14:paraId="74278DD5" w14:textId="77777777" w:rsidTr="00E45917">
        <w:tc>
          <w:tcPr>
            <w:tcW w:w="2127" w:type="dxa"/>
          </w:tcPr>
          <w:p w14:paraId="77C02F4B" w14:textId="6C0A012C" w:rsidR="00840A73" w:rsidRDefault="00840A73" w:rsidP="00840A73">
            <w:pPr>
              <w:pStyle w:val="TableText"/>
            </w:pPr>
            <w:r w:rsidRPr="00C35F76">
              <w:t>chlordane</w:t>
            </w:r>
          </w:p>
        </w:tc>
        <w:tc>
          <w:tcPr>
            <w:tcW w:w="992" w:type="dxa"/>
          </w:tcPr>
          <w:p w14:paraId="22E346DC" w14:textId="28B0251A" w:rsidR="00840A73" w:rsidRPr="00C10D8C" w:rsidRDefault="00840A73" w:rsidP="00840A73">
            <w:pPr>
              <w:pStyle w:val="TableText"/>
            </w:pPr>
            <w:r w:rsidRPr="00C35F76">
              <w:t>fat</w:t>
            </w:r>
          </w:p>
        </w:tc>
        <w:tc>
          <w:tcPr>
            <w:tcW w:w="992" w:type="dxa"/>
          </w:tcPr>
          <w:p w14:paraId="04222E15" w14:textId="056D0EF6" w:rsidR="00840A73" w:rsidRDefault="00840A73" w:rsidP="00840A73">
            <w:pPr>
              <w:pStyle w:val="TableText"/>
            </w:pPr>
            <w:r w:rsidRPr="00C35F76">
              <w:t>0.02</w:t>
            </w:r>
          </w:p>
        </w:tc>
        <w:tc>
          <w:tcPr>
            <w:tcW w:w="978" w:type="dxa"/>
          </w:tcPr>
          <w:p w14:paraId="2E4E8C09" w14:textId="11420A19" w:rsidR="00840A73" w:rsidRDefault="00840A73" w:rsidP="00840A73">
            <w:pPr>
              <w:pStyle w:val="TableText"/>
            </w:pPr>
            <w:r w:rsidRPr="00C35F76">
              <w:t>not set</w:t>
            </w:r>
          </w:p>
        </w:tc>
        <w:tc>
          <w:tcPr>
            <w:tcW w:w="1276" w:type="dxa"/>
          </w:tcPr>
          <w:p w14:paraId="165EF5C9" w14:textId="2734CD40" w:rsidR="00840A73" w:rsidRDefault="00840A73" w:rsidP="00840A73">
            <w:pPr>
              <w:pStyle w:val="TableText"/>
              <w:jc w:val="right"/>
            </w:pPr>
            <w:r w:rsidRPr="00C35F76">
              <w:t>1</w:t>
            </w:r>
          </w:p>
        </w:tc>
        <w:tc>
          <w:tcPr>
            <w:tcW w:w="0" w:type="auto"/>
          </w:tcPr>
          <w:p w14:paraId="5407E28E" w14:textId="7A5E8D78" w:rsidR="00840A73" w:rsidRDefault="00840A73" w:rsidP="00840A73">
            <w:pPr>
              <w:pStyle w:val="TableText"/>
              <w:jc w:val="right"/>
            </w:pPr>
            <w:r w:rsidRPr="00C35F76">
              <w:t>0</w:t>
            </w:r>
          </w:p>
        </w:tc>
        <w:tc>
          <w:tcPr>
            <w:tcW w:w="0" w:type="auto"/>
          </w:tcPr>
          <w:p w14:paraId="4D8B46D0" w14:textId="22973835" w:rsidR="00840A73" w:rsidRPr="00263A13" w:rsidRDefault="00840A73" w:rsidP="00840A73">
            <w:pPr>
              <w:pStyle w:val="TableText"/>
              <w:jc w:val="right"/>
            </w:pPr>
            <w:r w:rsidRPr="00C35F76">
              <w:t>0</w:t>
            </w:r>
          </w:p>
        </w:tc>
        <w:tc>
          <w:tcPr>
            <w:tcW w:w="0" w:type="auto"/>
          </w:tcPr>
          <w:p w14:paraId="7328829C" w14:textId="1AB3D9D6" w:rsidR="00840A73" w:rsidRPr="00263A13" w:rsidRDefault="00840A73" w:rsidP="00840A73">
            <w:pPr>
              <w:pStyle w:val="TableText"/>
              <w:jc w:val="right"/>
            </w:pPr>
            <w:r w:rsidRPr="00C35F76">
              <w:t>0</w:t>
            </w:r>
          </w:p>
        </w:tc>
      </w:tr>
      <w:tr w:rsidR="00840A73" w14:paraId="0B57F5F2" w14:textId="77777777" w:rsidTr="00E45917">
        <w:tc>
          <w:tcPr>
            <w:tcW w:w="2127" w:type="dxa"/>
          </w:tcPr>
          <w:p w14:paraId="2C792BA0" w14:textId="56DBD498" w:rsidR="00840A73" w:rsidRDefault="00840A73" w:rsidP="00840A73">
            <w:pPr>
              <w:pStyle w:val="TableText"/>
            </w:pPr>
            <w:r w:rsidRPr="00C35F76">
              <w:t>DDT</w:t>
            </w:r>
          </w:p>
        </w:tc>
        <w:tc>
          <w:tcPr>
            <w:tcW w:w="992" w:type="dxa"/>
          </w:tcPr>
          <w:p w14:paraId="3F8B6DB8" w14:textId="39D6B85F" w:rsidR="00840A73" w:rsidRDefault="00840A73" w:rsidP="00840A73">
            <w:pPr>
              <w:pStyle w:val="TableText"/>
            </w:pPr>
            <w:r w:rsidRPr="00C35F76">
              <w:t>fat</w:t>
            </w:r>
          </w:p>
        </w:tc>
        <w:tc>
          <w:tcPr>
            <w:tcW w:w="992" w:type="dxa"/>
          </w:tcPr>
          <w:p w14:paraId="62FD0874" w14:textId="2F2E152E" w:rsidR="00840A73" w:rsidRDefault="00840A73" w:rsidP="00840A73">
            <w:pPr>
              <w:pStyle w:val="TableText"/>
            </w:pPr>
            <w:r w:rsidRPr="00C35F76">
              <w:t>0.05</w:t>
            </w:r>
          </w:p>
        </w:tc>
        <w:tc>
          <w:tcPr>
            <w:tcW w:w="978" w:type="dxa"/>
          </w:tcPr>
          <w:p w14:paraId="203A3777" w14:textId="1AEC7900" w:rsidR="00840A73" w:rsidRDefault="00840A73" w:rsidP="00840A73">
            <w:pPr>
              <w:pStyle w:val="TableText"/>
            </w:pPr>
            <w:r w:rsidRPr="00C35F76">
              <w:t>5</w:t>
            </w:r>
          </w:p>
        </w:tc>
        <w:tc>
          <w:tcPr>
            <w:tcW w:w="1276" w:type="dxa"/>
          </w:tcPr>
          <w:p w14:paraId="746E843A" w14:textId="548FBC7D" w:rsidR="00840A73" w:rsidRDefault="00840A73" w:rsidP="00840A73">
            <w:pPr>
              <w:pStyle w:val="TableText"/>
              <w:jc w:val="right"/>
            </w:pPr>
            <w:r w:rsidRPr="00C35F76">
              <w:t>1</w:t>
            </w:r>
          </w:p>
        </w:tc>
        <w:tc>
          <w:tcPr>
            <w:tcW w:w="0" w:type="auto"/>
          </w:tcPr>
          <w:p w14:paraId="4ED3A785" w14:textId="6B62B0C8" w:rsidR="00840A73" w:rsidRDefault="00840A73" w:rsidP="00840A73">
            <w:pPr>
              <w:pStyle w:val="TableText"/>
              <w:jc w:val="right"/>
            </w:pPr>
            <w:r w:rsidRPr="00C35F76">
              <w:t>1</w:t>
            </w:r>
          </w:p>
        </w:tc>
        <w:tc>
          <w:tcPr>
            <w:tcW w:w="0" w:type="auto"/>
          </w:tcPr>
          <w:p w14:paraId="28CE7C4C" w14:textId="571750E4" w:rsidR="00840A73" w:rsidRPr="00263A13" w:rsidRDefault="00840A73" w:rsidP="00840A73">
            <w:pPr>
              <w:pStyle w:val="TableText"/>
              <w:jc w:val="right"/>
            </w:pPr>
            <w:r w:rsidRPr="00C35F76">
              <w:t>0</w:t>
            </w:r>
          </w:p>
        </w:tc>
        <w:tc>
          <w:tcPr>
            <w:tcW w:w="0" w:type="auto"/>
          </w:tcPr>
          <w:p w14:paraId="1483476E" w14:textId="4035F301" w:rsidR="00840A73" w:rsidRPr="00263A13" w:rsidRDefault="00840A73" w:rsidP="00840A73">
            <w:pPr>
              <w:pStyle w:val="TableText"/>
              <w:jc w:val="right"/>
            </w:pPr>
            <w:r w:rsidRPr="00C35F76">
              <w:t>0</w:t>
            </w:r>
          </w:p>
        </w:tc>
      </w:tr>
      <w:tr w:rsidR="00840A73" w14:paraId="141230EB" w14:textId="77777777" w:rsidTr="00E45917">
        <w:tc>
          <w:tcPr>
            <w:tcW w:w="2127" w:type="dxa"/>
          </w:tcPr>
          <w:p w14:paraId="4882F41E" w14:textId="4A779C5E" w:rsidR="00840A73" w:rsidRDefault="00840A73" w:rsidP="00840A73">
            <w:pPr>
              <w:pStyle w:val="TableText"/>
            </w:pPr>
            <w:r w:rsidRPr="00C35F76">
              <w:t>endosulfan</w:t>
            </w:r>
          </w:p>
        </w:tc>
        <w:tc>
          <w:tcPr>
            <w:tcW w:w="992" w:type="dxa"/>
          </w:tcPr>
          <w:p w14:paraId="62DC0D5F" w14:textId="3C48D904" w:rsidR="00840A73" w:rsidRDefault="00840A73" w:rsidP="00840A73">
            <w:pPr>
              <w:pStyle w:val="TableText"/>
            </w:pPr>
            <w:r w:rsidRPr="00C35F76">
              <w:t>fat</w:t>
            </w:r>
          </w:p>
        </w:tc>
        <w:tc>
          <w:tcPr>
            <w:tcW w:w="992" w:type="dxa"/>
          </w:tcPr>
          <w:p w14:paraId="2EF9D39F" w14:textId="73AAA8F3" w:rsidR="00840A73" w:rsidRDefault="00840A73" w:rsidP="00840A73">
            <w:pPr>
              <w:pStyle w:val="TableText"/>
            </w:pPr>
            <w:r w:rsidRPr="00C35F76">
              <w:t>0.02</w:t>
            </w:r>
          </w:p>
        </w:tc>
        <w:tc>
          <w:tcPr>
            <w:tcW w:w="978" w:type="dxa"/>
          </w:tcPr>
          <w:p w14:paraId="413859FF" w14:textId="754E1309" w:rsidR="00840A73" w:rsidRDefault="00840A73" w:rsidP="00840A73">
            <w:pPr>
              <w:pStyle w:val="TableText"/>
            </w:pPr>
            <w:r w:rsidRPr="00C35F76">
              <w:t>not set</w:t>
            </w:r>
          </w:p>
        </w:tc>
        <w:tc>
          <w:tcPr>
            <w:tcW w:w="1276" w:type="dxa"/>
          </w:tcPr>
          <w:p w14:paraId="29E1604F" w14:textId="7B4F7A2B" w:rsidR="00840A73" w:rsidRDefault="00840A73" w:rsidP="00840A73">
            <w:pPr>
              <w:pStyle w:val="TableText"/>
              <w:jc w:val="right"/>
            </w:pPr>
            <w:r w:rsidRPr="00C35F76">
              <w:t>1</w:t>
            </w:r>
          </w:p>
        </w:tc>
        <w:tc>
          <w:tcPr>
            <w:tcW w:w="0" w:type="auto"/>
          </w:tcPr>
          <w:p w14:paraId="463873EA" w14:textId="55D7C5B7" w:rsidR="00840A73" w:rsidRDefault="00840A73" w:rsidP="00840A73">
            <w:pPr>
              <w:pStyle w:val="TableText"/>
              <w:jc w:val="right"/>
            </w:pPr>
            <w:r w:rsidRPr="00C35F76">
              <w:t>0</w:t>
            </w:r>
          </w:p>
        </w:tc>
        <w:tc>
          <w:tcPr>
            <w:tcW w:w="0" w:type="auto"/>
          </w:tcPr>
          <w:p w14:paraId="7EC3C134" w14:textId="224F4713" w:rsidR="00840A73" w:rsidRPr="00263A13" w:rsidRDefault="00840A73" w:rsidP="00840A73">
            <w:pPr>
              <w:pStyle w:val="TableText"/>
              <w:jc w:val="right"/>
            </w:pPr>
            <w:r w:rsidRPr="00C35F76">
              <w:t>0</w:t>
            </w:r>
          </w:p>
        </w:tc>
        <w:tc>
          <w:tcPr>
            <w:tcW w:w="0" w:type="auto"/>
          </w:tcPr>
          <w:p w14:paraId="36D7E8FE" w14:textId="3060C855" w:rsidR="00840A73" w:rsidRPr="00263A13" w:rsidRDefault="00840A73" w:rsidP="00840A73">
            <w:pPr>
              <w:pStyle w:val="TableText"/>
              <w:jc w:val="right"/>
            </w:pPr>
            <w:r w:rsidRPr="00C35F76">
              <w:t>0</w:t>
            </w:r>
          </w:p>
        </w:tc>
      </w:tr>
      <w:tr w:rsidR="00840A73" w14:paraId="439CDDA3" w14:textId="77777777" w:rsidTr="00E45917">
        <w:tc>
          <w:tcPr>
            <w:tcW w:w="2127" w:type="dxa"/>
          </w:tcPr>
          <w:p w14:paraId="18EB5647" w14:textId="69B6911F" w:rsidR="00840A73" w:rsidRDefault="00840A73" w:rsidP="00840A73">
            <w:pPr>
              <w:pStyle w:val="TableText"/>
            </w:pPr>
            <w:r w:rsidRPr="00C35F76">
              <w:t>endrin</w:t>
            </w:r>
          </w:p>
        </w:tc>
        <w:tc>
          <w:tcPr>
            <w:tcW w:w="992" w:type="dxa"/>
          </w:tcPr>
          <w:p w14:paraId="1759B065" w14:textId="392586FC" w:rsidR="00840A73" w:rsidRDefault="00840A73" w:rsidP="00840A73">
            <w:pPr>
              <w:pStyle w:val="TableText"/>
            </w:pPr>
            <w:r w:rsidRPr="00C35F76">
              <w:t>fat</w:t>
            </w:r>
          </w:p>
        </w:tc>
        <w:tc>
          <w:tcPr>
            <w:tcW w:w="992" w:type="dxa"/>
          </w:tcPr>
          <w:p w14:paraId="66D0DAEC" w14:textId="083A344B" w:rsidR="00840A73" w:rsidRDefault="00840A73" w:rsidP="00840A73">
            <w:pPr>
              <w:pStyle w:val="TableText"/>
            </w:pPr>
            <w:r w:rsidRPr="00C35F76">
              <w:t>0.01</w:t>
            </w:r>
          </w:p>
        </w:tc>
        <w:tc>
          <w:tcPr>
            <w:tcW w:w="978" w:type="dxa"/>
          </w:tcPr>
          <w:p w14:paraId="756B6D77" w14:textId="3A0D54D4" w:rsidR="00840A73" w:rsidRDefault="00840A73" w:rsidP="00840A73">
            <w:pPr>
              <w:pStyle w:val="TableText"/>
            </w:pPr>
            <w:r w:rsidRPr="00C35F76">
              <w:t>not set</w:t>
            </w:r>
          </w:p>
        </w:tc>
        <w:tc>
          <w:tcPr>
            <w:tcW w:w="1276" w:type="dxa"/>
          </w:tcPr>
          <w:p w14:paraId="3553775A" w14:textId="30EA81E3" w:rsidR="00840A73" w:rsidRDefault="00840A73" w:rsidP="00840A73">
            <w:pPr>
              <w:pStyle w:val="TableText"/>
              <w:jc w:val="right"/>
            </w:pPr>
            <w:r w:rsidRPr="00C35F76">
              <w:t>1</w:t>
            </w:r>
          </w:p>
        </w:tc>
        <w:tc>
          <w:tcPr>
            <w:tcW w:w="0" w:type="auto"/>
          </w:tcPr>
          <w:p w14:paraId="5E167AC1" w14:textId="379ABA94" w:rsidR="00840A73" w:rsidRDefault="00840A73" w:rsidP="00840A73">
            <w:pPr>
              <w:pStyle w:val="TableText"/>
              <w:jc w:val="right"/>
            </w:pPr>
            <w:r w:rsidRPr="00C35F76">
              <w:t>0</w:t>
            </w:r>
          </w:p>
        </w:tc>
        <w:tc>
          <w:tcPr>
            <w:tcW w:w="0" w:type="auto"/>
          </w:tcPr>
          <w:p w14:paraId="1F702DC2" w14:textId="5359A51E" w:rsidR="00840A73" w:rsidRPr="00263A13" w:rsidRDefault="00840A73" w:rsidP="00840A73">
            <w:pPr>
              <w:pStyle w:val="TableText"/>
              <w:jc w:val="right"/>
            </w:pPr>
            <w:r w:rsidRPr="00C35F76">
              <w:t>0</w:t>
            </w:r>
          </w:p>
        </w:tc>
        <w:tc>
          <w:tcPr>
            <w:tcW w:w="0" w:type="auto"/>
          </w:tcPr>
          <w:p w14:paraId="2D9837AE" w14:textId="412C4D24" w:rsidR="00840A73" w:rsidRPr="00263A13" w:rsidRDefault="00840A73" w:rsidP="00840A73">
            <w:pPr>
              <w:pStyle w:val="TableText"/>
              <w:jc w:val="right"/>
            </w:pPr>
            <w:r w:rsidRPr="00C35F76">
              <w:t>0</w:t>
            </w:r>
          </w:p>
        </w:tc>
      </w:tr>
      <w:tr w:rsidR="00840A73" w14:paraId="40A3D540" w14:textId="77777777" w:rsidTr="00E45917">
        <w:tc>
          <w:tcPr>
            <w:tcW w:w="2127" w:type="dxa"/>
          </w:tcPr>
          <w:p w14:paraId="73EF7E5E" w14:textId="1BEA3D56" w:rsidR="00840A73" w:rsidRDefault="00840A73" w:rsidP="00840A73">
            <w:pPr>
              <w:pStyle w:val="TableText"/>
            </w:pPr>
            <w:r w:rsidRPr="00C35F76">
              <w:t>HCB (hexachlorobenzene)</w:t>
            </w:r>
          </w:p>
        </w:tc>
        <w:tc>
          <w:tcPr>
            <w:tcW w:w="992" w:type="dxa"/>
          </w:tcPr>
          <w:p w14:paraId="45CFD947" w14:textId="50F1FEA8" w:rsidR="00840A73" w:rsidRDefault="00840A73" w:rsidP="00840A73">
            <w:pPr>
              <w:pStyle w:val="TableText"/>
            </w:pPr>
            <w:r w:rsidRPr="00C35F76">
              <w:t>fat</w:t>
            </w:r>
          </w:p>
        </w:tc>
        <w:tc>
          <w:tcPr>
            <w:tcW w:w="992" w:type="dxa"/>
          </w:tcPr>
          <w:p w14:paraId="51CF5FD2" w14:textId="55773809" w:rsidR="00840A73" w:rsidRDefault="00840A73" w:rsidP="00840A73">
            <w:pPr>
              <w:pStyle w:val="TableText"/>
            </w:pPr>
            <w:r w:rsidRPr="00C35F76">
              <w:t>0.02</w:t>
            </w:r>
          </w:p>
        </w:tc>
        <w:tc>
          <w:tcPr>
            <w:tcW w:w="978" w:type="dxa"/>
          </w:tcPr>
          <w:p w14:paraId="1B9BCBC4" w14:textId="745964D6" w:rsidR="00840A73" w:rsidRDefault="00840A73" w:rsidP="00840A73">
            <w:pPr>
              <w:pStyle w:val="TableText"/>
            </w:pPr>
            <w:r w:rsidRPr="00C35F76">
              <w:t>1</w:t>
            </w:r>
          </w:p>
        </w:tc>
        <w:tc>
          <w:tcPr>
            <w:tcW w:w="1276" w:type="dxa"/>
          </w:tcPr>
          <w:p w14:paraId="42E4D4D3" w14:textId="207B8244" w:rsidR="00840A73" w:rsidRDefault="00840A73" w:rsidP="00840A73">
            <w:pPr>
              <w:pStyle w:val="TableText"/>
              <w:jc w:val="right"/>
            </w:pPr>
            <w:r w:rsidRPr="00C35F76">
              <w:t>1</w:t>
            </w:r>
          </w:p>
        </w:tc>
        <w:tc>
          <w:tcPr>
            <w:tcW w:w="0" w:type="auto"/>
          </w:tcPr>
          <w:p w14:paraId="5FC58C73" w14:textId="09295A1D" w:rsidR="00840A73" w:rsidRDefault="00840A73" w:rsidP="00840A73">
            <w:pPr>
              <w:pStyle w:val="TableText"/>
              <w:jc w:val="right"/>
            </w:pPr>
            <w:r w:rsidRPr="00C35F76">
              <w:t>0</w:t>
            </w:r>
          </w:p>
        </w:tc>
        <w:tc>
          <w:tcPr>
            <w:tcW w:w="0" w:type="auto"/>
          </w:tcPr>
          <w:p w14:paraId="38AA03E6" w14:textId="59EFC83B" w:rsidR="00840A73" w:rsidRPr="00263A13" w:rsidRDefault="00840A73" w:rsidP="00840A73">
            <w:pPr>
              <w:pStyle w:val="TableText"/>
              <w:jc w:val="right"/>
            </w:pPr>
            <w:r w:rsidRPr="00C35F76">
              <w:t>0</w:t>
            </w:r>
          </w:p>
        </w:tc>
        <w:tc>
          <w:tcPr>
            <w:tcW w:w="0" w:type="auto"/>
          </w:tcPr>
          <w:p w14:paraId="6D646C83" w14:textId="07EDEFCD" w:rsidR="00840A73" w:rsidRPr="00263A13" w:rsidRDefault="00840A73" w:rsidP="00840A73">
            <w:pPr>
              <w:pStyle w:val="TableText"/>
              <w:jc w:val="right"/>
            </w:pPr>
            <w:r w:rsidRPr="00C35F76">
              <w:t>0</w:t>
            </w:r>
          </w:p>
        </w:tc>
      </w:tr>
      <w:tr w:rsidR="00840A73" w14:paraId="3D470066" w14:textId="77777777" w:rsidTr="00E45917">
        <w:tc>
          <w:tcPr>
            <w:tcW w:w="2127" w:type="dxa"/>
          </w:tcPr>
          <w:p w14:paraId="6838D53C" w14:textId="043FD560" w:rsidR="00840A73" w:rsidRDefault="00840A73" w:rsidP="00840A73">
            <w:pPr>
              <w:pStyle w:val="TableText"/>
            </w:pPr>
            <w:r w:rsidRPr="00C35F76">
              <w:t>HCH (BHC)</w:t>
            </w:r>
          </w:p>
        </w:tc>
        <w:tc>
          <w:tcPr>
            <w:tcW w:w="992" w:type="dxa"/>
          </w:tcPr>
          <w:p w14:paraId="67594898" w14:textId="0BD60B20" w:rsidR="00840A73" w:rsidRDefault="00840A73" w:rsidP="00840A73">
            <w:pPr>
              <w:pStyle w:val="TableText"/>
            </w:pPr>
            <w:r w:rsidRPr="00C35F76">
              <w:t>fat</w:t>
            </w:r>
          </w:p>
        </w:tc>
        <w:tc>
          <w:tcPr>
            <w:tcW w:w="992" w:type="dxa"/>
          </w:tcPr>
          <w:p w14:paraId="6742DB57" w14:textId="0E962714" w:rsidR="00840A73" w:rsidRDefault="00840A73" w:rsidP="00840A73">
            <w:pPr>
              <w:pStyle w:val="TableText"/>
            </w:pPr>
            <w:r w:rsidRPr="00C35F76">
              <w:t>0.02</w:t>
            </w:r>
          </w:p>
        </w:tc>
        <w:tc>
          <w:tcPr>
            <w:tcW w:w="978" w:type="dxa"/>
          </w:tcPr>
          <w:p w14:paraId="0AE57692" w14:textId="2D76E27F" w:rsidR="00840A73" w:rsidRDefault="00840A73" w:rsidP="00840A73">
            <w:pPr>
              <w:pStyle w:val="TableText"/>
            </w:pPr>
            <w:r w:rsidRPr="00C35F76">
              <w:t>0.3</w:t>
            </w:r>
          </w:p>
        </w:tc>
        <w:tc>
          <w:tcPr>
            <w:tcW w:w="1276" w:type="dxa"/>
          </w:tcPr>
          <w:p w14:paraId="200269FA" w14:textId="44A6AB47" w:rsidR="00840A73" w:rsidRDefault="00840A73" w:rsidP="00840A73">
            <w:pPr>
              <w:pStyle w:val="TableText"/>
              <w:jc w:val="right"/>
            </w:pPr>
            <w:r w:rsidRPr="00C35F76">
              <w:t>1</w:t>
            </w:r>
          </w:p>
        </w:tc>
        <w:tc>
          <w:tcPr>
            <w:tcW w:w="0" w:type="auto"/>
          </w:tcPr>
          <w:p w14:paraId="17A8525F" w14:textId="79C68875" w:rsidR="00840A73" w:rsidRDefault="00840A73" w:rsidP="00840A73">
            <w:pPr>
              <w:pStyle w:val="TableText"/>
              <w:jc w:val="right"/>
            </w:pPr>
            <w:r w:rsidRPr="00C35F76">
              <w:t>0</w:t>
            </w:r>
          </w:p>
        </w:tc>
        <w:tc>
          <w:tcPr>
            <w:tcW w:w="0" w:type="auto"/>
          </w:tcPr>
          <w:p w14:paraId="2F6CC2FB" w14:textId="22DDD6EB" w:rsidR="00840A73" w:rsidRPr="00263A13" w:rsidRDefault="00840A73" w:rsidP="00840A73">
            <w:pPr>
              <w:pStyle w:val="TableText"/>
              <w:jc w:val="right"/>
            </w:pPr>
            <w:r w:rsidRPr="00C35F76">
              <w:t>0</w:t>
            </w:r>
          </w:p>
        </w:tc>
        <w:tc>
          <w:tcPr>
            <w:tcW w:w="0" w:type="auto"/>
          </w:tcPr>
          <w:p w14:paraId="7A80E10F" w14:textId="69EC7975" w:rsidR="00840A73" w:rsidRPr="00263A13" w:rsidRDefault="00840A73" w:rsidP="00840A73">
            <w:pPr>
              <w:pStyle w:val="TableText"/>
              <w:jc w:val="right"/>
            </w:pPr>
            <w:r w:rsidRPr="00C35F76">
              <w:t>0</w:t>
            </w:r>
          </w:p>
        </w:tc>
      </w:tr>
      <w:tr w:rsidR="00840A73" w14:paraId="60858FBB" w14:textId="77777777" w:rsidTr="00E45917">
        <w:tc>
          <w:tcPr>
            <w:tcW w:w="2127" w:type="dxa"/>
          </w:tcPr>
          <w:p w14:paraId="67E71DF2" w14:textId="1FE98225" w:rsidR="00840A73" w:rsidRDefault="00840A73" w:rsidP="00840A73">
            <w:pPr>
              <w:pStyle w:val="TableText"/>
            </w:pPr>
            <w:r w:rsidRPr="00C35F76">
              <w:t>heptachlor</w:t>
            </w:r>
          </w:p>
        </w:tc>
        <w:tc>
          <w:tcPr>
            <w:tcW w:w="992" w:type="dxa"/>
          </w:tcPr>
          <w:p w14:paraId="2874C567" w14:textId="4CCBD341" w:rsidR="00840A73" w:rsidRDefault="00840A73" w:rsidP="00840A73">
            <w:pPr>
              <w:pStyle w:val="TableText"/>
            </w:pPr>
            <w:r w:rsidRPr="00C35F76">
              <w:t>fat</w:t>
            </w:r>
          </w:p>
        </w:tc>
        <w:tc>
          <w:tcPr>
            <w:tcW w:w="992" w:type="dxa"/>
          </w:tcPr>
          <w:p w14:paraId="22C5B6E5" w14:textId="7EC0CE80" w:rsidR="00840A73" w:rsidRDefault="00840A73" w:rsidP="00840A73">
            <w:pPr>
              <w:pStyle w:val="TableText"/>
            </w:pPr>
            <w:r w:rsidRPr="00C35F76">
              <w:t>0.02</w:t>
            </w:r>
          </w:p>
        </w:tc>
        <w:tc>
          <w:tcPr>
            <w:tcW w:w="978" w:type="dxa"/>
          </w:tcPr>
          <w:p w14:paraId="160624B1" w14:textId="4D26F37F" w:rsidR="00840A73" w:rsidRDefault="00840A73" w:rsidP="00840A73">
            <w:pPr>
              <w:pStyle w:val="TableText"/>
            </w:pPr>
            <w:r w:rsidRPr="00C35F76">
              <w:t>not set</w:t>
            </w:r>
          </w:p>
        </w:tc>
        <w:tc>
          <w:tcPr>
            <w:tcW w:w="1276" w:type="dxa"/>
          </w:tcPr>
          <w:p w14:paraId="04BA684E" w14:textId="560B8F41" w:rsidR="00840A73" w:rsidRDefault="00840A73" w:rsidP="00840A73">
            <w:pPr>
              <w:pStyle w:val="TableText"/>
              <w:jc w:val="right"/>
            </w:pPr>
            <w:r w:rsidRPr="00C35F76">
              <w:t>1</w:t>
            </w:r>
          </w:p>
        </w:tc>
        <w:tc>
          <w:tcPr>
            <w:tcW w:w="0" w:type="auto"/>
          </w:tcPr>
          <w:p w14:paraId="7E402F2E" w14:textId="1793DC99" w:rsidR="00840A73" w:rsidRDefault="00840A73" w:rsidP="00840A73">
            <w:pPr>
              <w:pStyle w:val="TableText"/>
              <w:jc w:val="right"/>
            </w:pPr>
            <w:r w:rsidRPr="00C35F76">
              <w:t>0</w:t>
            </w:r>
          </w:p>
        </w:tc>
        <w:tc>
          <w:tcPr>
            <w:tcW w:w="0" w:type="auto"/>
          </w:tcPr>
          <w:p w14:paraId="7F5EF669" w14:textId="11A6A769" w:rsidR="00840A73" w:rsidRPr="00263A13" w:rsidRDefault="00840A73" w:rsidP="00840A73">
            <w:pPr>
              <w:pStyle w:val="TableText"/>
              <w:jc w:val="right"/>
            </w:pPr>
            <w:r w:rsidRPr="00C35F76">
              <w:t>0</w:t>
            </w:r>
          </w:p>
        </w:tc>
        <w:tc>
          <w:tcPr>
            <w:tcW w:w="0" w:type="auto"/>
          </w:tcPr>
          <w:p w14:paraId="79202057" w14:textId="298D4927" w:rsidR="00840A73" w:rsidRPr="00263A13" w:rsidRDefault="00840A73" w:rsidP="00840A73">
            <w:pPr>
              <w:pStyle w:val="TableText"/>
              <w:jc w:val="right"/>
            </w:pPr>
            <w:r w:rsidRPr="00C35F76">
              <w:t>0</w:t>
            </w:r>
          </w:p>
        </w:tc>
      </w:tr>
      <w:tr w:rsidR="00840A73" w14:paraId="3A16976A" w14:textId="77777777" w:rsidTr="00E45917">
        <w:tc>
          <w:tcPr>
            <w:tcW w:w="2127" w:type="dxa"/>
          </w:tcPr>
          <w:p w14:paraId="7EE7E8F3" w14:textId="5C3276BE" w:rsidR="00840A73" w:rsidRDefault="00840A73" w:rsidP="00840A73">
            <w:pPr>
              <w:pStyle w:val="TableText"/>
            </w:pPr>
            <w:r w:rsidRPr="00C35F76">
              <w:t>lindane (gamma-HCH)</w:t>
            </w:r>
          </w:p>
        </w:tc>
        <w:tc>
          <w:tcPr>
            <w:tcW w:w="992" w:type="dxa"/>
          </w:tcPr>
          <w:p w14:paraId="21E0A153" w14:textId="1FFFFC9D" w:rsidR="00840A73" w:rsidRDefault="00840A73" w:rsidP="00840A73">
            <w:pPr>
              <w:pStyle w:val="TableText"/>
            </w:pPr>
            <w:r w:rsidRPr="00C35F76">
              <w:t>fat</w:t>
            </w:r>
          </w:p>
        </w:tc>
        <w:tc>
          <w:tcPr>
            <w:tcW w:w="992" w:type="dxa"/>
          </w:tcPr>
          <w:p w14:paraId="4199A81F" w14:textId="7D32B01D" w:rsidR="00840A73" w:rsidRDefault="00840A73" w:rsidP="00840A73">
            <w:pPr>
              <w:pStyle w:val="TableText"/>
            </w:pPr>
            <w:r w:rsidRPr="00C35F76">
              <w:t>0.01</w:t>
            </w:r>
          </w:p>
        </w:tc>
        <w:tc>
          <w:tcPr>
            <w:tcW w:w="978" w:type="dxa"/>
          </w:tcPr>
          <w:p w14:paraId="3ED3853A" w14:textId="0D39814A" w:rsidR="00840A73" w:rsidRDefault="00840A73" w:rsidP="00840A73">
            <w:pPr>
              <w:pStyle w:val="TableText"/>
            </w:pPr>
            <w:r w:rsidRPr="00C35F76">
              <w:t>0.7</w:t>
            </w:r>
          </w:p>
        </w:tc>
        <w:tc>
          <w:tcPr>
            <w:tcW w:w="1276" w:type="dxa"/>
          </w:tcPr>
          <w:p w14:paraId="53AAE559" w14:textId="0FB9AAA0" w:rsidR="00840A73" w:rsidRDefault="00840A73" w:rsidP="00840A73">
            <w:pPr>
              <w:pStyle w:val="TableText"/>
              <w:jc w:val="right"/>
            </w:pPr>
            <w:r w:rsidRPr="00C35F76">
              <w:t>1</w:t>
            </w:r>
          </w:p>
        </w:tc>
        <w:tc>
          <w:tcPr>
            <w:tcW w:w="0" w:type="auto"/>
          </w:tcPr>
          <w:p w14:paraId="5E2D7B05" w14:textId="28FD492C" w:rsidR="00840A73" w:rsidRDefault="00840A73" w:rsidP="00840A73">
            <w:pPr>
              <w:pStyle w:val="TableText"/>
              <w:jc w:val="right"/>
            </w:pPr>
            <w:r w:rsidRPr="00C35F76">
              <w:t>0</w:t>
            </w:r>
          </w:p>
        </w:tc>
        <w:tc>
          <w:tcPr>
            <w:tcW w:w="0" w:type="auto"/>
          </w:tcPr>
          <w:p w14:paraId="11D55A0B" w14:textId="77449FA7" w:rsidR="00840A73" w:rsidRPr="00263A13" w:rsidRDefault="00840A73" w:rsidP="00840A73">
            <w:pPr>
              <w:pStyle w:val="TableText"/>
              <w:jc w:val="right"/>
            </w:pPr>
            <w:r w:rsidRPr="00C35F76">
              <w:t>0</w:t>
            </w:r>
          </w:p>
        </w:tc>
        <w:tc>
          <w:tcPr>
            <w:tcW w:w="0" w:type="auto"/>
          </w:tcPr>
          <w:p w14:paraId="40EC08B3" w14:textId="0899EAA1" w:rsidR="00840A73" w:rsidRPr="00263A13" w:rsidRDefault="00840A73" w:rsidP="00840A73">
            <w:pPr>
              <w:pStyle w:val="TableText"/>
              <w:jc w:val="right"/>
            </w:pPr>
            <w:r w:rsidRPr="00C35F76">
              <w:t>0</w:t>
            </w:r>
          </w:p>
        </w:tc>
      </w:tr>
      <w:tr w:rsidR="00840A73" w14:paraId="30C3FD3D" w14:textId="77777777" w:rsidTr="00E45917">
        <w:tc>
          <w:tcPr>
            <w:tcW w:w="2127" w:type="dxa"/>
          </w:tcPr>
          <w:p w14:paraId="0FBB95ED" w14:textId="170244CC" w:rsidR="00840A73" w:rsidRDefault="00840A73" w:rsidP="00840A73">
            <w:pPr>
              <w:pStyle w:val="TableText"/>
            </w:pPr>
            <w:r w:rsidRPr="00C35F76">
              <w:t>mirex</w:t>
            </w:r>
          </w:p>
        </w:tc>
        <w:tc>
          <w:tcPr>
            <w:tcW w:w="992" w:type="dxa"/>
          </w:tcPr>
          <w:p w14:paraId="2A736576" w14:textId="6177DD63" w:rsidR="00840A73" w:rsidRDefault="00840A73" w:rsidP="00840A73">
            <w:pPr>
              <w:pStyle w:val="TableText"/>
            </w:pPr>
            <w:r w:rsidRPr="00C35F76">
              <w:t>fat</w:t>
            </w:r>
          </w:p>
        </w:tc>
        <w:tc>
          <w:tcPr>
            <w:tcW w:w="992" w:type="dxa"/>
          </w:tcPr>
          <w:p w14:paraId="28083AD5" w14:textId="79B8E59D" w:rsidR="00840A73" w:rsidRDefault="00840A73" w:rsidP="00840A73">
            <w:pPr>
              <w:pStyle w:val="TableText"/>
            </w:pPr>
            <w:r w:rsidRPr="00C35F76">
              <w:t>0.02</w:t>
            </w:r>
          </w:p>
        </w:tc>
        <w:tc>
          <w:tcPr>
            <w:tcW w:w="978" w:type="dxa"/>
          </w:tcPr>
          <w:p w14:paraId="5EC5C47C" w14:textId="50CD177A" w:rsidR="00840A73" w:rsidRDefault="00840A73" w:rsidP="00840A73">
            <w:pPr>
              <w:pStyle w:val="TableText"/>
            </w:pPr>
            <w:r w:rsidRPr="00C35F76">
              <w:t>not set</w:t>
            </w:r>
          </w:p>
        </w:tc>
        <w:tc>
          <w:tcPr>
            <w:tcW w:w="1276" w:type="dxa"/>
          </w:tcPr>
          <w:p w14:paraId="640FB158" w14:textId="191FB7AE" w:rsidR="00840A73" w:rsidRDefault="00840A73" w:rsidP="00840A73">
            <w:pPr>
              <w:pStyle w:val="TableText"/>
              <w:jc w:val="right"/>
            </w:pPr>
            <w:r w:rsidRPr="00C35F76">
              <w:t>1</w:t>
            </w:r>
          </w:p>
        </w:tc>
        <w:tc>
          <w:tcPr>
            <w:tcW w:w="0" w:type="auto"/>
          </w:tcPr>
          <w:p w14:paraId="4913772D" w14:textId="6923D1C4" w:rsidR="00840A73" w:rsidRDefault="00840A73" w:rsidP="00840A73">
            <w:pPr>
              <w:pStyle w:val="TableText"/>
              <w:jc w:val="right"/>
            </w:pPr>
            <w:r w:rsidRPr="00C35F76">
              <w:t>0</w:t>
            </w:r>
          </w:p>
        </w:tc>
        <w:tc>
          <w:tcPr>
            <w:tcW w:w="0" w:type="auto"/>
          </w:tcPr>
          <w:p w14:paraId="0ACFDD01" w14:textId="313AC120" w:rsidR="00840A73" w:rsidRPr="00263A13" w:rsidRDefault="00840A73" w:rsidP="00840A73">
            <w:pPr>
              <w:pStyle w:val="TableText"/>
              <w:jc w:val="right"/>
            </w:pPr>
            <w:r w:rsidRPr="00C35F76">
              <w:t>0</w:t>
            </w:r>
          </w:p>
        </w:tc>
        <w:tc>
          <w:tcPr>
            <w:tcW w:w="0" w:type="auto"/>
          </w:tcPr>
          <w:p w14:paraId="635E392A" w14:textId="15F49D49" w:rsidR="00840A73" w:rsidRPr="00263A13" w:rsidRDefault="00840A73" w:rsidP="00840A73">
            <w:pPr>
              <w:pStyle w:val="TableText"/>
              <w:jc w:val="right"/>
            </w:pPr>
            <w:r w:rsidRPr="00C35F76">
              <w:t>0</w:t>
            </w:r>
          </w:p>
        </w:tc>
      </w:tr>
      <w:tr w:rsidR="00840A73" w14:paraId="5CAB92B5" w14:textId="77777777" w:rsidTr="00E45917">
        <w:tc>
          <w:tcPr>
            <w:tcW w:w="2127" w:type="dxa"/>
          </w:tcPr>
          <w:p w14:paraId="66AEA595" w14:textId="4D15FD8E" w:rsidR="00840A73" w:rsidRPr="00654F1D" w:rsidRDefault="00840A73" w:rsidP="00840A73">
            <w:pPr>
              <w:pStyle w:val="TableText"/>
            </w:pPr>
            <w:r w:rsidRPr="00C35F76">
              <w:t>pentachlorobenzene</w:t>
            </w:r>
          </w:p>
        </w:tc>
        <w:tc>
          <w:tcPr>
            <w:tcW w:w="992" w:type="dxa"/>
          </w:tcPr>
          <w:p w14:paraId="551341F5" w14:textId="4BD3B2A1" w:rsidR="00840A73" w:rsidRPr="00654F1D" w:rsidRDefault="00840A73" w:rsidP="00840A73">
            <w:pPr>
              <w:pStyle w:val="TableText"/>
            </w:pPr>
            <w:r w:rsidRPr="00C35F76">
              <w:t>fat</w:t>
            </w:r>
          </w:p>
        </w:tc>
        <w:tc>
          <w:tcPr>
            <w:tcW w:w="992" w:type="dxa"/>
          </w:tcPr>
          <w:p w14:paraId="5ED6455E" w14:textId="14BB2DE8" w:rsidR="00840A73" w:rsidRPr="00654F1D" w:rsidRDefault="00840A73" w:rsidP="00840A73">
            <w:pPr>
              <w:pStyle w:val="TableText"/>
            </w:pPr>
            <w:r w:rsidRPr="00C35F76">
              <w:t>0.02</w:t>
            </w:r>
          </w:p>
        </w:tc>
        <w:tc>
          <w:tcPr>
            <w:tcW w:w="978" w:type="dxa"/>
          </w:tcPr>
          <w:p w14:paraId="5D302088" w14:textId="154F2577" w:rsidR="00840A73" w:rsidRPr="00654F1D" w:rsidRDefault="00840A73" w:rsidP="00840A73">
            <w:pPr>
              <w:pStyle w:val="TableText"/>
            </w:pPr>
            <w:r w:rsidRPr="00C35F76">
              <w:t>not set</w:t>
            </w:r>
          </w:p>
        </w:tc>
        <w:tc>
          <w:tcPr>
            <w:tcW w:w="1276" w:type="dxa"/>
          </w:tcPr>
          <w:p w14:paraId="1A5CE523" w14:textId="431AD875" w:rsidR="00840A73" w:rsidRPr="00654F1D" w:rsidRDefault="00840A73" w:rsidP="00840A73">
            <w:pPr>
              <w:pStyle w:val="TableText"/>
              <w:jc w:val="right"/>
            </w:pPr>
            <w:r w:rsidRPr="00C35F76">
              <w:t>1</w:t>
            </w:r>
          </w:p>
        </w:tc>
        <w:tc>
          <w:tcPr>
            <w:tcW w:w="0" w:type="auto"/>
          </w:tcPr>
          <w:p w14:paraId="78CF407C" w14:textId="23745A09" w:rsidR="00840A73" w:rsidRPr="00654F1D" w:rsidRDefault="00840A73" w:rsidP="00840A73">
            <w:pPr>
              <w:pStyle w:val="TableText"/>
              <w:jc w:val="right"/>
            </w:pPr>
            <w:r w:rsidRPr="00C35F76">
              <w:t>0</w:t>
            </w:r>
          </w:p>
        </w:tc>
        <w:tc>
          <w:tcPr>
            <w:tcW w:w="0" w:type="auto"/>
          </w:tcPr>
          <w:p w14:paraId="41E9CDE8" w14:textId="6BFA4777" w:rsidR="00840A73" w:rsidRPr="00654F1D" w:rsidRDefault="00840A73" w:rsidP="00840A73">
            <w:pPr>
              <w:pStyle w:val="TableText"/>
              <w:jc w:val="right"/>
            </w:pPr>
            <w:r w:rsidRPr="00C35F76">
              <w:t>0</w:t>
            </w:r>
          </w:p>
        </w:tc>
        <w:tc>
          <w:tcPr>
            <w:tcW w:w="0" w:type="auto"/>
          </w:tcPr>
          <w:p w14:paraId="418D16AC" w14:textId="0CBC7807" w:rsidR="00840A73" w:rsidRPr="00654F1D" w:rsidRDefault="00840A73" w:rsidP="00840A73">
            <w:pPr>
              <w:pStyle w:val="TableText"/>
              <w:jc w:val="right"/>
            </w:pPr>
            <w:r w:rsidRPr="00C35F76">
              <w:t>0</w:t>
            </w:r>
          </w:p>
        </w:tc>
      </w:tr>
    </w:tbl>
    <w:p w14:paraId="5FC95C6C" w14:textId="1098F6D6" w:rsidR="003C5BA9" w:rsidRDefault="0054600D" w:rsidP="0054600D">
      <w:pPr>
        <w:pStyle w:val="Caption"/>
      </w:pPr>
      <w:r>
        <w:t xml:space="preserve">Table </w:t>
      </w:r>
      <w:r w:rsidR="00F4042E">
        <w:rPr>
          <w:noProof/>
        </w:rPr>
        <w:fldChar w:fldCharType="begin"/>
      </w:r>
      <w:r w:rsidR="00F4042E">
        <w:rPr>
          <w:noProof/>
        </w:rPr>
        <w:instrText xml:space="preserve"> SEQ Table \* ARABIC </w:instrText>
      </w:r>
      <w:r w:rsidR="00F4042E">
        <w:rPr>
          <w:noProof/>
        </w:rPr>
        <w:fldChar w:fldCharType="separate"/>
      </w:r>
      <w:r w:rsidR="00FB1EFD">
        <w:rPr>
          <w:noProof/>
        </w:rPr>
        <w:t>4</w:t>
      </w:r>
      <w:r w:rsidR="00F4042E">
        <w:rPr>
          <w:noProof/>
        </w:rPr>
        <w:fldChar w:fldCharType="end"/>
      </w:r>
      <w:r>
        <w:t xml:space="preserve"> </w:t>
      </w:r>
      <w:r w:rsidRPr="00351ED0">
        <w:t>Fungicides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992"/>
        <w:gridCol w:w="992"/>
        <w:gridCol w:w="992"/>
        <w:gridCol w:w="1276"/>
        <w:gridCol w:w="992"/>
        <w:gridCol w:w="966"/>
        <w:gridCol w:w="733"/>
      </w:tblGrid>
      <w:tr w:rsidR="003C5BA9" w14:paraId="21306D0D" w14:textId="77777777" w:rsidTr="00E45917">
        <w:trPr>
          <w:cantSplit/>
          <w:tblHeader/>
        </w:trPr>
        <w:tc>
          <w:tcPr>
            <w:tcW w:w="2127" w:type="dxa"/>
            <w:shd w:val="clear" w:color="auto" w:fill="BED6DB"/>
          </w:tcPr>
          <w:p w14:paraId="675F2E66" w14:textId="77777777" w:rsidR="003C5BA9" w:rsidRDefault="003C5BA9" w:rsidP="003C5BA9">
            <w:pPr>
              <w:pStyle w:val="TableHeading"/>
            </w:pPr>
            <w:r w:rsidRPr="00007FF2">
              <w:t>Chemical</w:t>
            </w:r>
          </w:p>
        </w:tc>
        <w:tc>
          <w:tcPr>
            <w:tcW w:w="992" w:type="dxa"/>
            <w:shd w:val="clear" w:color="auto" w:fill="BED6DB"/>
          </w:tcPr>
          <w:p w14:paraId="4983F644" w14:textId="77777777" w:rsidR="003C5BA9" w:rsidRDefault="003C5BA9" w:rsidP="003C5BA9">
            <w:pPr>
              <w:pStyle w:val="TableHeading"/>
            </w:pPr>
            <w:r w:rsidRPr="00007FF2">
              <w:t>Matrix</w:t>
            </w:r>
          </w:p>
        </w:tc>
        <w:tc>
          <w:tcPr>
            <w:tcW w:w="992" w:type="dxa"/>
            <w:shd w:val="clear" w:color="auto" w:fill="BED6DB"/>
          </w:tcPr>
          <w:p w14:paraId="668B682A" w14:textId="77777777" w:rsidR="003C5BA9" w:rsidRDefault="003C5BA9" w:rsidP="003C5BA9">
            <w:pPr>
              <w:pStyle w:val="TableHeading"/>
            </w:pPr>
            <w:r w:rsidRPr="00007FF2">
              <w:t>LOR (mg/kg)</w:t>
            </w:r>
          </w:p>
        </w:tc>
        <w:tc>
          <w:tcPr>
            <w:tcW w:w="992" w:type="dxa"/>
            <w:shd w:val="clear" w:color="auto" w:fill="BED6DB"/>
          </w:tcPr>
          <w:p w14:paraId="0D280ED1" w14:textId="77777777" w:rsidR="003C5BA9" w:rsidRDefault="003C5BA9" w:rsidP="003C5BA9">
            <w:pPr>
              <w:pStyle w:val="TableHeading"/>
            </w:pPr>
            <w:r>
              <w:t>MRL</w:t>
            </w:r>
            <w:r w:rsidRPr="00007FF2">
              <w:t xml:space="preserve"> (mg/kg)</w:t>
            </w:r>
          </w:p>
        </w:tc>
        <w:tc>
          <w:tcPr>
            <w:tcW w:w="1276" w:type="dxa"/>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966" w:type="dxa"/>
            <w:shd w:val="clear" w:color="auto" w:fill="BED6DB"/>
          </w:tcPr>
          <w:p w14:paraId="2CF06056" w14:textId="77777777" w:rsidR="003C5BA9" w:rsidRPr="00642911" w:rsidRDefault="003C5BA9" w:rsidP="003C5BA9">
            <w:pPr>
              <w:pStyle w:val="TableHeading"/>
              <w:jc w:val="right"/>
            </w:pPr>
            <w:r w:rsidRPr="007E79B0">
              <w:t>&gt; ½ MRL to ≤ MRL</w:t>
            </w:r>
          </w:p>
        </w:tc>
        <w:tc>
          <w:tcPr>
            <w:tcW w:w="0" w:type="auto"/>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840A73" w14:paraId="47EE6B45" w14:textId="77777777" w:rsidTr="00E45917">
        <w:tc>
          <w:tcPr>
            <w:tcW w:w="2127" w:type="dxa"/>
          </w:tcPr>
          <w:p w14:paraId="59D44531" w14:textId="5FAD1A4F" w:rsidR="00840A73" w:rsidRDefault="00840A73" w:rsidP="00840A73">
            <w:pPr>
              <w:pStyle w:val="TableText"/>
            </w:pPr>
            <w:r w:rsidRPr="00BB5718">
              <w:t>bixafen</w:t>
            </w:r>
          </w:p>
        </w:tc>
        <w:tc>
          <w:tcPr>
            <w:tcW w:w="992" w:type="dxa"/>
          </w:tcPr>
          <w:p w14:paraId="3F6F4EDA" w14:textId="3605EF5F" w:rsidR="00840A73" w:rsidRDefault="00840A73" w:rsidP="00840A73">
            <w:pPr>
              <w:pStyle w:val="TableText"/>
            </w:pPr>
            <w:r w:rsidRPr="00BB5718">
              <w:t>fat</w:t>
            </w:r>
          </w:p>
        </w:tc>
        <w:tc>
          <w:tcPr>
            <w:tcW w:w="992" w:type="dxa"/>
          </w:tcPr>
          <w:p w14:paraId="2C30EA2C" w14:textId="162B950D" w:rsidR="00840A73" w:rsidRDefault="00840A73" w:rsidP="00840A73">
            <w:pPr>
              <w:pStyle w:val="TableText"/>
            </w:pPr>
            <w:r w:rsidRPr="00BB5718">
              <w:t>0.02</w:t>
            </w:r>
          </w:p>
        </w:tc>
        <w:tc>
          <w:tcPr>
            <w:tcW w:w="992" w:type="dxa"/>
          </w:tcPr>
          <w:p w14:paraId="6B945FD1" w14:textId="5E7A07B8" w:rsidR="00840A73" w:rsidRDefault="00840A73" w:rsidP="00840A73">
            <w:pPr>
              <w:pStyle w:val="TableText"/>
            </w:pPr>
            <w:r w:rsidRPr="00BB5718">
              <w:t>0.02</w:t>
            </w:r>
          </w:p>
        </w:tc>
        <w:tc>
          <w:tcPr>
            <w:tcW w:w="1276" w:type="dxa"/>
          </w:tcPr>
          <w:p w14:paraId="362CB9DB" w14:textId="7B98AF8A" w:rsidR="00840A73" w:rsidRDefault="00840A73" w:rsidP="00840A73">
            <w:pPr>
              <w:pStyle w:val="TableText"/>
              <w:jc w:val="right"/>
            </w:pPr>
            <w:r w:rsidRPr="00BB5718">
              <w:t>1</w:t>
            </w:r>
          </w:p>
        </w:tc>
        <w:tc>
          <w:tcPr>
            <w:tcW w:w="992" w:type="dxa"/>
          </w:tcPr>
          <w:p w14:paraId="6CE2D3CF" w14:textId="48A64FCA" w:rsidR="00840A73" w:rsidRDefault="00840A73" w:rsidP="00840A73">
            <w:pPr>
              <w:pStyle w:val="TableText"/>
              <w:jc w:val="right"/>
            </w:pPr>
            <w:r w:rsidRPr="00BB5718">
              <w:t>0</w:t>
            </w:r>
          </w:p>
        </w:tc>
        <w:tc>
          <w:tcPr>
            <w:tcW w:w="966" w:type="dxa"/>
          </w:tcPr>
          <w:p w14:paraId="54E49074" w14:textId="231E5371" w:rsidR="00840A73" w:rsidRPr="00263A13" w:rsidRDefault="00840A73" w:rsidP="00840A73">
            <w:pPr>
              <w:pStyle w:val="TableText"/>
              <w:jc w:val="right"/>
            </w:pPr>
            <w:r w:rsidRPr="00BB5718">
              <w:t>0</w:t>
            </w:r>
          </w:p>
        </w:tc>
        <w:tc>
          <w:tcPr>
            <w:tcW w:w="0" w:type="auto"/>
          </w:tcPr>
          <w:p w14:paraId="5F868D7A" w14:textId="42D83A3C" w:rsidR="00840A73" w:rsidRPr="00263A13" w:rsidRDefault="00840A73" w:rsidP="00840A73">
            <w:pPr>
              <w:pStyle w:val="TableText"/>
              <w:jc w:val="right"/>
            </w:pPr>
            <w:r w:rsidRPr="00BB5718">
              <w:t>0</w:t>
            </w:r>
          </w:p>
        </w:tc>
      </w:tr>
      <w:tr w:rsidR="00840A73" w14:paraId="5BBCEA0F" w14:textId="77777777" w:rsidTr="00E45917">
        <w:tc>
          <w:tcPr>
            <w:tcW w:w="2127" w:type="dxa"/>
          </w:tcPr>
          <w:p w14:paraId="209609C3" w14:textId="0ED72DDB" w:rsidR="00840A73" w:rsidRDefault="00840A73" w:rsidP="00840A73">
            <w:pPr>
              <w:pStyle w:val="TableText"/>
            </w:pPr>
            <w:r w:rsidRPr="00BB5718">
              <w:t>boscalid</w:t>
            </w:r>
          </w:p>
        </w:tc>
        <w:tc>
          <w:tcPr>
            <w:tcW w:w="992" w:type="dxa"/>
          </w:tcPr>
          <w:p w14:paraId="3701538F" w14:textId="7DAFA9B7" w:rsidR="00840A73" w:rsidRDefault="00840A73" w:rsidP="00840A73">
            <w:pPr>
              <w:pStyle w:val="TableText"/>
            </w:pPr>
            <w:r w:rsidRPr="00BB5718">
              <w:t>fat</w:t>
            </w:r>
          </w:p>
        </w:tc>
        <w:tc>
          <w:tcPr>
            <w:tcW w:w="992" w:type="dxa"/>
          </w:tcPr>
          <w:p w14:paraId="48EF66FF" w14:textId="6EB176C4" w:rsidR="00840A73" w:rsidRDefault="00840A73" w:rsidP="00840A73">
            <w:pPr>
              <w:pStyle w:val="TableText"/>
            </w:pPr>
            <w:r w:rsidRPr="00BB5718">
              <w:t>0.01</w:t>
            </w:r>
          </w:p>
        </w:tc>
        <w:tc>
          <w:tcPr>
            <w:tcW w:w="992" w:type="dxa"/>
          </w:tcPr>
          <w:p w14:paraId="234F1A82" w14:textId="3A5F387E" w:rsidR="00840A73" w:rsidRDefault="00840A73" w:rsidP="00840A73">
            <w:pPr>
              <w:pStyle w:val="TableText"/>
            </w:pPr>
            <w:r w:rsidRPr="00BB5718">
              <w:t>0.5</w:t>
            </w:r>
          </w:p>
        </w:tc>
        <w:tc>
          <w:tcPr>
            <w:tcW w:w="1276" w:type="dxa"/>
          </w:tcPr>
          <w:p w14:paraId="2CB8A6D9" w14:textId="13FB660C" w:rsidR="00840A73" w:rsidRDefault="00840A73" w:rsidP="00840A73">
            <w:pPr>
              <w:pStyle w:val="TableText"/>
              <w:jc w:val="right"/>
            </w:pPr>
            <w:r w:rsidRPr="00BB5718">
              <w:t>1</w:t>
            </w:r>
          </w:p>
        </w:tc>
        <w:tc>
          <w:tcPr>
            <w:tcW w:w="992" w:type="dxa"/>
          </w:tcPr>
          <w:p w14:paraId="42E5A075" w14:textId="7C71CB99" w:rsidR="00840A73" w:rsidRDefault="00840A73" w:rsidP="00840A73">
            <w:pPr>
              <w:pStyle w:val="TableText"/>
              <w:jc w:val="right"/>
            </w:pPr>
            <w:r w:rsidRPr="00BB5718">
              <w:t>0</w:t>
            </w:r>
          </w:p>
        </w:tc>
        <w:tc>
          <w:tcPr>
            <w:tcW w:w="966" w:type="dxa"/>
          </w:tcPr>
          <w:p w14:paraId="7E49893C" w14:textId="79BFEB36" w:rsidR="00840A73" w:rsidRPr="00263A13" w:rsidRDefault="00840A73" w:rsidP="00840A73">
            <w:pPr>
              <w:pStyle w:val="TableText"/>
              <w:jc w:val="right"/>
            </w:pPr>
            <w:r w:rsidRPr="00BB5718">
              <w:t>0</w:t>
            </w:r>
          </w:p>
        </w:tc>
        <w:tc>
          <w:tcPr>
            <w:tcW w:w="0" w:type="auto"/>
          </w:tcPr>
          <w:p w14:paraId="6622AFBE" w14:textId="2FBED000" w:rsidR="00840A73" w:rsidRPr="00263A13" w:rsidRDefault="00840A73" w:rsidP="00840A73">
            <w:pPr>
              <w:pStyle w:val="TableText"/>
              <w:jc w:val="right"/>
            </w:pPr>
            <w:r w:rsidRPr="00BB5718">
              <w:t>0</w:t>
            </w:r>
          </w:p>
        </w:tc>
      </w:tr>
      <w:tr w:rsidR="00840A73" w14:paraId="703E445C" w14:textId="77777777" w:rsidTr="00E45917">
        <w:tc>
          <w:tcPr>
            <w:tcW w:w="2127" w:type="dxa"/>
          </w:tcPr>
          <w:p w14:paraId="796C19B6" w14:textId="7006E646" w:rsidR="00840A73" w:rsidRDefault="00840A73" w:rsidP="00840A73">
            <w:pPr>
              <w:pStyle w:val="TableText"/>
            </w:pPr>
            <w:r w:rsidRPr="00BB5718">
              <w:t>carbendazim</w:t>
            </w:r>
          </w:p>
        </w:tc>
        <w:tc>
          <w:tcPr>
            <w:tcW w:w="992" w:type="dxa"/>
          </w:tcPr>
          <w:p w14:paraId="43235A45" w14:textId="26AEEADE" w:rsidR="00840A73" w:rsidRDefault="00840A73" w:rsidP="00840A73">
            <w:pPr>
              <w:pStyle w:val="TableText"/>
            </w:pPr>
            <w:r w:rsidRPr="00BB5718">
              <w:t>fat</w:t>
            </w:r>
          </w:p>
        </w:tc>
        <w:tc>
          <w:tcPr>
            <w:tcW w:w="992" w:type="dxa"/>
          </w:tcPr>
          <w:p w14:paraId="3E4AEC59" w14:textId="666D06A1" w:rsidR="00840A73" w:rsidRDefault="00840A73" w:rsidP="00840A73">
            <w:pPr>
              <w:pStyle w:val="TableText"/>
            </w:pPr>
            <w:r w:rsidRPr="00BB5718">
              <w:t>0.01</w:t>
            </w:r>
          </w:p>
        </w:tc>
        <w:tc>
          <w:tcPr>
            <w:tcW w:w="992" w:type="dxa"/>
          </w:tcPr>
          <w:p w14:paraId="5B59DFA8" w14:textId="5C381BCF" w:rsidR="00840A73" w:rsidRDefault="00840A73" w:rsidP="00840A73">
            <w:pPr>
              <w:pStyle w:val="TableText"/>
            </w:pPr>
            <w:r w:rsidRPr="00BB5718">
              <w:t>0.1</w:t>
            </w:r>
          </w:p>
        </w:tc>
        <w:tc>
          <w:tcPr>
            <w:tcW w:w="1276" w:type="dxa"/>
          </w:tcPr>
          <w:p w14:paraId="21E61B41" w14:textId="78DD673B" w:rsidR="00840A73" w:rsidRDefault="00840A73" w:rsidP="00840A73">
            <w:pPr>
              <w:pStyle w:val="TableText"/>
              <w:jc w:val="right"/>
            </w:pPr>
            <w:r w:rsidRPr="00BB5718">
              <w:t>1</w:t>
            </w:r>
          </w:p>
        </w:tc>
        <w:tc>
          <w:tcPr>
            <w:tcW w:w="992" w:type="dxa"/>
          </w:tcPr>
          <w:p w14:paraId="13B063AF" w14:textId="6024E3E5" w:rsidR="00840A73" w:rsidRDefault="00840A73" w:rsidP="00840A73">
            <w:pPr>
              <w:pStyle w:val="TableText"/>
              <w:jc w:val="right"/>
            </w:pPr>
            <w:r w:rsidRPr="00BB5718">
              <w:t>0</w:t>
            </w:r>
          </w:p>
        </w:tc>
        <w:tc>
          <w:tcPr>
            <w:tcW w:w="966" w:type="dxa"/>
          </w:tcPr>
          <w:p w14:paraId="70ECE698" w14:textId="15EB475C" w:rsidR="00840A73" w:rsidRPr="00263A13" w:rsidRDefault="00840A73" w:rsidP="00840A73">
            <w:pPr>
              <w:pStyle w:val="TableText"/>
              <w:jc w:val="right"/>
            </w:pPr>
            <w:r w:rsidRPr="00BB5718">
              <w:t>0</w:t>
            </w:r>
          </w:p>
        </w:tc>
        <w:tc>
          <w:tcPr>
            <w:tcW w:w="0" w:type="auto"/>
          </w:tcPr>
          <w:p w14:paraId="4B5753FF" w14:textId="450B8357" w:rsidR="00840A73" w:rsidRPr="00263A13" w:rsidRDefault="00840A73" w:rsidP="00840A73">
            <w:pPr>
              <w:pStyle w:val="TableText"/>
              <w:jc w:val="right"/>
            </w:pPr>
            <w:r w:rsidRPr="00BB5718">
              <w:t>0</w:t>
            </w:r>
          </w:p>
        </w:tc>
      </w:tr>
      <w:tr w:rsidR="00840A73" w14:paraId="4300569B" w14:textId="77777777" w:rsidTr="00E45917">
        <w:tc>
          <w:tcPr>
            <w:tcW w:w="2127" w:type="dxa"/>
          </w:tcPr>
          <w:p w14:paraId="1FD17EC0" w14:textId="53BD02B7" w:rsidR="00840A73" w:rsidRDefault="00840A73" w:rsidP="00840A73">
            <w:pPr>
              <w:pStyle w:val="TableText"/>
            </w:pPr>
            <w:r w:rsidRPr="00BB5718">
              <w:t>cyproconazole</w:t>
            </w:r>
          </w:p>
        </w:tc>
        <w:tc>
          <w:tcPr>
            <w:tcW w:w="992" w:type="dxa"/>
          </w:tcPr>
          <w:p w14:paraId="42F85302" w14:textId="1D7144EB" w:rsidR="00840A73" w:rsidRPr="00C10D8C" w:rsidRDefault="00840A73" w:rsidP="00840A73">
            <w:pPr>
              <w:pStyle w:val="TableText"/>
            </w:pPr>
            <w:r w:rsidRPr="00BB5718">
              <w:t>fat</w:t>
            </w:r>
          </w:p>
        </w:tc>
        <w:tc>
          <w:tcPr>
            <w:tcW w:w="992" w:type="dxa"/>
          </w:tcPr>
          <w:p w14:paraId="4B95439A" w14:textId="11F236D1" w:rsidR="00840A73" w:rsidRDefault="00840A73" w:rsidP="00840A73">
            <w:pPr>
              <w:pStyle w:val="TableText"/>
            </w:pPr>
            <w:r w:rsidRPr="00BB5718">
              <w:t>0.02</w:t>
            </w:r>
          </w:p>
        </w:tc>
        <w:tc>
          <w:tcPr>
            <w:tcW w:w="992" w:type="dxa"/>
          </w:tcPr>
          <w:p w14:paraId="384F368C" w14:textId="3763A6C3" w:rsidR="00840A73" w:rsidRDefault="00840A73" w:rsidP="00840A73">
            <w:pPr>
              <w:pStyle w:val="TableText"/>
            </w:pPr>
            <w:r w:rsidRPr="00BB5718">
              <w:t>0.01</w:t>
            </w:r>
          </w:p>
        </w:tc>
        <w:tc>
          <w:tcPr>
            <w:tcW w:w="1276" w:type="dxa"/>
          </w:tcPr>
          <w:p w14:paraId="51EC7D43" w14:textId="1E90DFC9" w:rsidR="00840A73" w:rsidRDefault="00840A73" w:rsidP="00840A73">
            <w:pPr>
              <w:pStyle w:val="TableText"/>
              <w:jc w:val="right"/>
            </w:pPr>
            <w:r w:rsidRPr="00BB5718">
              <w:t>1</w:t>
            </w:r>
          </w:p>
        </w:tc>
        <w:tc>
          <w:tcPr>
            <w:tcW w:w="992" w:type="dxa"/>
          </w:tcPr>
          <w:p w14:paraId="788E5C76" w14:textId="2C24E4D3" w:rsidR="00840A73" w:rsidRDefault="00840A73" w:rsidP="00840A73">
            <w:pPr>
              <w:pStyle w:val="TableText"/>
              <w:jc w:val="right"/>
            </w:pPr>
            <w:r w:rsidRPr="00BB5718">
              <w:t>0</w:t>
            </w:r>
          </w:p>
        </w:tc>
        <w:tc>
          <w:tcPr>
            <w:tcW w:w="966" w:type="dxa"/>
          </w:tcPr>
          <w:p w14:paraId="087E1501" w14:textId="13CFE18E" w:rsidR="00840A73" w:rsidRPr="00263A13" w:rsidRDefault="00840A73" w:rsidP="00840A73">
            <w:pPr>
              <w:pStyle w:val="TableText"/>
              <w:jc w:val="right"/>
            </w:pPr>
            <w:r w:rsidRPr="00BB5718">
              <w:t>0</w:t>
            </w:r>
          </w:p>
        </w:tc>
        <w:tc>
          <w:tcPr>
            <w:tcW w:w="0" w:type="auto"/>
          </w:tcPr>
          <w:p w14:paraId="67F87DD6" w14:textId="68264DAC" w:rsidR="00840A73" w:rsidRPr="00263A13" w:rsidRDefault="00840A73" w:rsidP="00840A73">
            <w:pPr>
              <w:pStyle w:val="TableText"/>
              <w:jc w:val="right"/>
            </w:pPr>
            <w:r w:rsidRPr="00BB5718">
              <w:t>0</w:t>
            </w:r>
          </w:p>
        </w:tc>
      </w:tr>
      <w:tr w:rsidR="00840A73" w14:paraId="2F63A935" w14:textId="77777777" w:rsidTr="00E45917">
        <w:tc>
          <w:tcPr>
            <w:tcW w:w="2127" w:type="dxa"/>
          </w:tcPr>
          <w:p w14:paraId="7F07464E" w14:textId="151E06EB" w:rsidR="00840A73" w:rsidRDefault="00840A73" w:rsidP="00840A73">
            <w:pPr>
              <w:pStyle w:val="TableText"/>
            </w:pPr>
            <w:r w:rsidRPr="00BB5718">
              <w:t>fluquinconazole</w:t>
            </w:r>
          </w:p>
        </w:tc>
        <w:tc>
          <w:tcPr>
            <w:tcW w:w="992" w:type="dxa"/>
          </w:tcPr>
          <w:p w14:paraId="552121E9" w14:textId="55C5C482" w:rsidR="00840A73" w:rsidRDefault="00840A73" w:rsidP="00840A73">
            <w:pPr>
              <w:pStyle w:val="TableText"/>
            </w:pPr>
            <w:r w:rsidRPr="00BB5718">
              <w:t>fat</w:t>
            </w:r>
          </w:p>
        </w:tc>
        <w:tc>
          <w:tcPr>
            <w:tcW w:w="992" w:type="dxa"/>
          </w:tcPr>
          <w:p w14:paraId="731EBFFB" w14:textId="57A3ABA4" w:rsidR="00840A73" w:rsidRDefault="00840A73" w:rsidP="00840A73">
            <w:pPr>
              <w:pStyle w:val="TableText"/>
            </w:pPr>
            <w:r w:rsidRPr="00BB5718">
              <w:t>0.01</w:t>
            </w:r>
          </w:p>
        </w:tc>
        <w:tc>
          <w:tcPr>
            <w:tcW w:w="992" w:type="dxa"/>
          </w:tcPr>
          <w:p w14:paraId="7DB8064D" w14:textId="4152E325" w:rsidR="00840A73" w:rsidRDefault="00840A73" w:rsidP="00840A73">
            <w:pPr>
              <w:pStyle w:val="TableText"/>
            </w:pPr>
            <w:r w:rsidRPr="00BB5718">
              <w:t>0.02</w:t>
            </w:r>
          </w:p>
        </w:tc>
        <w:tc>
          <w:tcPr>
            <w:tcW w:w="1276" w:type="dxa"/>
          </w:tcPr>
          <w:p w14:paraId="17D6BD93" w14:textId="03B7901C" w:rsidR="00840A73" w:rsidRDefault="00840A73" w:rsidP="00840A73">
            <w:pPr>
              <w:pStyle w:val="TableText"/>
              <w:jc w:val="right"/>
            </w:pPr>
            <w:r w:rsidRPr="00BB5718">
              <w:t>1</w:t>
            </w:r>
          </w:p>
        </w:tc>
        <w:tc>
          <w:tcPr>
            <w:tcW w:w="992" w:type="dxa"/>
          </w:tcPr>
          <w:p w14:paraId="24335EC9" w14:textId="51EDBC07" w:rsidR="00840A73" w:rsidRDefault="00840A73" w:rsidP="00840A73">
            <w:pPr>
              <w:pStyle w:val="TableText"/>
              <w:jc w:val="right"/>
            </w:pPr>
            <w:r w:rsidRPr="00BB5718">
              <w:t>0</w:t>
            </w:r>
          </w:p>
        </w:tc>
        <w:tc>
          <w:tcPr>
            <w:tcW w:w="966" w:type="dxa"/>
          </w:tcPr>
          <w:p w14:paraId="61C80934" w14:textId="1DAC09A7" w:rsidR="00840A73" w:rsidRPr="00263A13" w:rsidRDefault="00840A73" w:rsidP="00840A73">
            <w:pPr>
              <w:pStyle w:val="TableText"/>
              <w:jc w:val="right"/>
            </w:pPr>
            <w:r w:rsidRPr="00BB5718">
              <w:t>0</w:t>
            </w:r>
          </w:p>
        </w:tc>
        <w:tc>
          <w:tcPr>
            <w:tcW w:w="0" w:type="auto"/>
          </w:tcPr>
          <w:p w14:paraId="5215F4F8" w14:textId="17713C3C" w:rsidR="00840A73" w:rsidRPr="00263A13" w:rsidRDefault="00840A73" w:rsidP="00840A73">
            <w:pPr>
              <w:pStyle w:val="TableText"/>
              <w:jc w:val="right"/>
            </w:pPr>
            <w:r w:rsidRPr="00BB5718">
              <w:t>0</w:t>
            </w:r>
          </w:p>
        </w:tc>
      </w:tr>
      <w:tr w:rsidR="00840A73" w14:paraId="409AD075" w14:textId="77777777" w:rsidTr="00E45917">
        <w:tc>
          <w:tcPr>
            <w:tcW w:w="2127" w:type="dxa"/>
          </w:tcPr>
          <w:p w14:paraId="1D5F2B4D" w14:textId="3BFC1015" w:rsidR="00840A73" w:rsidRDefault="00840A73" w:rsidP="00840A73">
            <w:pPr>
              <w:pStyle w:val="TableText"/>
            </w:pPr>
            <w:r w:rsidRPr="00BB5718">
              <w:t>flutriafol</w:t>
            </w:r>
          </w:p>
        </w:tc>
        <w:tc>
          <w:tcPr>
            <w:tcW w:w="992" w:type="dxa"/>
          </w:tcPr>
          <w:p w14:paraId="670CE2AA" w14:textId="7440ED44" w:rsidR="00840A73" w:rsidRDefault="00840A73" w:rsidP="00840A73">
            <w:pPr>
              <w:pStyle w:val="TableText"/>
            </w:pPr>
            <w:r w:rsidRPr="00BB5718">
              <w:t>fat</w:t>
            </w:r>
          </w:p>
        </w:tc>
        <w:tc>
          <w:tcPr>
            <w:tcW w:w="992" w:type="dxa"/>
          </w:tcPr>
          <w:p w14:paraId="74608EB6" w14:textId="6A7BB460" w:rsidR="00840A73" w:rsidRDefault="00840A73" w:rsidP="00840A73">
            <w:pPr>
              <w:pStyle w:val="TableText"/>
            </w:pPr>
            <w:r w:rsidRPr="00BB5718">
              <w:t>0.02</w:t>
            </w:r>
          </w:p>
        </w:tc>
        <w:tc>
          <w:tcPr>
            <w:tcW w:w="992" w:type="dxa"/>
          </w:tcPr>
          <w:p w14:paraId="374FDF18" w14:textId="3B46CF27" w:rsidR="00840A73" w:rsidRDefault="00840A73" w:rsidP="00840A73">
            <w:pPr>
              <w:pStyle w:val="TableText"/>
            </w:pPr>
            <w:r w:rsidRPr="00BB5718">
              <w:t>0.05</w:t>
            </w:r>
          </w:p>
        </w:tc>
        <w:tc>
          <w:tcPr>
            <w:tcW w:w="1276" w:type="dxa"/>
          </w:tcPr>
          <w:p w14:paraId="0E2E62AE" w14:textId="76F7AEB1" w:rsidR="00840A73" w:rsidRDefault="00840A73" w:rsidP="00840A73">
            <w:pPr>
              <w:pStyle w:val="TableText"/>
              <w:jc w:val="right"/>
            </w:pPr>
            <w:r w:rsidRPr="00BB5718">
              <w:t>1</w:t>
            </w:r>
          </w:p>
        </w:tc>
        <w:tc>
          <w:tcPr>
            <w:tcW w:w="992" w:type="dxa"/>
          </w:tcPr>
          <w:p w14:paraId="248C6137" w14:textId="6C3673A4" w:rsidR="00840A73" w:rsidRDefault="00840A73" w:rsidP="00840A73">
            <w:pPr>
              <w:pStyle w:val="TableText"/>
              <w:jc w:val="right"/>
            </w:pPr>
            <w:r w:rsidRPr="00BB5718">
              <w:t>0</w:t>
            </w:r>
          </w:p>
        </w:tc>
        <w:tc>
          <w:tcPr>
            <w:tcW w:w="966" w:type="dxa"/>
          </w:tcPr>
          <w:p w14:paraId="387A30B4" w14:textId="02759A8B" w:rsidR="00840A73" w:rsidRPr="00263A13" w:rsidRDefault="00840A73" w:rsidP="00840A73">
            <w:pPr>
              <w:pStyle w:val="TableText"/>
              <w:jc w:val="right"/>
            </w:pPr>
            <w:r w:rsidRPr="00BB5718">
              <w:t>0</w:t>
            </w:r>
          </w:p>
        </w:tc>
        <w:tc>
          <w:tcPr>
            <w:tcW w:w="0" w:type="auto"/>
          </w:tcPr>
          <w:p w14:paraId="42AB4C4C" w14:textId="15F6A835" w:rsidR="00840A73" w:rsidRPr="00263A13" w:rsidRDefault="00840A73" w:rsidP="00840A73">
            <w:pPr>
              <w:pStyle w:val="TableText"/>
              <w:jc w:val="right"/>
            </w:pPr>
            <w:r w:rsidRPr="00BB5718">
              <w:t>0</w:t>
            </w:r>
          </w:p>
        </w:tc>
      </w:tr>
      <w:tr w:rsidR="00840A73" w14:paraId="53465AAB" w14:textId="77777777" w:rsidTr="00E45917">
        <w:tc>
          <w:tcPr>
            <w:tcW w:w="2127" w:type="dxa"/>
          </w:tcPr>
          <w:p w14:paraId="0E3BF1F9" w14:textId="5001BDA2" w:rsidR="00840A73" w:rsidRDefault="00840A73" w:rsidP="00840A73">
            <w:pPr>
              <w:pStyle w:val="TableText"/>
            </w:pPr>
            <w:r w:rsidRPr="00BB5718">
              <w:t>fluxapyroxad</w:t>
            </w:r>
          </w:p>
        </w:tc>
        <w:tc>
          <w:tcPr>
            <w:tcW w:w="992" w:type="dxa"/>
          </w:tcPr>
          <w:p w14:paraId="2CBE8C4A" w14:textId="2F31BB54" w:rsidR="00840A73" w:rsidRDefault="00840A73" w:rsidP="00840A73">
            <w:pPr>
              <w:pStyle w:val="TableText"/>
            </w:pPr>
            <w:r w:rsidRPr="00BB5718">
              <w:t>fat</w:t>
            </w:r>
          </w:p>
        </w:tc>
        <w:tc>
          <w:tcPr>
            <w:tcW w:w="992" w:type="dxa"/>
          </w:tcPr>
          <w:p w14:paraId="2518BA84" w14:textId="00FF5B2B" w:rsidR="00840A73" w:rsidRDefault="00840A73" w:rsidP="00840A73">
            <w:pPr>
              <w:pStyle w:val="TableText"/>
            </w:pPr>
            <w:r w:rsidRPr="00BB5718">
              <w:t>0.01</w:t>
            </w:r>
          </w:p>
        </w:tc>
        <w:tc>
          <w:tcPr>
            <w:tcW w:w="992" w:type="dxa"/>
          </w:tcPr>
          <w:p w14:paraId="40B8264E" w14:textId="7E9D58D1" w:rsidR="00840A73" w:rsidRDefault="00840A73" w:rsidP="00840A73">
            <w:pPr>
              <w:pStyle w:val="TableText"/>
            </w:pPr>
            <w:r w:rsidRPr="00BB5718">
              <w:t>0.01</w:t>
            </w:r>
          </w:p>
        </w:tc>
        <w:tc>
          <w:tcPr>
            <w:tcW w:w="1276" w:type="dxa"/>
          </w:tcPr>
          <w:p w14:paraId="73A25BB2" w14:textId="4A554040" w:rsidR="00840A73" w:rsidRDefault="00840A73" w:rsidP="00840A73">
            <w:pPr>
              <w:pStyle w:val="TableText"/>
              <w:jc w:val="right"/>
            </w:pPr>
            <w:r w:rsidRPr="00BB5718">
              <w:t>1</w:t>
            </w:r>
          </w:p>
        </w:tc>
        <w:tc>
          <w:tcPr>
            <w:tcW w:w="992" w:type="dxa"/>
          </w:tcPr>
          <w:p w14:paraId="36A4A1F1" w14:textId="52A5A29D" w:rsidR="00840A73" w:rsidRDefault="00840A73" w:rsidP="00840A73">
            <w:pPr>
              <w:pStyle w:val="TableText"/>
              <w:jc w:val="right"/>
            </w:pPr>
            <w:r w:rsidRPr="00BB5718">
              <w:t>0</w:t>
            </w:r>
          </w:p>
        </w:tc>
        <w:tc>
          <w:tcPr>
            <w:tcW w:w="966" w:type="dxa"/>
          </w:tcPr>
          <w:p w14:paraId="64E57224" w14:textId="6BBB0D79" w:rsidR="00840A73" w:rsidRPr="00263A13" w:rsidRDefault="00840A73" w:rsidP="00840A73">
            <w:pPr>
              <w:pStyle w:val="TableText"/>
              <w:jc w:val="right"/>
            </w:pPr>
            <w:r w:rsidRPr="00BB5718">
              <w:t>0</w:t>
            </w:r>
          </w:p>
        </w:tc>
        <w:tc>
          <w:tcPr>
            <w:tcW w:w="0" w:type="auto"/>
          </w:tcPr>
          <w:p w14:paraId="5158B5E1" w14:textId="70D14018" w:rsidR="00840A73" w:rsidRPr="00263A13" w:rsidRDefault="00840A73" w:rsidP="00840A73">
            <w:pPr>
              <w:pStyle w:val="TableText"/>
              <w:jc w:val="right"/>
            </w:pPr>
            <w:r w:rsidRPr="00BB5718">
              <w:t>0</w:t>
            </w:r>
          </w:p>
        </w:tc>
      </w:tr>
      <w:tr w:rsidR="00840A73" w14:paraId="2892CA4A" w14:textId="77777777" w:rsidTr="00E45917">
        <w:tc>
          <w:tcPr>
            <w:tcW w:w="2127" w:type="dxa"/>
          </w:tcPr>
          <w:p w14:paraId="4D113B78" w14:textId="6DD4DF0B" w:rsidR="00840A73" w:rsidRDefault="00840A73" w:rsidP="00840A73">
            <w:pPr>
              <w:pStyle w:val="TableText"/>
            </w:pPr>
            <w:r w:rsidRPr="00BB5718">
              <w:t>procymidone</w:t>
            </w:r>
          </w:p>
        </w:tc>
        <w:tc>
          <w:tcPr>
            <w:tcW w:w="992" w:type="dxa"/>
          </w:tcPr>
          <w:p w14:paraId="29235345" w14:textId="16C111F2" w:rsidR="00840A73" w:rsidRDefault="00840A73" w:rsidP="00840A73">
            <w:pPr>
              <w:pStyle w:val="TableText"/>
            </w:pPr>
            <w:r w:rsidRPr="00BB5718">
              <w:t>fat</w:t>
            </w:r>
          </w:p>
        </w:tc>
        <w:tc>
          <w:tcPr>
            <w:tcW w:w="992" w:type="dxa"/>
          </w:tcPr>
          <w:p w14:paraId="4B3E4E64" w14:textId="5A0E5B55" w:rsidR="00840A73" w:rsidRDefault="00840A73" w:rsidP="00840A73">
            <w:pPr>
              <w:pStyle w:val="TableText"/>
            </w:pPr>
            <w:r w:rsidRPr="00BB5718">
              <w:t>0.02</w:t>
            </w:r>
          </w:p>
        </w:tc>
        <w:tc>
          <w:tcPr>
            <w:tcW w:w="992" w:type="dxa"/>
          </w:tcPr>
          <w:p w14:paraId="30522161" w14:textId="726BBE2D" w:rsidR="00840A73" w:rsidRDefault="00840A73" w:rsidP="00840A73">
            <w:pPr>
              <w:pStyle w:val="TableText"/>
            </w:pPr>
            <w:r w:rsidRPr="00BB5718">
              <w:t>0.1</w:t>
            </w:r>
          </w:p>
        </w:tc>
        <w:tc>
          <w:tcPr>
            <w:tcW w:w="1276" w:type="dxa"/>
          </w:tcPr>
          <w:p w14:paraId="59D751EA" w14:textId="04741A8F" w:rsidR="00840A73" w:rsidRDefault="00840A73" w:rsidP="00840A73">
            <w:pPr>
              <w:pStyle w:val="TableText"/>
              <w:jc w:val="right"/>
            </w:pPr>
            <w:r w:rsidRPr="00BB5718">
              <w:t>1</w:t>
            </w:r>
          </w:p>
        </w:tc>
        <w:tc>
          <w:tcPr>
            <w:tcW w:w="992" w:type="dxa"/>
          </w:tcPr>
          <w:p w14:paraId="346E6962" w14:textId="22F1B7B6" w:rsidR="00840A73" w:rsidRDefault="00840A73" w:rsidP="00840A73">
            <w:pPr>
              <w:pStyle w:val="TableText"/>
              <w:jc w:val="right"/>
            </w:pPr>
            <w:r w:rsidRPr="00BB5718">
              <w:t>0</w:t>
            </w:r>
          </w:p>
        </w:tc>
        <w:tc>
          <w:tcPr>
            <w:tcW w:w="966" w:type="dxa"/>
          </w:tcPr>
          <w:p w14:paraId="0ACD933F" w14:textId="594B45CC" w:rsidR="00840A73" w:rsidRPr="00263A13" w:rsidRDefault="00840A73" w:rsidP="00840A73">
            <w:pPr>
              <w:pStyle w:val="TableText"/>
              <w:jc w:val="right"/>
            </w:pPr>
            <w:r w:rsidRPr="00BB5718">
              <w:t>0</w:t>
            </w:r>
          </w:p>
        </w:tc>
        <w:tc>
          <w:tcPr>
            <w:tcW w:w="0" w:type="auto"/>
          </w:tcPr>
          <w:p w14:paraId="0B9685AC" w14:textId="1630B8F3" w:rsidR="00840A73" w:rsidRPr="00263A13" w:rsidRDefault="00840A73" w:rsidP="00840A73">
            <w:pPr>
              <w:pStyle w:val="TableText"/>
              <w:jc w:val="right"/>
            </w:pPr>
            <w:r w:rsidRPr="00BB5718">
              <w:t>0</w:t>
            </w:r>
          </w:p>
        </w:tc>
      </w:tr>
      <w:tr w:rsidR="00840A73" w14:paraId="5ADC0FDF" w14:textId="77777777" w:rsidTr="00E45917">
        <w:tc>
          <w:tcPr>
            <w:tcW w:w="2127" w:type="dxa"/>
          </w:tcPr>
          <w:p w14:paraId="22673235" w14:textId="1A7D981E" w:rsidR="00840A73" w:rsidRDefault="00840A73" w:rsidP="00840A73">
            <w:pPr>
              <w:pStyle w:val="TableText"/>
            </w:pPr>
            <w:r w:rsidRPr="00BB5718">
              <w:t>propiconazole</w:t>
            </w:r>
          </w:p>
        </w:tc>
        <w:tc>
          <w:tcPr>
            <w:tcW w:w="992" w:type="dxa"/>
          </w:tcPr>
          <w:p w14:paraId="6BFDCD01" w14:textId="01BF6732" w:rsidR="00840A73" w:rsidRDefault="00840A73" w:rsidP="00840A73">
            <w:pPr>
              <w:pStyle w:val="TableText"/>
            </w:pPr>
            <w:r w:rsidRPr="00BB5718">
              <w:t>fat</w:t>
            </w:r>
          </w:p>
        </w:tc>
        <w:tc>
          <w:tcPr>
            <w:tcW w:w="992" w:type="dxa"/>
          </w:tcPr>
          <w:p w14:paraId="02AE9096" w14:textId="783F2F4F" w:rsidR="00840A73" w:rsidRDefault="00840A73" w:rsidP="00840A73">
            <w:pPr>
              <w:pStyle w:val="TableText"/>
            </w:pPr>
            <w:r w:rsidRPr="00BB5718">
              <w:t>0.02</w:t>
            </w:r>
          </w:p>
        </w:tc>
        <w:tc>
          <w:tcPr>
            <w:tcW w:w="992" w:type="dxa"/>
          </w:tcPr>
          <w:p w14:paraId="7DED6949" w14:textId="43259637" w:rsidR="00840A73" w:rsidRDefault="00840A73" w:rsidP="00840A73">
            <w:pPr>
              <w:pStyle w:val="TableText"/>
            </w:pPr>
            <w:r w:rsidRPr="00BB5718">
              <w:t>0.1</w:t>
            </w:r>
          </w:p>
        </w:tc>
        <w:tc>
          <w:tcPr>
            <w:tcW w:w="1276" w:type="dxa"/>
          </w:tcPr>
          <w:p w14:paraId="17ED0877" w14:textId="7823EC91" w:rsidR="00840A73" w:rsidRDefault="00840A73" w:rsidP="00840A73">
            <w:pPr>
              <w:pStyle w:val="TableText"/>
              <w:jc w:val="right"/>
            </w:pPr>
            <w:r w:rsidRPr="00BB5718">
              <w:t>1</w:t>
            </w:r>
          </w:p>
        </w:tc>
        <w:tc>
          <w:tcPr>
            <w:tcW w:w="992" w:type="dxa"/>
          </w:tcPr>
          <w:p w14:paraId="7B6A79D8" w14:textId="0A5FD85B" w:rsidR="00840A73" w:rsidRDefault="00840A73" w:rsidP="00840A73">
            <w:pPr>
              <w:pStyle w:val="TableText"/>
              <w:jc w:val="right"/>
            </w:pPr>
            <w:r w:rsidRPr="00BB5718">
              <w:t>0</w:t>
            </w:r>
          </w:p>
        </w:tc>
        <w:tc>
          <w:tcPr>
            <w:tcW w:w="966" w:type="dxa"/>
          </w:tcPr>
          <w:p w14:paraId="3ED151A6" w14:textId="6C884B6E" w:rsidR="00840A73" w:rsidRPr="00263A13" w:rsidRDefault="00840A73" w:rsidP="00840A73">
            <w:pPr>
              <w:pStyle w:val="TableText"/>
              <w:jc w:val="right"/>
            </w:pPr>
            <w:r w:rsidRPr="00BB5718">
              <w:t>0</w:t>
            </w:r>
          </w:p>
        </w:tc>
        <w:tc>
          <w:tcPr>
            <w:tcW w:w="0" w:type="auto"/>
          </w:tcPr>
          <w:p w14:paraId="7F3622A5" w14:textId="1E9C0290" w:rsidR="00840A73" w:rsidRPr="00263A13" w:rsidRDefault="00840A73" w:rsidP="00840A73">
            <w:pPr>
              <w:pStyle w:val="TableText"/>
              <w:jc w:val="right"/>
            </w:pPr>
            <w:r w:rsidRPr="00BB5718">
              <w:t>0</w:t>
            </w:r>
          </w:p>
        </w:tc>
      </w:tr>
      <w:tr w:rsidR="00840A73" w14:paraId="172E9591" w14:textId="77777777" w:rsidTr="00E45917">
        <w:tc>
          <w:tcPr>
            <w:tcW w:w="2127" w:type="dxa"/>
          </w:tcPr>
          <w:p w14:paraId="4759C8A2" w14:textId="5F4178C2" w:rsidR="00840A73" w:rsidRDefault="00840A73" w:rsidP="00840A73">
            <w:pPr>
              <w:pStyle w:val="TableText"/>
            </w:pPr>
            <w:r w:rsidRPr="00BB5718">
              <w:t>prothioconazole</w:t>
            </w:r>
          </w:p>
        </w:tc>
        <w:tc>
          <w:tcPr>
            <w:tcW w:w="992" w:type="dxa"/>
          </w:tcPr>
          <w:p w14:paraId="5A72DAE6" w14:textId="7CBA5642" w:rsidR="00840A73" w:rsidRDefault="00840A73" w:rsidP="00840A73">
            <w:pPr>
              <w:pStyle w:val="TableText"/>
            </w:pPr>
            <w:r w:rsidRPr="00BB5718">
              <w:t>fat</w:t>
            </w:r>
          </w:p>
        </w:tc>
        <w:tc>
          <w:tcPr>
            <w:tcW w:w="992" w:type="dxa"/>
          </w:tcPr>
          <w:p w14:paraId="0344808D" w14:textId="7FF44874" w:rsidR="00840A73" w:rsidRDefault="00840A73" w:rsidP="00840A73">
            <w:pPr>
              <w:pStyle w:val="TableText"/>
            </w:pPr>
            <w:r w:rsidRPr="00BB5718">
              <w:t>0.02</w:t>
            </w:r>
          </w:p>
        </w:tc>
        <w:tc>
          <w:tcPr>
            <w:tcW w:w="992" w:type="dxa"/>
          </w:tcPr>
          <w:p w14:paraId="76045046" w14:textId="00EEB4EC" w:rsidR="00840A73" w:rsidRDefault="00840A73" w:rsidP="00840A73">
            <w:pPr>
              <w:pStyle w:val="TableText"/>
            </w:pPr>
            <w:r w:rsidRPr="00BB5718">
              <w:t>0.05</w:t>
            </w:r>
          </w:p>
        </w:tc>
        <w:tc>
          <w:tcPr>
            <w:tcW w:w="1276" w:type="dxa"/>
          </w:tcPr>
          <w:p w14:paraId="1E889056" w14:textId="605D8A6B" w:rsidR="00840A73" w:rsidRDefault="00840A73" w:rsidP="00840A73">
            <w:pPr>
              <w:pStyle w:val="TableText"/>
              <w:jc w:val="right"/>
            </w:pPr>
            <w:r w:rsidRPr="00BB5718">
              <w:t>1</w:t>
            </w:r>
          </w:p>
        </w:tc>
        <w:tc>
          <w:tcPr>
            <w:tcW w:w="992" w:type="dxa"/>
          </w:tcPr>
          <w:p w14:paraId="7815E3DE" w14:textId="6ECA31AA" w:rsidR="00840A73" w:rsidRDefault="00840A73" w:rsidP="00840A73">
            <w:pPr>
              <w:pStyle w:val="TableText"/>
              <w:jc w:val="right"/>
            </w:pPr>
            <w:r w:rsidRPr="00BB5718">
              <w:t>0</w:t>
            </w:r>
          </w:p>
        </w:tc>
        <w:tc>
          <w:tcPr>
            <w:tcW w:w="966" w:type="dxa"/>
          </w:tcPr>
          <w:p w14:paraId="7AD3B76D" w14:textId="7BF8CC2F" w:rsidR="00840A73" w:rsidRPr="00263A13" w:rsidRDefault="00840A73" w:rsidP="00840A73">
            <w:pPr>
              <w:pStyle w:val="TableText"/>
              <w:jc w:val="right"/>
            </w:pPr>
            <w:r w:rsidRPr="00BB5718">
              <w:t>0</w:t>
            </w:r>
          </w:p>
        </w:tc>
        <w:tc>
          <w:tcPr>
            <w:tcW w:w="0" w:type="auto"/>
          </w:tcPr>
          <w:p w14:paraId="2730D380" w14:textId="25852EA4" w:rsidR="00840A73" w:rsidRPr="00263A13" w:rsidRDefault="00840A73" w:rsidP="00840A73">
            <w:pPr>
              <w:pStyle w:val="TableText"/>
              <w:jc w:val="right"/>
            </w:pPr>
            <w:r w:rsidRPr="00BB5718">
              <w:t>0</w:t>
            </w:r>
          </w:p>
        </w:tc>
      </w:tr>
      <w:tr w:rsidR="00840A73" w14:paraId="2839EE7F" w14:textId="77777777" w:rsidTr="00E45917">
        <w:tc>
          <w:tcPr>
            <w:tcW w:w="2127" w:type="dxa"/>
          </w:tcPr>
          <w:p w14:paraId="0FDEF7A7" w14:textId="6DC29DB7" w:rsidR="00840A73" w:rsidRPr="00413C64" w:rsidRDefault="00840A73" w:rsidP="00840A73">
            <w:pPr>
              <w:pStyle w:val="TableText"/>
            </w:pPr>
            <w:r w:rsidRPr="00BB5718">
              <w:t>quintozene</w:t>
            </w:r>
          </w:p>
        </w:tc>
        <w:tc>
          <w:tcPr>
            <w:tcW w:w="992" w:type="dxa"/>
          </w:tcPr>
          <w:p w14:paraId="77CF68ED" w14:textId="724883F8" w:rsidR="00840A73" w:rsidRPr="00413C64" w:rsidRDefault="00840A73" w:rsidP="00840A73">
            <w:pPr>
              <w:pStyle w:val="TableText"/>
            </w:pPr>
            <w:r w:rsidRPr="00BB5718">
              <w:t>fat</w:t>
            </w:r>
          </w:p>
        </w:tc>
        <w:tc>
          <w:tcPr>
            <w:tcW w:w="992" w:type="dxa"/>
          </w:tcPr>
          <w:p w14:paraId="6AF95331" w14:textId="6B0EA226" w:rsidR="00840A73" w:rsidRPr="00413C64" w:rsidRDefault="00840A73" w:rsidP="00840A73">
            <w:pPr>
              <w:pStyle w:val="TableText"/>
            </w:pPr>
            <w:r w:rsidRPr="00BB5718">
              <w:t>0.02</w:t>
            </w:r>
          </w:p>
        </w:tc>
        <w:tc>
          <w:tcPr>
            <w:tcW w:w="992" w:type="dxa"/>
          </w:tcPr>
          <w:p w14:paraId="79F96BD1" w14:textId="714C9B31" w:rsidR="00840A73" w:rsidRPr="00413C64" w:rsidRDefault="00840A73" w:rsidP="00840A73">
            <w:pPr>
              <w:pStyle w:val="TableText"/>
            </w:pPr>
            <w:r w:rsidRPr="00BB5718">
              <w:t>0.1</w:t>
            </w:r>
          </w:p>
        </w:tc>
        <w:tc>
          <w:tcPr>
            <w:tcW w:w="1276" w:type="dxa"/>
          </w:tcPr>
          <w:p w14:paraId="70AA3C37" w14:textId="1E71CA8F" w:rsidR="00840A73" w:rsidRPr="00413C64" w:rsidRDefault="00840A73" w:rsidP="00840A73">
            <w:pPr>
              <w:pStyle w:val="TableText"/>
              <w:jc w:val="right"/>
            </w:pPr>
            <w:r w:rsidRPr="00BB5718">
              <w:t>1</w:t>
            </w:r>
          </w:p>
        </w:tc>
        <w:tc>
          <w:tcPr>
            <w:tcW w:w="992" w:type="dxa"/>
          </w:tcPr>
          <w:p w14:paraId="4DD4FD98" w14:textId="299D3ED8" w:rsidR="00840A73" w:rsidRPr="00413C64" w:rsidRDefault="00840A73" w:rsidP="00840A73">
            <w:pPr>
              <w:pStyle w:val="TableText"/>
              <w:jc w:val="right"/>
            </w:pPr>
            <w:r w:rsidRPr="00BB5718">
              <w:t>0</w:t>
            </w:r>
          </w:p>
        </w:tc>
        <w:tc>
          <w:tcPr>
            <w:tcW w:w="966" w:type="dxa"/>
          </w:tcPr>
          <w:p w14:paraId="7F11948B" w14:textId="35681601" w:rsidR="00840A73" w:rsidRPr="00413C64" w:rsidRDefault="00840A73" w:rsidP="00840A73">
            <w:pPr>
              <w:pStyle w:val="TableText"/>
              <w:jc w:val="right"/>
            </w:pPr>
            <w:r w:rsidRPr="00BB5718">
              <w:t>0</w:t>
            </w:r>
          </w:p>
        </w:tc>
        <w:tc>
          <w:tcPr>
            <w:tcW w:w="0" w:type="auto"/>
          </w:tcPr>
          <w:p w14:paraId="607CA104" w14:textId="09E52F2F" w:rsidR="00840A73" w:rsidRPr="00413C64" w:rsidRDefault="00840A73" w:rsidP="00840A73">
            <w:pPr>
              <w:pStyle w:val="TableText"/>
              <w:jc w:val="right"/>
            </w:pPr>
            <w:r w:rsidRPr="00BB5718">
              <w:t>0</w:t>
            </w:r>
          </w:p>
        </w:tc>
      </w:tr>
    </w:tbl>
    <w:p w14:paraId="7A63F29B" w14:textId="356C514F" w:rsidR="003C5BA9" w:rsidRDefault="0054600D" w:rsidP="0054600D">
      <w:pPr>
        <w:pStyle w:val="Caption"/>
      </w:pPr>
      <w:r>
        <w:lastRenderedPageBreak/>
        <w:t xml:space="preserve">Table </w:t>
      </w:r>
      <w:r w:rsidR="00F4042E">
        <w:rPr>
          <w:noProof/>
        </w:rPr>
        <w:fldChar w:fldCharType="begin"/>
      </w:r>
      <w:r w:rsidR="00F4042E">
        <w:rPr>
          <w:noProof/>
        </w:rPr>
        <w:instrText xml:space="preserve"> SEQ Table \* ARABIC </w:instrText>
      </w:r>
      <w:r w:rsidR="00F4042E">
        <w:rPr>
          <w:noProof/>
        </w:rPr>
        <w:fldChar w:fldCharType="separate"/>
      </w:r>
      <w:r w:rsidR="00FB1EFD">
        <w:rPr>
          <w:noProof/>
        </w:rPr>
        <w:t>5</w:t>
      </w:r>
      <w:r w:rsidR="00F4042E">
        <w:rPr>
          <w:noProof/>
        </w:rPr>
        <w:fldChar w:fldCharType="end"/>
      </w:r>
      <w:r>
        <w:t xml:space="preserve"> </w:t>
      </w:r>
      <w:r w:rsidRPr="00941CE2">
        <w:t>Herbicides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134"/>
        <w:gridCol w:w="992"/>
        <w:gridCol w:w="992"/>
        <w:gridCol w:w="1134"/>
        <w:gridCol w:w="992"/>
        <w:gridCol w:w="966"/>
        <w:gridCol w:w="733"/>
      </w:tblGrid>
      <w:tr w:rsidR="003C5BA9" w14:paraId="64369ED7" w14:textId="77777777" w:rsidTr="00E45917">
        <w:trPr>
          <w:cantSplit/>
          <w:tblHeader/>
        </w:trPr>
        <w:tc>
          <w:tcPr>
            <w:tcW w:w="2127" w:type="dxa"/>
            <w:shd w:val="clear" w:color="auto" w:fill="BED6DB"/>
          </w:tcPr>
          <w:p w14:paraId="5E6BAFFC" w14:textId="77777777" w:rsidR="003C5BA9" w:rsidRDefault="003C5BA9" w:rsidP="003C5BA9">
            <w:pPr>
              <w:pStyle w:val="TableHeading"/>
            </w:pPr>
            <w:r w:rsidRPr="00007FF2">
              <w:t>Chemical</w:t>
            </w:r>
          </w:p>
        </w:tc>
        <w:tc>
          <w:tcPr>
            <w:tcW w:w="1134" w:type="dxa"/>
            <w:shd w:val="clear" w:color="auto" w:fill="BED6DB"/>
          </w:tcPr>
          <w:p w14:paraId="644B4391" w14:textId="77777777" w:rsidR="003C5BA9" w:rsidRDefault="003C5BA9" w:rsidP="003C5BA9">
            <w:pPr>
              <w:pStyle w:val="TableHeading"/>
            </w:pPr>
            <w:r w:rsidRPr="00007FF2">
              <w:t>Matrix</w:t>
            </w:r>
          </w:p>
        </w:tc>
        <w:tc>
          <w:tcPr>
            <w:tcW w:w="992" w:type="dxa"/>
            <w:shd w:val="clear" w:color="auto" w:fill="BED6DB"/>
          </w:tcPr>
          <w:p w14:paraId="366BF688" w14:textId="77777777" w:rsidR="003C5BA9" w:rsidRDefault="003C5BA9" w:rsidP="003C5BA9">
            <w:pPr>
              <w:pStyle w:val="TableHeading"/>
            </w:pPr>
            <w:r w:rsidRPr="00007FF2">
              <w:t>LOR (mg/kg)</w:t>
            </w:r>
          </w:p>
        </w:tc>
        <w:tc>
          <w:tcPr>
            <w:tcW w:w="992" w:type="dxa"/>
            <w:shd w:val="clear" w:color="auto" w:fill="BED6DB"/>
          </w:tcPr>
          <w:p w14:paraId="66DD859D" w14:textId="77777777" w:rsidR="003C5BA9" w:rsidRDefault="003C5BA9" w:rsidP="003C5BA9">
            <w:pPr>
              <w:pStyle w:val="TableHeading"/>
            </w:pPr>
            <w:r>
              <w:t>MRL</w:t>
            </w:r>
            <w:r w:rsidRPr="00007FF2">
              <w:t xml:space="preserve"> (mg/kg)</w:t>
            </w:r>
          </w:p>
        </w:tc>
        <w:tc>
          <w:tcPr>
            <w:tcW w:w="1134" w:type="dxa"/>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966" w:type="dxa"/>
            <w:shd w:val="clear" w:color="auto" w:fill="BED6DB"/>
          </w:tcPr>
          <w:p w14:paraId="5B0D5CB4" w14:textId="77777777" w:rsidR="003C5BA9" w:rsidRPr="00642911" w:rsidRDefault="003C5BA9" w:rsidP="003C5BA9">
            <w:pPr>
              <w:pStyle w:val="TableHeading"/>
              <w:jc w:val="right"/>
            </w:pPr>
            <w:r w:rsidRPr="007E79B0">
              <w:t>&gt; ½ MRL to ≤ MRL</w:t>
            </w:r>
          </w:p>
        </w:tc>
        <w:tc>
          <w:tcPr>
            <w:tcW w:w="0" w:type="auto"/>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840A73" w14:paraId="46B7EB2F" w14:textId="77777777" w:rsidTr="00E45917">
        <w:tc>
          <w:tcPr>
            <w:tcW w:w="2127" w:type="dxa"/>
          </w:tcPr>
          <w:p w14:paraId="1E7886EF" w14:textId="5E295D41" w:rsidR="00840A73" w:rsidRDefault="00840A73" w:rsidP="00840A73">
            <w:pPr>
              <w:pStyle w:val="TableText"/>
            </w:pPr>
            <w:r w:rsidRPr="00DF7C26">
              <w:t>ethofumesate</w:t>
            </w:r>
          </w:p>
        </w:tc>
        <w:tc>
          <w:tcPr>
            <w:tcW w:w="1134" w:type="dxa"/>
          </w:tcPr>
          <w:p w14:paraId="10DD36B9" w14:textId="566267E1" w:rsidR="00840A73" w:rsidRDefault="00840A73" w:rsidP="00840A73">
            <w:pPr>
              <w:pStyle w:val="TableText"/>
            </w:pPr>
            <w:r w:rsidRPr="00DF7C26">
              <w:t>fat</w:t>
            </w:r>
          </w:p>
        </w:tc>
        <w:tc>
          <w:tcPr>
            <w:tcW w:w="992" w:type="dxa"/>
          </w:tcPr>
          <w:p w14:paraId="11891E04" w14:textId="3A626317" w:rsidR="00840A73" w:rsidRDefault="00840A73" w:rsidP="00840A73">
            <w:pPr>
              <w:pStyle w:val="TableText"/>
            </w:pPr>
            <w:r w:rsidRPr="00DF7C26">
              <w:t>0.02</w:t>
            </w:r>
          </w:p>
        </w:tc>
        <w:tc>
          <w:tcPr>
            <w:tcW w:w="992" w:type="dxa"/>
          </w:tcPr>
          <w:p w14:paraId="54514BE1" w14:textId="2F9689C1" w:rsidR="00840A73" w:rsidRDefault="00840A73" w:rsidP="00840A73">
            <w:pPr>
              <w:pStyle w:val="TableText"/>
            </w:pPr>
            <w:r w:rsidRPr="00DF7C26">
              <w:t>not set</w:t>
            </w:r>
          </w:p>
        </w:tc>
        <w:tc>
          <w:tcPr>
            <w:tcW w:w="1134" w:type="dxa"/>
          </w:tcPr>
          <w:p w14:paraId="4DD8DB11" w14:textId="63E704D4" w:rsidR="00840A73" w:rsidRDefault="00840A73" w:rsidP="00840A73">
            <w:pPr>
              <w:pStyle w:val="TableText"/>
              <w:jc w:val="right"/>
            </w:pPr>
            <w:r w:rsidRPr="00DF7C26">
              <w:t>1</w:t>
            </w:r>
          </w:p>
        </w:tc>
        <w:tc>
          <w:tcPr>
            <w:tcW w:w="992" w:type="dxa"/>
          </w:tcPr>
          <w:p w14:paraId="1358FD56" w14:textId="1694518F" w:rsidR="00840A73" w:rsidRDefault="00840A73" w:rsidP="00840A73">
            <w:pPr>
              <w:pStyle w:val="TableText"/>
              <w:jc w:val="right"/>
            </w:pPr>
            <w:r w:rsidRPr="00DF7C26">
              <w:t>0</w:t>
            </w:r>
          </w:p>
        </w:tc>
        <w:tc>
          <w:tcPr>
            <w:tcW w:w="966" w:type="dxa"/>
          </w:tcPr>
          <w:p w14:paraId="57FB7DC5" w14:textId="30A9BD45" w:rsidR="00840A73" w:rsidRPr="00263A13" w:rsidRDefault="00840A73" w:rsidP="00840A73">
            <w:pPr>
              <w:pStyle w:val="TableText"/>
              <w:jc w:val="right"/>
            </w:pPr>
            <w:r w:rsidRPr="00DF7C26">
              <w:t>0</w:t>
            </w:r>
          </w:p>
        </w:tc>
        <w:tc>
          <w:tcPr>
            <w:tcW w:w="0" w:type="auto"/>
          </w:tcPr>
          <w:p w14:paraId="6614CAE0" w14:textId="6C792BBA" w:rsidR="00840A73" w:rsidRPr="00263A13" w:rsidRDefault="00840A73" w:rsidP="00840A73">
            <w:pPr>
              <w:pStyle w:val="TableText"/>
              <w:jc w:val="right"/>
            </w:pPr>
            <w:r w:rsidRPr="00DF7C26">
              <w:t>0</w:t>
            </w:r>
          </w:p>
        </w:tc>
      </w:tr>
      <w:tr w:rsidR="00840A73" w14:paraId="58C2AEB2" w14:textId="77777777" w:rsidTr="00E45917">
        <w:tc>
          <w:tcPr>
            <w:tcW w:w="2127" w:type="dxa"/>
          </w:tcPr>
          <w:p w14:paraId="18C654ED" w14:textId="73EB767A" w:rsidR="00840A73" w:rsidRDefault="00840A73" w:rsidP="00840A73">
            <w:pPr>
              <w:pStyle w:val="TableText"/>
            </w:pPr>
            <w:r w:rsidRPr="00DF7C26">
              <w:t>metazachlor</w:t>
            </w:r>
          </w:p>
        </w:tc>
        <w:tc>
          <w:tcPr>
            <w:tcW w:w="1134" w:type="dxa"/>
          </w:tcPr>
          <w:p w14:paraId="0BB4BC54" w14:textId="3675C91C" w:rsidR="00840A73" w:rsidRDefault="00840A73" w:rsidP="00840A73">
            <w:pPr>
              <w:pStyle w:val="TableText"/>
            </w:pPr>
            <w:r w:rsidRPr="00DF7C26">
              <w:t>fat</w:t>
            </w:r>
          </w:p>
        </w:tc>
        <w:tc>
          <w:tcPr>
            <w:tcW w:w="992" w:type="dxa"/>
          </w:tcPr>
          <w:p w14:paraId="2FA986C8" w14:textId="25B5BF79" w:rsidR="00840A73" w:rsidRDefault="00840A73" w:rsidP="00840A73">
            <w:pPr>
              <w:pStyle w:val="TableText"/>
            </w:pPr>
            <w:r w:rsidRPr="00DF7C26">
              <w:t>0.01</w:t>
            </w:r>
          </w:p>
        </w:tc>
        <w:tc>
          <w:tcPr>
            <w:tcW w:w="992" w:type="dxa"/>
          </w:tcPr>
          <w:p w14:paraId="15A47D34" w14:textId="55CCB32A" w:rsidR="00840A73" w:rsidRDefault="00840A73" w:rsidP="00840A73">
            <w:pPr>
              <w:pStyle w:val="TableText"/>
            </w:pPr>
            <w:r w:rsidRPr="00DF7C26">
              <w:t>0.05</w:t>
            </w:r>
          </w:p>
        </w:tc>
        <w:tc>
          <w:tcPr>
            <w:tcW w:w="1134" w:type="dxa"/>
          </w:tcPr>
          <w:p w14:paraId="6263DF7F" w14:textId="557934B3" w:rsidR="00840A73" w:rsidRDefault="00840A73" w:rsidP="00840A73">
            <w:pPr>
              <w:pStyle w:val="TableText"/>
              <w:jc w:val="right"/>
            </w:pPr>
            <w:r w:rsidRPr="00DF7C26">
              <w:t>1</w:t>
            </w:r>
          </w:p>
        </w:tc>
        <w:tc>
          <w:tcPr>
            <w:tcW w:w="992" w:type="dxa"/>
          </w:tcPr>
          <w:p w14:paraId="2C820067" w14:textId="3FB8E5CE" w:rsidR="00840A73" w:rsidRDefault="00840A73" w:rsidP="00840A73">
            <w:pPr>
              <w:pStyle w:val="TableText"/>
              <w:jc w:val="right"/>
            </w:pPr>
            <w:r w:rsidRPr="00DF7C26">
              <w:t>0</w:t>
            </w:r>
          </w:p>
        </w:tc>
        <w:tc>
          <w:tcPr>
            <w:tcW w:w="966" w:type="dxa"/>
          </w:tcPr>
          <w:p w14:paraId="12562D29" w14:textId="590BC0BF" w:rsidR="00840A73" w:rsidRPr="00263A13" w:rsidRDefault="00840A73" w:rsidP="00840A73">
            <w:pPr>
              <w:pStyle w:val="TableText"/>
              <w:jc w:val="right"/>
            </w:pPr>
            <w:r w:rsidRPr="00DF7C26">
              <w:t>0</w:t>
            </w:r>
          </w:p>
        </w:tc>
        <w:tc>
          <w:tcPr>
            <w:tcW w:w="0" w:type="auto"/>
          </w:tcPr>
          <w:p w14:paraId="0F0F4B26" w14:textId="799D2627" w:rsidR="00840A73" w:rsidRPr="00263A13" w:rsidRDefault="00840A73" w:rsidP="00840A73">
            <w:pPr>
              <w:pStyle w:val="TableText"/>
              <w:jc w:val="right"/>
            </w:pPr>
            <w:r w:rsidRPr="00DF7C26">
              <w:t>0</w:t>
            </w:r>
          </w:p>
        </w:tc>
      </w:tr>
      <w:tr w:rsidR="00840A73" w14:paraId="5F6FA21E" w14:textId="77777777" w:rsidTr="00E45917">
        <w:tc>
          <w:tcPr>
            <w:tcW w:w="2127" w:type="dxa"/>
          </w:tcPr>
          <w:p w14:paraId="3FB4BDDA" w14:textId="2B2D2DCB" w:rsidR="00840A73" w:rsidRDefault="00840A73" w:rsidP="00840A73">
            <w:pPr>
              <w:pStyle w:val="TableText"/>
            </w:pPr>
            <w:r w:rsidRPr="00DF7C26">
              <w:t>metolachlor</w:t>
            </w:r>
          </w:p>
        </w:tc>
        <w:tc>
          <w:tcPr>
            <w:tcW w:w="1134" w:type="dxa"/>
          </w:tcPr>
          <w:p w14:paraId="13E43036" w14:textId="79F37CDD" w:rsidR="00840A73" w:rsidRDefault="00840A73" w:rsidP="00840A73">
            <w:pPr>
              <w:pStyle w:val="TableText"/>
            </w:pPr>
            <w:r w:rsidRPr="00DF7C26">
              <w:t>fat</w:t>
            </w:r>
          </w:p>
        </w:tc>
        <w:tc>
          <w:tcPr>
            <w:tcW w:w="992" w:type="dxa"/>
          </w:tcPr>
          <w:p w14:paraId="341A3D31" w14:textId="59187A39" w:rsidR="00840A73" w:rsidRDefault="00840A73" w:rsidP="00840A73">
            <w:pPr>
              <w:pStyle w:val="TableText"/>
            </w:pPr>
            <w:r w:rsidRPr="00DF7C26">
              <w:t>0.02</w:t>
            </w:r>
          </w:p>
        </w:tc>
        <w:tc>
          <w:tcPr>
            <w:tcW w:w="992" w:type="dxa"/>
          </w:tcPr>
          <w:p w14:paraId="6DAA55C4" w14:textId="2DCEEA97" w:rsidR="00840A73" w:rsidRDefault="00840A73" w:rsidP="00840A73">
            <w:pPr>
              <w:pStyle w:val="TableText"/>
            </w:pPr>
            <w:r w:rsidRPr="00DF7C26">
              <w:t>0.01</w:t>
            </w:r>
          </w:p>
        </w:tc>
        <w:tc>
          <w:tcPr>
            <w:tcW w:w="1134" w:type="dxa"/>
          </w:tcPr>
          <w:p w14:paraId="3AA93FA8" w14:textId="083C8E6C" w:rsidR="00840A73" w:rsidRDefault="00840A73" w:rsidP="00840A73">
            <w:pPr>
              <w:pStyle w:val="TableText"/>
              <w:jc w:val="right"/>
            </w:pPr>
            <w:r w:rsidRPr="00DF7C26">
              <w:t>1</w:t>
            </w:r>
          </w:p>
        </w:tc>
        <w:tc>
          <w:tcPr>
            <w:tcW w:w="992" w:type="dxa"/>
          </w:tcPr>
          <w:p w14:paraId="09FBE8D3" w14:textId="5C5A3260" w:rsidR="00840A73" w:rsidRDefault="00840A73" w:rsidP="00840A73">
            <w:pPr>
              <w:pStyle w:val="TableText"/>
              <w:jc w:val="right"/>
            </w:pPr>
            <w:r w:rsidRPr="00DF7C26">
              <w:t>0</w:t>
            </w:r>
          </w:p>
        </w:tc>
        <w:tc>
          <w:tcPr>
            <w:tcW w:w="966" w:type="dxa"/>
          </w:tcPr>
          <w:p w14:paraId="201FA37F" w14:textId="67798319" w:rsidR="00840A73" w:rsidRPr="00263A13" w:rsidRDefault="00840A73" w:rsidP="00840A73">
            <w:pPr>
              <w:pStyle w:val="TableText"/>
              <w:jc w:val="right"/>
            </w:pPr>
            <w:r w:rsidRPr="00DF7C26">
              <w:t>0</w:t>
            </w:r>
          </w:p>
        </w:tc>
        <w:tc>
          <w:tcPr>
            <w:tcW w:w="0" w:type="auto"/>
          </w:tcPr>
          <w:p w14:paraId="78D0057E" w14:textId="1A98235F" w:rsidR="00840A73" w:rsidRPr="00263A13" w:rsidRDefault="00840A73" w:rsidP="00840A73">
            <w:pPr>
              <w:pStyle w:val="TableText"/>
              <w:jc w:val="right"/>
            </w:pPr>
            <w:r w:rsidRPr="00DF7C26">
              <w:t>0</w:t>
            </w:r>
          </w:p>
        </w:tc>
      </w:tr>
      <w:tr w:rsidR="00840A73" w14:paraId="60028D93" w14:textId="77777777" w:rsidTr="00E45917">
        <w:tc>
          <w:tcPr>
            <w:tcW w:w="2127" w:type="dxa"/>
          </w:tcPr>
          <w:p w14:paraId="58AB2FBD" w14:textId="7F4287CE" w:rsidR="00840A73" w:rsidRDefault="00840A73" w:rsidP="00840A73">
            <w:pPr>
              <w:pStyle w:val="TableText"/>
            </w:pPr>
            <w:r w:rsidRPr="00DF7C26">
              <w:t>propachlor</w:t>
            </w:r>
          </w:p>
        </w:tc>
        <w:tc>
          <w:tcPr>
            <w:tcW w:w="1134" w:type="dxa"/>
          </w:tcPr>
          <w:p w14:paraId="3A535381" w14:textId="3C9B5C09" w:rsidR="00840A73" w:rsidRPr="00C10D8C" w:rsidRDefault="00840A73" w:rsidP="00840A73">
            <w:pPr>
              <w:pStyle w:val="TableText"/>
            </w:pPr>
            <w:r w:rsidRPr="00DF7C26">
              <w:t>fat</w:t>
            </w:r>
          </w:p>
        </w:tc>
        <w:tc>
          <w:tcPr>
            <w:tcW w:w="992" w:type="dxa"/>
          </w:tcPr>
          <w:p w14:paraId="29B760A5" w14:textId="77230D4F" w:rsidR="00840A73" w:rsidRDefault="00840A73" w:rsidP="00840A73">
            <w:pPr>
              <w:pStyle w:val="TableText"/>
            </w:pPr>
            <w:r w:rsidRPr="00DF7C26">
              <w:t>0.02</w:t>
            </w:r>
          </w:p>
        </w:tc>
        <w:tc>
          <w:tcPr>
            <w:tcW w:w="992" w:type="dxa"/>
          </w:tcPr>
          <w:p w14:paraId="7B03592D" w14:textId="3D688D16" w:rsidR="00840A73" w:rsidRDefault="00840A73" w:rsidP="00840A73">
            <w:pPr>
              <w:pStyle w:val="TableText"/>
            </w:pPr>
            <w:r w:rsidRPr="00DF7C26">
              <w:t>0.02</w:t>
            </w:r>
          </w:p>
        </w:tc>
        <w:tc>
          <w:tcPr>
            <w:tcW w:w="1134" w:type="dxa"/>
          </w:tcPr>
          <w:p w14:paraId="4A811F3D" w14:textId="6C4B2A7E" w:rsidR="00840A73" w:rsidRDefault="00840A73" w:rsidP="00840A73">
            <w:pPr>
              <w:pStyle w:val="TableText"/>
              <w:jc w:val="right"/>
            </w:pPr>
            <w:r w:rsidRPr="00DF7C26">
              <w:t>1</w:t>
            </w:r>
          </w:p>
        </w:tc>
        <w:tc>
          <w:tcPr>
            <w:tcW w:w="992" w:type="dxa"/>
          </w:tcPr>
          <w:p w14:paraId="569845CB" w14:textId="0AC8CFDE" w:rsidR="00840A73" w:rsidRDefault="00840A73" w:rsidP="00840A73">
            <w:pPr>
              <w:pStyle w:val="TableText"/>
              <w:jc w:val="right"/>
            </w:pPr>
            <w:r w:rsidRPr="00DF7C26">
              <w:t>0</w:t>
            </w:r>
          </w:p>
        </w:tc>
        <w:tc>
          <w:tcPr>
            <w:tcW w:w="966" w:type="dxa"/>
          </w:tcPr>
          <w:p w14:paraId="2ABA6666" w14:textId="75602FD2" w:rsidR="00840A73" w:rsidRPr="00263A13" w:rsidRDefault="00840A73" w:rsidP="00840A73">
            <w:pPr>
              <w:pStyle w:val="TableText"/>
              <w:jc w:val="right"/>
            </w:pPr>
            <w:r w:rsidRPr="00DF7C26">
              <w:t>0</w:t>
            </w:r>
          </w:p>
        </w:tc>
        <w:tc>
          <w:tcPr>
            <w:tcW w:w="0" w:type="auto"/>
          </w:tcPr>
          <w:p w14:paraId="4BF70EE0" w14:textId="5182C4C2" w:rsidR="00840A73" w:rsidRPr="00263A13" w:rsidRDefault="00840A73" w:rsidP="00840A73">
            <w:pPr>
              <w:pStyle w:val="TableText"/>
              <w:jc w:val="right"/>
            </w:pPr>
            <w:r w:rsidRPr="00DF7C26">
              <w:t>0</w:t>
            </w:r>
          </w:p>
        </w:tc>
      </w:tr>
      <w:tr w:rsidR="00840A73" w14:paraId="4C084962" w14:textId="77777777" w:rsidTr="00E45917">
        <w:tc>
          <w:tcPr>
            <w:tcW w:w="2127" w:type="dxa"/>
          </w:tcPr>
          <w:p w14:paraId="3607EA80" w14:textId="3660D97B" w:rsidR="00840A73" w:rsidRPr="00295C59" w:rsidRDefault="00840A73" w:rsidP="00840A73">
            <w:pPr>
              <w:pStyle w:val="TableText"/>
            </w:pPr>
            <w:r w:rsidRPr="00DF7C26">
              <w:t>pyrasulfotole</w:t>
            </w:r>
          </w:p>
        </w:tc>
        <w:tc>
          <w:tcPr>
            <w:tcW w:w="1134" w:type="dxa"/>
          </w:tcPr>
          <w:p w14:paraId="68BBFCDA" w14:textId="693C4661" w:rsidR="00840A73" w:rsidRPr="00295C59" w:rsidRDefault="00840A73" w:rsidP="00840A73">
            <w:pPr>
              <w:pStyle w:val="TableText"/>
            </w:pPr>
            <w:r w:rsidRPr="00DF7C26">
              <w:t>fat</w:t>
            </w:r>
          </w:p>
        </w:tc>
        <w:tc>
          <w:tcPr>
            <w:tcW w:w="992" w:type="dxa"/>
          </w:tcPr>
          <w:p w14:paraId="0EE0148F" w14:textId="60A147D2" w:rsidR="00840A73" w:rsidRPr="00295C59" w:rsidRDefault="00840A73" w:rsidP="00840A73">
            <w:pPr>
              <w:pStyle w:val="TableText"/>
            </w:pPr>
            <w:r w:rsidRPr="00DF7C26">
              <w:t>0.01</w:t>
            </w:r>
          </w:p>
        </w:tc>
        <w:tc>
          <w:tcPr>
            <w:tcW w:w="992" w:type="dxa"/>
          </w:tcPr>
          <w:p w14:paraId="458171DD" w14:textId="7AF283A9" w:rsidR="00840A73" w:rsidRPr="00295C59" w:rsidRDefault="00840A73" w:rsidP="00840A73">
            <w:pPr>
              <w:pStyle w:val="TableText"/>
            </w:pPr>
            <w:r w:rsidRPr="00DF7C26">
              <w:t>0.01</w:t>
            </w:r>
          </w:p>
        </w:tc>
        <w:tc>
          <w:tcPr>
            <w:tcW w:w="1134" w:type="dxa"/>
          </w:tcPr>
          <w:p w14:paraId="11FA02CE" w14:textId="7822E5AB" w:rsidR="00840A73" w:rsidRPr="00295C59" w:rsidRDefault="00840A73" w:rsidP="00840A73">
            <w:pPr>
              <w:pStyle w:val="TableText"/>
              <w:jc w:val="right"/>
            </w:pPr>
            <w:r w:rsidRPr="00DF7C26">
              <w:t>1</w:t>
            </w:r>
          </w:p>
        </w:tc>
        <w:tc>
          <w:tcPr>
            <w:tcW w:w="992" w:type="dxa"/>
          </w:tcPr>
          <w:p w14:paraId="3F4A524E" w14:textId="24BFD5D5" w:rsidR="00840A73" w:rsidRPr="00295C59" w:rsidRDefault="00840A73" w:rsidP="00840A73">
            <w:pPr>
              <w:pStyle w:val="TableText"/>
              <w:jc w:val="right"/>
            </w:pPr>
            <w:r w:rsidRPr="00DF7C26">
              <w:t>0</w:t>
            </w:r>
          </w:p>
        </w:tc>
        <w:tc>
          <w:tcPr>
            <w:tcW w:w="966" w:type="dxa"/>
          </w:tcPr>
          <w:p w14:paraId="21446064" w14:textId="7FFB4320" w:rsidR="00840A73" w:rsidRPr="00295C59" w:rsidRDefault="00840A73" w:rsidP="00840A73">
            <w:pPr>
              <w:pStyle w:val="TableText"/>
              <w:jc w:val="right"/>
            </w:pPr>
            <w:r w:rsidRPr="00DF7C26">
              <w:t>0</w:t>
            </w:r>
          </w:p>
        </w:tc>
        <w:tc>
          <w:tcPr>
            <w:tcW w:w="0" w:type="auto"/>
          </w:tcPr>
          <w:p w14:paraId="57329EF0" w14:textId="0B259790" w:rsidR="00840A73" w:rsidRPr="00295C59" w:rsidRDefault="00840A73" w:rsidP="00840A73">
            <w:pPr>
              <w:pStyle w:val="TableText"/>
              <w:jc w:val="right"/>
            </w:pPr>
            <w:r w:rsidRPr="00DF7C26">
              <w:t>0</w:t>
            </w:r>
          </w:p>
        </w:tc>
      </w:tr>
    </w:tbl>
    <w:p w14:paraId="4B026433" w14:textId="125822AA" w:rsidR="003C5BA9" w:rsidRDefault="0054600D" w:rsidP="0054600D">
      <w:pPr>
        <w:pStyle w:val="Caption"/>
      </w:pPr>
      <w:r>
        <w:t xml:space="preserve">Table </w:t>
      </w:r>
      <w:r w:rsidR="00F4042E">
        <w:rPr>
          <w:noProof/>
        </w:rPr>
        <w:fldChar w:fldCharType="begin"/>
      </w:r>
      <w:r w:rsidR="00F4042E">
        <w:rPr>
          <w:noProof/>
        </w:rPr>
        <w:instrText xml:space="preserve"> SEQ Table \* ARABIC </w:instrText>
      </w:r>
      <w:r w:rsidR="00F4042E">
        <w:rPr>
          <w:noProof/>
        </w:rPr>
        <w:fldChar w:fldCharType="separate"/>
      </w:r>
      <w:r w:rsidR="00FB1EFD">
        <w:rPr>
          <w:noProof/>
        </w:rPr>
        <w:t>6</w:t>
      </w:r>
      <w:r w:rsidR="00F4042E">
        <w:rPr>
          <w:noProof/>
        </w:rPr>
        <w:fldChar w:fldCharType="end"/>
      </w:r>
      <w:r>
        <w:t xml:space="preserve"> </w:t>
      </w:r>
      <w:r w:rsidRPr="00502952">
        <w:t>Insecticides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218"/>
        <w:gridCol w:w="908"/>
        <w:gridCol w:w="1134"/>
        <w:gridCol w:w="992"/>
        <w:gridCol w:w="992"/>
        <w:gridCol w:w="851"/>
        <w:gridCol w:w="848"/>
      </w:tblGrid>
      <w:tr w:rsidR="003C5BA9" w14:paraId="5511B99A" w14:textId="77777777" w:rsidTr="00C23115">
        <w:trPr>
          <w:cantSplit/>
          <w:tblHeader/>
        </w:trPr>
        <w:tc>
          <w:tcPr>
            <w:tcW w:w="2127" w:type="dxa"/>
            <w:shd w:val="clear" w:color="auto" w:fill="BED6DB"/>
          </w:tcPr>
          <w:p w14:paraId="7A3CABAC" w14:textId="77777777" w:rsidR="003C5BA9" w:rsidRDefault="003C5BA9" w:rsidP="003C5BA9">
            <w:pPr>
              <w:pStyle w:val="TableHeading"/>
            </w:pPr>
            <w:r w:rsidRPr="00007FF2">
              <w:t>Chemical</w:t>
            </w:r>
          </w:p>
        </w:tc>
        <w:tc>
          <w:tcPr>
            <w:tcW w:w="1218" w:type="dxa"/>
            <w:shd w:val="clear" w:color="auto" w:fill="BED6DB"/>
          </w:tcPr>
          <w:p w14:paraId="0492D0EF" w14:textId="77777777" w:rsidR="003C5BA9" w:rsidRDefault="003C5BA9" w:rsidP="003C5BA9">
            <w:pPr>
              <w:pStyle w:val="TableHeading"/>
            </w:pPr>
            <w:r w:rsidRPr="00007FF2">
              <w:t>Matrix</w:t>
            </w:r>
          </w:p>
        </w:tc>
        <w:tc>
          <w:tcPr>
            <w:tcW w:w="908" w:type="dxa"/>
            <w:shd w:val="clear" w:color="auto" w:fill="BED6DB"/>
          </w:tcPr>
          <w:p w14:paraId="0F662696" w14:textId="77777777" w:rsidR="003C5BA9" w:rsidRDefault="003C5BA9" w:rsidP="003C5BA9">
            <w:pPr>
              <w:pStyle w:val="TableHeading"/>
            </w:pPr>
            <w:r w:rsidRPr="00007FF2">
              <w:t>LOR (mg/kg)</w:t>
            </w:r>
          </w:p>
        </w:tc>
        <w:tc>
          <w:tcPr>
            <w:tcW w:w="1134" w:type="dxa"/>
            <w:shd w:val="clear" w:color="auto" w:fill="BED6DB"/>
          </w:tcPr>
          <w:p w14:paraId="5CE30016" w14:textId="77777777" w:rsidR="003C5BA9" w:rsidRDefault="003C5BA9" w:rsidP="003C5BA9">
            <w:pPr>
              <w:pStyle w:val="TableHeading"/>
            </w:pPr>
            <w:r>
              <w:t>MRL</w:t>
            </w:r>
            <w:r w:rsidRPr="00007FF2">
              <w:t xml:space="preserve"> (mg/kg)</w:t>
            </w:r>
          </w:p>
        </w:tc>
        <w:tc>
          <w:tcPr>
            <w:tcW w:w="992" w:type="dxa"/>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851" w:type="dxa"/>
            <w:shd w:val="clear" w:color="auto" w:fill="BED6DB"/>
          </w:tcPr>
          <w:p w14:paraId="7E432298" w14:textId="77777777" w:rsidR="003C5BA9" w:rsidRPr="00642911" w:rsidRDefault="003C5BA9" w:rsidP="003C5BA9">
            <w:pPr>
              <w:pStyle w:val="TableHeading"/>
              <w:jc w:val="right"/>
            </w:pPr>
            <w:r w:rsidRPr="007E79B0">
              <w:t>&gt; ½ MRL to ≤ MRL</w:t>
            </w:r>
          </w:p>
        </w:tc>
        <w:tc>
          <w:tcPr>
            <w:tcW w:w="848" w:type="dxa"/>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840A73" w14:paraId="0030F494" w14:textId="77777777" w:rsidTr="00C23115">
        <w:tc>
          <w:tcPr>
            <w:tcW w:w="2127" w:type="dxa"/>
          </w:tcPr>
          <w:p w14:paraId="240A2BC7" w14:textId="3C841009" w:rsidR="00840A73" w:rsidRDefault="00840A73" w:rsidP="00840A73">
            <w:pPr>
              <w:pStyle w:val="TableText"/>
            </w:pPr>
            <w:r w:rsidRPr="005F1E28">
              <w:t>bifenthrin</w:t>
            </w:r>
          </w:p>
        </w:tc>
        <w:tc>
          <w:tcPr>
            <w:tcW w:w="1218" w:type="dxa"/>
          </w:tcPr>
          <w:p w14:paraId="353E3B2C" w14:textId="624013A0" w:rsidR="00840A73" w:rsidRDefault="00840A73" w:rsidP="00840A73">
            <w:pPr>
              <w:pStyle w:val="TableText"/>
            </w:pPr>
            <w:r w:rsidRPr="005F1E28">
              <w:t>fat</w:t>
            </w:r>
          </w:p>
        </w:tc>
        <w:tc>
          <w:tcPr>
            <w:tcW w:w="908" w:type="dxa"/>
          </w:tcPr>
          <w:p w14:paraId="2F70E492" w14:textId="1375EB24" w:rsidR="00840A73" w:rsidRDefault="00840A73" w:rsidP="00840A73">
            <w:pPr>
              <w:pStyle w:val="TableText"/>
            </w:pPr>
            <w:r w:rsidRPr="005F1E28">
              <w:t>0.02</w:t>
            </w:r>
          </w:p>
        </w:tc>
        <w:tc>
          <w:tcPr>
            <w:tcW w:w="1134" w:type="dxa"/>
          </w:tcPr>
          <w:p w14:paraId="18FD89DC" w14:textId="4AF1D8EA" w:rsidR="00840A73" w:rsidRDefault="00840A73" w:rsidP="00840A73">
            <w:pPr>
              <w:pStyle w:val="TableText"/>
            </w:pPr>
            <w:r w:rsidRPr="005F1E28">
              <w:t>0.05</w:t>
            </w:r>
          </w:p>
        </w:tc>
        <w:tc>
          <w:tcPr>
            <w:tcW w:w="992" w:type="dxa"/>
          </w:tcPr>
          <w:p w14:paraId="519E8813" w14:textId="23D73A13" w:rsidR="00840A73" w:rsidRDefault="00840A73" w:rsidP="00840A73">
            <w:pPr>
              <w:pStyle w:val="TableText"/>
              <w:jc w:val="right"/>
            </w:pPr>
            <w:r w:rsidRPr="005F1E28">
              <w:t>1</w:t>
            </w:r>
          </w:p>
        </w:tc>
        <w:tc>
          <w:tcPr>
            <w:tcW w:w="992" w:type="dxa"/>
          </w:tcPr>
          <w:p w14:paraId="49D721DC" w14:textId="13BB82D6" w:rsidR="00840A73" w:rsidRDefault="00840A73" w:rsidP="00840A73">
            <w:pPr>
              <w:pStyle w:val="TableText"/>
              <w:jc w:val="right"/>
            </w:pPr>
            <w:r w:rsidRPr="005F1E28">
              <w:t>0</w:t>
            </w:r>
          </w:p>
        </w:tc>
        <w:tc>
          <w:tcPr>
            <w:tcW w:w="851" w:type="dxa"/>
          </w:tcPr>
          <w:p w14:paraId="5D3AD068" w14:textId="0D3C7CD3" w:rsidR="00840A73" w:rsidRPr="00263A13" w:rsidRDefault="00840A73" w:rsidP="00840A73">
            <w:pPr>
              <w:pStyle w:val="TableText"/>
              <w:jc w:val="right"/>
            </w:pPr>
            <w:r w:rsidRPr="005F1E28">
              <w:t>0</w:t>
            </w:r>
          </w:p>
        </w:tc>
        <w:tc>
          <w:tcPr>
            <w:tcW w:w="848" w:type="dxa"/>
          </w:tcPr>
          <w:p w14:paraId="345A1DAB" w14:textId="21A843E6" w:rsidR="00840A73" w:rsidRPr="00263A13" w:rsidRDefault="00840A73" w:rsidP="00840A73">
            <w:pPr>
              <w:pStyle w:val="TableText"/>
              <w:jc w:val="right"/>
            </w:pPr>
            <w:r w:rsidRPr="005F1E28">
              <w:t>0</w:t>
            </w:r>
          </w:p>
        </w:tc>
      </w:tr>
      <w:tr w:rsidR="00840A73" w14:paraId="2D129C3B" w14:textId="77777777" w:rsidTr="00C23115">
        <w:tc>
          <w:tcPr>
            <w:tcW w:w="2127" w:type="dxa"/>
          </w:tcPr>
          <w:p w14:paraId="712381DE" w14:textId="316806A2" w:rsidR="00840A73" w:rsidRDefault="00840A73" w:rsidP="00840A73">
            <w:pPr>
              <w:pStyle w:val="TableText"/>
            </w:pPr>
            <w:r w:rsidRPr="005F1E28">
              <w:t>bioresmethrin</w:t>
            </w:r>
          </w:p>
        </w:tc>
        <w:tc>
          <w:tcPr>
            <w:tcW w:w="1218" w:type="dxa"/>
          </w:tcPr>
          <w:p w14:paraId="7A3A1303" w14:textId="356EA63D" w:rsidR="00840A73" w:rsidRDefault="00840A73" w:rsidP="00840A73">
            <w:pPr>
              <w:pStyle w:val="TableText"/>
            </w:pPr>
            <w:r w:rsidRPr="005F1E28">
              <w:t>fat</w:t>
            </w:r>
          </w:p>
        </w:tc>
        <w:tc>
          <w:tcPr>
            <w:tcW w:w="908" w:type="dxa"/>
          </w:tcPr>
          <w:p w14:paraId="20F861F0" w14:textId="30F652A9" w:rsidR="00840A73" w:rsidRDefault="00840A73" w:rsidP="00840A73">
            <w:pPr>
              <w:pStyle w:val="TableText"/>
            </w:pPr>
            <w:r w:rsidRPr="005F1E28">
              <w:t>0.02</w:t>
            </w:r>
          </w:p>
        </w:tc>
        <w:tc>
          <w:tcPr>
            <w:tcW w:w="1134" w:type="dxa"/>
          </w:tcPr>
          <w:p w14:paraId="73D1F3CC" w14:textId="1AE91D9D" w:rsidR="00840A73" w:rsidRDefault="00840A73" w:rsidP="00840A73">
            <w:pPr>
              <w:pStyle w:val="TableText"/>
            </w:pPr>
            <w:r w:rsidRPr="005F1E28">
              <w:t>not set</w:t>
            </w:r>
          </w:p>
        </w:tc>
        <w:tc>
          <w:tcPr>
            <w:tcW w:w="992" w:type="dxa"/>
          </w:tcPr>
          <w:p w14:paraId="5882E17A" w14:textId="35B55181" w:rsidR="00840A73" w:rsidRDefault="00840A73" w:rsidP="00840A73">
            <w:pPr>
              <w:pStyle w:val="TableText"/>
              <w:jc w:val="right"/>
            </w:pPr>
            <w:r w:rsidRPr="005F1E28">
              <w:t>1</w:t>
            </w:r>
          </w:p>
        </w:tc>
        <w:tc>
          <w:tcPr>
            <w:tcW w:w="992" w:type="dxa"/>
          </w:tcPr>
          <w:p w14:paraId="3010F5A4" w14:textId="33E1998C" w:rsidR="00840A73" w:rsidRDefault="00840A73" w:rsidP="00840A73">
            <w:pPr>
              <w:pStyle w:val="TableText"/>
              <w:jc w:val="right"/>
            </w:pPr>
            <w:r w:rsidRPr="005F1E28">
              <w:t>0</w:t>
            </w:r>
          </w:p>
        </w:tc>
        <w:tc>
          <w:tcPr>
            <w:tcW w:w="851" w:type="dxa"/>
          </w:tcPr>
          <w:p w14:paraId="15AC52C6" w14:textId="6A7626ED" w:rsidR="00840A73" w:rsidRPr="00263A13" w:rsidRDefault="00840A73" w:rsidP="00840A73">
            <w:pPr>
              <w:pStyle w:val="TableText"/>
              <w:jc w:val="right"/>
            </w:pPr>
            <w:r w:rsidRPr="005F1E28">
              <w:t>0</w:t>
            </w:r>
          </w:p>
        </w:tc>
        <w:tc>
          <w:tcPr>
            <w:tcW w:w="848" w:type="dxa"/>
          </w:tcPr>
          <w:p w14:paraId="0EF02044" w14:textId="55E95645" w:rsidR="00840A73" w:rsidRPr="00263A13" w:rsidRDefault="00840A73" w:rsidP="00840A73">
            <w:pPr>
              <w:pStyle w:val="TableText"/>
              <w:jc w:val="right"/>
            </w:pPr>
            <w:r w:rsidRPr="005F1E28">
              <w:t>0</w:t>
            </w:r>
          </w:p>
        </w:tc>
      </w:tr>
      <w:tr w:rsidR="00840A73" w14:paraId="10466787" w14:textId="77777777" w:rsidTr="00C23115">
        <w:tc>
          <w:tcPr>
            <w:tcW w:w="2127" w:type="dxa"/>
          </w:tcPr>
          <w:p w14:paraId="3E0060DF" w14:textId="7ED334C3" w:rsidR="00840A73" w:rsidRDefault="00840A73" w:rsidP="00840A73">
            <w:pPr>
              <w:pStyle w:val="TableText"/>
            </w:pPr>
            <w:r w:rsidRPr="005F1E28">
              <w:t>carbaryl</w:t>
            </w:r>
          </w:p>
        </w:tc>
        <w:tc>
          <w:tcPr>
            <w:tcW w:w="1218" w:type="dxa"/>
          </w:tcPr>
          <w:p w14:paraId="2F9111E5" w14:textId="6FFC6D77" w:rsidR="00840A73" w:rsidRDefault="00840A73" w:rsidP="00840A73">
            <w:pPr>
              <w:pStyle w:val="TableText"/>
            </w:pPr>
            <w:r w:rsidRPr="005F1E28">
              <w:t>fat</w:t>
            </w:r>
          </w:p>
        </w:tc>
        <w:tc>
          <w:tcPr>
            <w:tcW w:w="908" w:type="dxa"/>
          </w:tcPr>
          <w:p w14:paraId="6B685196" w14:textId="2496B5B6" w:rsidR="00840A73" w:rsidRDefault="00840A73" w:rsidP="00840A73">
            <w:pPr>
              <w:pStyle w:val="TableText"/>
            </w:pPr>
            <w:r w:rsidRPr="005F1E28">
              <w:t>0.01</w:t>
            </w:r>
          </w:p>
        </w:tc>
        <w:tc>
          <w:tcPr>
            <w:tcW w:w="1134" w:type="dxa"/>
          </w:tcPr>
          <w:p w14:paraId="1C0EC7B4" w14:textId="75655368" w:rsidR="00840A73" w:rsidRDefault="00840A73" w:rsidP="00840A73">
            <w:pPr>
              <w:pStyle w:val="TableText"/>
            </w:pPr>
            <w:r w:rsidRPr="005F1E28">
              <w:t>0.02</w:t>
            </w:r>
          </w:p>
        </w:tc>
        <w:tc>
          <w:tcPr>
            <w:tcW w:w="992" w:type="dxa"/>
          </w:tcPr>
          <w:p w14:paraId="7E10008E" w14:textId="19FB07B5" w:rsidR="00840A73" w:rsidRDefault="00840A73" w:rsidP="00840A73">
            <w:pPr>
              <w:pStyle w:val="TableText"/>
              <w:jc w:val="right"/>
            </w:pPr>
            <w:r w:rsidRPr="005F1E28">
              <w:t>1</w:t>
            </w:r>
          </w:p>
        </w:tc>
        <w:tc>
          <w:tcPr>
            <w:tcW w:w="992" w:type="dxa"/>
          </w:tcPr>
          <w:p w14:paraId="46F24252" w14:textId="58AC465E" w:rsidR="00840A73" w:rsidRDefault="00840A73" w:rsidP="00840A73">
            <w:pPr>
              <w:pStyle w:val="TableText"/>
              <w:jc w:val="right"/>
            </w:pPr>
            <w:r w:rsidRPr="005F1E28">
              <w:t>0</w:t>
            </w:r>
          </w:p>
        </w:tc>
        <w:tc>
          <w:tcPr>
            <w:tcW w:w="851" w:type="dxa"/>
          </w:tcPr>
          <w:p w14:paraId="56E70BA5" w14:textId="7D43DA9F" w:rsidR="00840A73" w:rsidRPr="00263A13" w:rsidRDefault="00840A73" w:rsidP="00840A73">
            <w:pPr>
              <w:pStyle w:val="TableText"/>
              <w:jc w:val="right"/>
            </w:pPr>
            <w:r w:rsidRPr="005F1E28">
              <w:t>0</w:t>
            </w:r>
          </w:p>
        </w:tc>
        <w:tc>
          <w:tcPr>
            <w:tcW w:w="848" w:type="dxa"/>
          </w:tcPr>
          <w:p w14:paraId="78B69A32" w14:textId="057BD94F" w:rsidR="00840A73" w:rsidRPr="00263A13" w:rsidRDefault="00840A73" w:rsidP="00840A73">
            <w:pPr>
              <w:pStyle w:val="TableText"/>
              <w:jc w:val="right"/>
            </w:pPr>
            <w:r w:rsidRPr="005F1E28">
              <w:t>0</w:t>
            </w:r>
          </w:p>
        </w:tc>
      </w:tr>
      <w:tr w:rsidR="00840A73" w14:paraId="5537EB2E" w14:textId="77777777" w:rsidTr="00C23115">
        <w:tc>
          <w:tcPr>
            <w:tcW w:w="2127" w:type="dxa"/>
          </w:tcPr>
          <w:p w14:paraId="77FE6727" w14:textId="079C1AB9" w:rsidR="00840A73" w:rsidRDefault="00840A73" w:rsidP="00840A73">
            <w:pPr>
              <w:pStyle w:val="TableText"/>
            </w:pPr>
            <w:r w:rsidRPr="005F1E28">
              <w:t>chlorantraniliprole</w:t>
            </w:r>
          </w:p>
        </w:tc>
        <w:tc>
          <w:tcPr>
            <w:tcW w:w="1218" w:type="dxa"/>
          </w:tcPr>
          <w:p w14:paraId="75C83D73" w14:textId="7D1887D8" w:rsidR="00840A73" w:rsidRPr="00C10D8C" w:rsidRDefault="00840A73" w:rsidP="00840A73">
            <w:pPr>
              <w:pStyle w:val="TableText"/>
            </w:pPr>
            <w:r w:rsidRPr="005F1E28">
              <w:t>fat</w:t>
            </w:r>
          </w:p>
        </w:tc>
        <w:tc>
          <w:tcPr>
            <w:tcW w:w="908" w:type="dxa"/>
          </w:tcPr>
          <w:p w14:paraId="1DEA4F67" w14:textId="430FC268" w:rsidR="00840A73" w:rsidRDefault="00840A73" w:rsidP="00840A73">
            <w:pPr>
              <w:pStyle w:val="TableText"/>
            </w:pPr>
            <w:r w:rsidRPr="005F1E28">
              <w:t>0.01</w:t>
            </w:r>
          </w:p>
        </w:tc>
        <w:tc>
          <w:tcPr>
            <w:tcW w:w="1134" w:type="dxa"/>
          </w:tcPr>
          <w:p w14:paraId="40F4E82D" w14:textId="317B8DBE" w:rsidR="00840A73" w:rsidRDefault="00840A73" w:rsidP="00840A73">
            <w:pPr>
              <w:pStyle w:val="TableText"/>
            </w:pPr>
            <w:r w:rsidRPr="005F1E28">
              <w:t>0.01</w:t>
            </w:r>
          </w:p>
        </w:tc>
        <w:tc>
          <w:tcPr>
            <w:tcW w:w="992" w:type="dxa"/>
          </w:tcPr>
          <w:p w14:paraId="0E7BE450" w14:textId="5B867C59" w:rsidR="00840A73" w:rsidRDefault="00840A73" w:rsidP="00840A73">
            <w:pPr>
              <w:pStyle w:val="TableText"/>
              <w:jc w:val="right"/>
            </w:pPr>
            <w:r w:rsidRPr="005F1E28">
              <w:t>1</w:t>
            </w:r>
          </w:p>
        </w:tc>
        <w:tc>
          <w:tcPr>
            <w:tcW w:w="992" w:type="dxa"/>
          </w:tcPr>
          <w:p w14:paraId="41F27BFF" w14:textId="04D9879F" w:rsidR="00840A73" w:rsidRDefault="00840A73" w:rsidP="00840A73">
            <w:pPr>
              <w:pStyle w:val="TableText"/>
              <w:jc w:val="right"/>
            </w:pPr>
            <w:r w:rsidRPr="005F1E28">
              <w:t>0</w:t>
            </w:r>
          </w:p>
        </w:tc>
        <w:tc>
          <w:tcPr>
            <w:tcW w:w="851" w:type="dxa"/>
          </w:tcPr>
          <w:p w14:paraId="0E8BC28D" w14:textId="026550A6" w:rsidR="00840A73" w:rsidRPr="00263A13" w:rsidRDefault="00840A73" w:rsidP="00840A73">
            <w:pPr>
              <w:pStyle w:val="TableText"/>
              <w:jc w:val="right"/>
            </w:pPr>
            <w:r w:rsidRPr="005F1E28">
              <w:t>0</w:t>
            </w:r>
          </w:p>
        </w:tc>
        <w:tc>
          <w:tcPr>
            <w:tcW w:w="848" w:type="dxa"/>
          </w:tcPr>
          <w:p w14:paraId="22B357B1" w14:textId="68FA046F" w:rsidR="00840A73" w:rsidRPr="00263A13" w:rsidRDefault="00840A73" w:rsidP="00840A73">
            <w:pPr>
              <w:pStyle w:val="TableText"/>
              <w:jc w:val="right"/>
            </w:pPr>
            <w:r w:rsidRPr="005F1E28">
              <w:t>0</w:t>
            </w:r>
          </w:p>
        </w:tc>
      </w:tr>
      <w:tr w:rsidR="00840A73" w14:paraId="5B3C3424" w14:textId="77777777" w:rsidTr="00C23115">
        <w:tc>
          <w:tcPr>
            <w:tcW w:w="2127" w:type="dxa"/>
          </w:tcPr>
          <w:p w14:paraId="5D46214B" w14:textId="0AB9E4AE" w:rsidR="00840A73" w:rsidRDefault="00840A73" w:rsidP="00840A73">
            <w:pPr>
              <w:pStyle w:val="TableText"/>
            </w:pPr>
            <w:r w:rsidRPr="005F1E28">
              <w:t>chlorfenapyr</w:t>
            </w:r>
          </w:p>
        </w:tc>
        <w:tc>
          <w:tcPr>
            <w:tcW w:w="1218" w:type="dxa"/>
          </w:tcPr>
          <w:p w14:paraId="6678356D" w14:textId="1FAB6BEC" w:rsidR="00840A73" w:rsidRDefault="00840A73" w:rsidP="00840A73">
            <w:pPr>
              <w:pStyle w:val="TableText"/>
            </w:pPr>
            <w:r w:rsidRPr="005F1E28">
              <w:t>fat</w:t>
            </w:r>
          </w:p>
        </w:tc>
        <w:tc>
          <w:tcPr>
            <w:tcW w:w="908" w:type="dxa"/>
          </w:tcPr>
          <w:p w14:paraId="2CA6881E" w14:textId="637841CE" w:rsidR="00840A73" w:rsidRDefault="00840A73" w:rsidP="00840A73">
            <w:pPr>
              <w:pStyle w:val="TableText"/>
            </w:pPr>
            <w:r w:rsidRPr="005F1E28">
              <w:t>0.02</w:t>
            </w:r>
          </w:p>
        </w:tc>
        <w:tc>
          <w:tcPr>
            <w:tcW w:w="1134" w:type="dxa"/>
          </w:tcPr>
          <w:p w14:paraId="0BC0A17F" w14:textId="5CF383A4" w:rsidR="00840A73" w:rsidRDefault="00840A73" w:rsidP="00840A73">
            <w:pPr>
              <w:pStyle w:val="TableText"/>
            </w:pPr>
            <w:r w:rsidRPr="005F1E28">
              <w:t>0.01</w:t>
            </w:r>
          </w:p>
        </w:tc>
        <w:tc>
          <w:tcPr>
            <w:tcW w:w="992" w:type="dxa"/>
          </w:tcPr>
          <w:p w14:paraId="78003A42" w14:textId="073F1DDD" w:rsidR="00840A73" w:rsidRDefault="00840A73" w:rsidP="00840A73">
            <w:pPr>
              <w:pStyle w:val="TableText"/>
              <w:jc w:val="right"/>
            </w:pPr>
            <w:r w:rsidRPr="005F1E28">
              <w:t>1</w:t>
            </w:r>
          </w:p>
        </w:tc>
        <w:tc>
          <w:tcPr>
            <w:tcW w:w="992" w:type="dxa"/>
          </w:tcPr>
          <w:p w14:paraId="3BC7EDDD" w14:textId="348C53D9" w:rsidR="00840A73" w:rsidRDefault="00840A73" w:rsidP="00840A73">
            <w:pPr>
              <w:pStyle w:val="TableText"/>
              <w:jc w:val="right"/>
            </w:pPr>
            <w:r w:rsidRPr="005F1E28">
              <w:t>0</w:t>
            </w:r>
          </w:p>
        </w:tc>
        <w:tc>
          <w:tcPr>
            <w:tcW w:w="851" w:type="dxa"/>
          </w:tcPr>
          <w:p w14:paraId="7FFD02BC" w14:textId="7DD656FE" w:rsidR="00840A73" w:rsidRPr="00263A13" w:rsidRDefault="00840A73" w:rsidP="00840A73">
            <w:pPr>
              <w:pStyle w:val="TableText"/>
              <w:jc w:val="right"/>
            </w:pPr>
            <w:r w:rsidRPr="005F1E28">
              <w:t>0</w:t>
            </w:r>
          </w:p>
        </w:tc>
        <w:tc>
          <w:tcPr>
            <w:tcW w:w="848" w:type="dxa"/>
          </w:tcPr>
          <w:p w14:paraId="285EE321" w14:textId="42D9B26A" w:rsidR="00840A73" w:rsidRPr="00263A13" w:rsidRDefault="00840A73" w:rsidP="00840A73">
            <w:pPr>
              <w:pStyle w:val="TableText"/>
              <w:jc w:val="right"/>
            </w:pPr>
            <w:r w:rsidRPr="005F1E28">
              <w:t>0</w:t>
            </w:r>
          </w:p>
        </w:tc>
      </w:tr>
      <w:tr w:rsidR="00840A73" w14:paraId="46AAA928" w14:textId="77777777" w:rsidTr="00C23115">
        <w:tc>
          <w:tcPr>
            <w:tcW w:w="2127" w:type="dxa"/>
          </w:tcPr>
          <w:p w14:paraId="2FA92A09" w14:textId="1886A6E7" w:rsidR="00840A73" w:rsidRDefault="00840A73" w:rsidP="00840A73">
            <w:pPr>
              <w:pStyle w:val="TableText"/>
            </w:pPr>
            <w:r w:rsidRPr="005F1E28">
              <w:t xml:space="preserve">chlorfenvinphos </w:t>
            </w:r>
          </w:p>
        </w:tc>
        <w:tc>
          <w:tcPr>
            <w:tcW w:w="1218" w:type="dxa"/>
          </w:tcPr>
          <w:p w14:paraId="07BE76C3" w14:textId="71DCA07A" w:rsidR="00840A73" w:rsidRDefault="00840A73" w:rsidP="00840A73">
            <w:pPr>
              <w:pStyle w:val="TableText"/>
            </w:pPr>
            <w:r w:rsidRPr="005F1E28">
              <w:t>fat</w:t>
            </w:r>
          </w:p>
        </w:tc>
        <w:tc>
          <w:tcPr>
            <w:tcW w:w="908" w:type="dxa"/>
          </w:tcPr>
          <w:p w14:paraId="30DEC200" w14:textId="4381C340" w:rsidR="00840A73" w:rsidRDefault="00840A73" w:rsidP="00840A73">
            <w:pPr>
              <w:pStyle w:val="TableText"/>
            </w:pPr>
            <w:r w:rsidRPr="005F1E28">
              <w:t>0.02</w:t>
            </w:r>
          </w:p>
        </w:tc>
        <w:tc>
          <w:tcPr>
            <w:tcW w:w="1134" w:type="dxa"/>
          </w:tcPr>
          <w:p w14:paraId="6CC54573" w14:textId="11DF0BA4" w:rsidR="00840A73" w:rsidRDefault="00840A73" w:rsidP="00840A73">
            <w:pPr>
              <w:pStyle w:val="TableText"/>
            </w:pPr>
            <w:r w:rsidRPr="005F1E28">
              <w:t>not set</w:t>
            </w:r>
          </w:p>
        </w:tc>
        <w:tc>
          <w:tcPr>
            <w:tcW w:w="992" w:type="dxa"/>
          </w:tcPr>
          <w:p w14:paraId="6706499B" w14:textId="6C368CA8" w:rsidR="00840A73" w:rsidRDefault="00840A73" w:rsidP="00840A73">
            <w:pPr>
              <w:pStyle w:val="TableText"/>
              <w:jc w:val="right"/>
            </w:pPr>
            <w:r w:rsidRPr="005F1E28">
              <w:t>1</w:t>
            </w:r>
          </w:p>
        </w:tc>
        <w:tc>
          <w:tcPr>
            <w:tcW w:w="992" w:type="dxa"/>
          </w:tcPr>
          <w:p w14:paraId="7742B0D2" w14:textId="4F205F2B" w:rsidR="00840A73" w:rsidRDefault="00840A73" w:rsidP="00840A73">
            <w:pPr>
              <w:pStyle w:val="TableText"/>
              <w:jc w:val="right"/>
            </w:pPr>
            <w:r w:rsidRPr="005F1E28">
              <w:t>0</w:t>
            </w:r>
          </w:p>
        </w:tc>
        <w:tc>
          <w:tcPr>
            <w:tcW w:w="851" w:type="dxa"/>
          </w:tcPr>
          <w:p w14:paraId="54866F9C" w14:textId="340D0AD8" w:rsidR="00840A73" w:rsidRPr="00263A13" w:rsidRDefault="00840A73" w:rsidP="00840A73">
            <w:pPr>
              <w:pStyle w:val="TableText"/>
              <w:jc w:val="right"/>
            </w:pPr>
            <w:r w:rsidRPr="005F1E28">
              <w:t>0</w:t>
            </w:r>
          </w:p>
        </w:tc>
        <w:tc>
          <w:tcPr>
            <w:tcW w:w="848" w:type="dxa"/>
          </w:tcPr>
          <w:p w14:paraId="44748F4F" w14:textId="249D4413" w:rsidR="00840A73" w:rsidRPr="00263A13" w:rsidRDefault="00840A73" w:rsidP="00840A73">
            <w:pPr>
              <w:pStyle w:val="TableText"/>
              <w:jc w:val="right"/>
            </w:pPr>
            <w:r w:rsidRPr="005F1E28">
              <w:t>0</w:t>
            </w:r>
          </w:p>
        </w:tc>
      </w:tr>
      <w:tr w:rsidR="00840A73" w14:paraId="6C1642DC" w14:textId="77777777" w:rsidTr="00C23115">
        <w:tc>
          <w:tcPr>
            <w:tcW w:w="2127" w:type="dxa"/>
          </w:tcPr>
          <w:p w14:paraId="1C284D1C" w14:textId="00BDAE89" w:rsidR="00840A73" w:rsidRDefault="00840A73" w:rsidP="00840A73">
            <w:pPr>
              <w:pStyle w:val="TableText"/>
            </w:pPr>
            <w:r w:rsidRPr="005F1E28">
              <w:t>chlorpyrifos</w:t>
            </w:r>
          </w:p>
        </w:tc>
        <w:tc>
          <w:tcPr>
            <w:tcW w:w="1218" w:type="dxa"/>
          </w:tcPr>
          <w:p w14:paraId="5122DC06" w14:textId="3D01CA5D" w:rsidR="00840A73" w:rsidRDefault="00840A73" w:rsidP="00840A73">
            <w:pPr>
              <w:pStyle w:val="TableText"/>
            </w:pPr>
            <w:r w:rsidRPr="005F1E28">
              <w:t>fat</w:t>
            </w:r>
          </w:p>
        </w:tc>
        <w:tc>
          <w:tcPr>
            <w:tcW w:w="908" w:type="dxa"/>
          </w:tcPr>
          <w:p w14:paraId="415FBC81" w14:textId="58F8108F" w:rsidR="00840A73" w:rsidRDefault="00840A73" w:rsidP="00840A73">
            <w:pPr>
              <w:pStyle w:val="TableText"/>
            </w:pPr>
            <w:r w:rsidRPr="005F1E28">
              <w:t>0.02</w:t>
            </w:r>
          </w:p>
        </w:tc>
        <w:tc>
          <w:tcPr>
            <w:tcW w:w="1134" w:type="dxa"/>
          </w:tcPr>
          <w:p w14:paraId="10CF710A" w14:textId="7DC89A84" w:rsidR="00840A73" w:rsidRDefault="00840A73" w:rsidP="00840A73">
            <w:pPr>
              <w:pStyle w:val="TableText"/>
            </w:pPr>
            <w:r w:rsidRPr="005F1E28">
              <w:t>0.1</w:t>
            </w:r>
          </w:p>
        </w:tc>
        <w:tc>
          <w:tcPr>
            <w:tcW w:w="992" w:type="dxa"/>
          </w:tcPr>
          <w:p w14:paraId="01304DC0" w14:textId="12A28787" w:rsidR="00840A73" w:rsidRDefault="00840A73" w:rsidP="00840A73">
            <w:pPr>
              <w:pStyle w:val="TableText"/>
              <w:jc w:val="right"/>
            </w:pPr>
            <w:r w:rsidRPr="005F1E28">
              <w:t>1</w:t>
            </w:r>
          </w:p>
        </w:tc>
        <w:tc>
          <w:tcPr>
            <w:tcW w:w="992" w:type="dxa"/>
          </w:tcPr>
          <w:p w14:paraId="35236C4F" w14:textId="32504DE0" w:rsidR="00840A73" w:rsidRDefault="00840A73" w:rsidP="00840A73">
            <w:pPr>
              <w:pStyle w:val="TableText"/>
              <w:jc w:val="right"/>
            </w:pPr>
            <w:r w:rsidRPr="005F1E28">
              <w:t>0</w:t>
            </w:r>
          </w:p>
        </w:tc>
        <w:tc>
          <w:tcPr>
            <w:tcW w:w="851" w:type="dxa"/>
          </w:tcPr>
          <w:p w14:paraId="2AFED6F6" w14:textId="1C2F4CBD" w:rsidR="00840A73" w:rsidRPr="00263A13" w:rsidRDefault="00840A73" w:rsidP="00840A73">
            <w:pPr>
              <w:pStyle w:val="TableText"/>
              <w:jc w:val="right"/>
            </w:pPr>
            <w:r w:rsidRPr="005F1E28">
              <w:t>0</w:t>
            </w:r>
          </w:p>
        </w:tc>
        <w:tc>
          <w:tcPr>
            <w:tcW w:w="848" w:type="dxa"/>
          </w:tcPr>
          <w:p w14:paraId="0D896C8E" w14:textId="52BF6BFF" w:rsidR="00840A73" w:rsidRPr="00263A13" w:rsidRDefault="00840A73" w:rsidP="00840A73">
            <w:pPr>
              <w:pStyle w:val="TableText"/>
              <w:jc w:val="right"/>
            </w:pPr>
            <w:r w:rsidRPr="005F1E28">
              <w:t>0</w:t>
            </w:r>
          </w:p>
        </w:tc>
      </w:tr>
      <w:tr w:rsidR="00840A73" w14:paraId="149ADAD4" w14:textId="77777777" w:rsidTr="00C23115">
        <w:tc>
          <w:tcPr>
            <w:tcW w:w="2127" w:type="dxa"/>
          </w:tcPr>
          <w:p w14:paraId="2D0FEE1E" w14:textId="07DD5D3E" w:rsidR="00840A73" w:rsidRDefault="00840A73" w:rsidP="00840A73">
            <w:pPr>
              <w:pStyle w:val="TableText"/>
            </w:pPr>
            <w:r w:rsidRPr="005F1E28">
              <w:t>chlorpyrifos-methyl</w:t>
            </w:r>
          </w:p>
        </w:tc>
        <w:tc>
          <w:tcPr>
            <w:tcW w:w="1218" w:type="dxa"/>
          </w:tcPr>
          <w:p w14:paraId="572EBE41" w14:textId="51E02E6B" w:rsidR="00840A73" w:rsidRDefault="00840A73" w:rsidP="00840A73">
            <w:pPr>
              <w:pStyle w:val="TableText"/>
            </w:pPr>
            <w:r w:rsidRPr="005F1E28">
              <w:t>fat</w:t>
            </w:r>
          </w:p>
        </w:tc>
        <w:tc>
          <w:tcPr>
            <w:tcW w:w="908" w:type="dxa"/>
          </w:tcPr>
          <w:p w14:paraId="374596C9" w14:textId="5EF7E413" w:rsidR="00840A73" w:rsidRDefault="00840A73" w:rsidP="00840A73">
            <w:pPr>
              <w:pStyle w:val="TableText"/>
            </w:pPr>
            <w:r w:rsidRPr="005F1E28">
              <w:t>0.02</w:t>
            </w:r>
          </w:p>
        </w:tc>
        <w:tc>
          <w:tcPr>
            <w:tcW w:w="1134" w:type="dxa"/>
          </w:tcPr>
          <w:p w14:paraId="03B66854" w14:textId="78274BB0" w:rsidR="00840A73" w:rsidRDefault="00840A73" w:rsidP="00840A73">
            <w:pPr>
              <w:pStyle w:val="TableText"/>
            </w:pPr>
            <w:r w:rsidRPr="005F1E28">
              <w:t>0.05</w:t>
            </w:r>
          </w:p>
        </w:tc>
        <w:tc>
          <w:tcPr>
            <w:tcW w:w="992" w:type="dxa"/>
          </w:tcPr>
          <w:p w14:paraId="07CD00B0" w14:textId="1C9453F4" w:rsidR="00840A73" w:rsidRDefault="00840A73" w:rsidP="00840A73">
            <w:pPr>
              <w:pStyle w:val="TableText"/>
              <w:jc w:val="right"/>
            </w:pPr>
            <w:r w:rsidRPr="005F1E28">
              <w:t>1</w:t>
            </w:r>
          </w:p>
        </w:tc>
        <w:tc>
          <w:tcPr>
            <w:tcW w:w="992" w:type="dxa"/>
          </w:tcPr>
          <w:p w14:paraId="5EA00CD1" w14:textId="2A0A983D" w:rsidR="00840A73" w:rsidRDefault="00840A73" w:rsidP="00840A73">
            <w:pPr>
              <w:pStyle w:val="TableText"/>
              <w:jc w:val="right"/>
            </w:pPr>
            <w:r w:rsidRPr="005F1E28">
              <w:t>0</w:t>
            </w:r>
          </w:p>
        </w:tc>
        <w:tc>
          <w:tcPr>
            <w:tcW w:w="851" w:type="dxa"/>
          </w:tcPr>
          <w:p w14:paraId="3D18A690" w14:textId="6D98D11A" w:rsidR="00840A73" w:rsidRPr="00263A13" w:rsidRDefault="00840A73" w:rsidP="00840A73">
            <w:pPr>
              <w:pStyle w:val="TableText"/>
              <w:jc w:val="right"/>
            </w:pPr>
            <w:r w:rsidRPr="005F1E28">
              <w:t>0</w:t>
            </w:r>
          </w:p>
        </w:tc>
        <w:tc>
          <w:tcPr>
            <w:tcW w:w="848" w:type="dxa"/>
          </w:tcPr>
          <w:p w14:paraId="75BAA6B8" w14:textId="3BC77325" w:rsidR="00840A73" w:rsidRPr="00263A13" w:rsidRDefault="00840A73" w:rsidP="00840A73">
            <w:pPr>
              <w:pStyle w:val="TableText"/>
              <w:jc w:val="right"/>
            </w:pPr>
            <w:r w:rsidRPr="005F1E28">
              <w:t>0</w:t>
            </w:r>
          </w:p>
        </w:tc>
      </w:tr>
      <w:tr w:rsidR="00840A73" w14:paraId="339E0C14" w14:textId="77777777" w:rsidTr="00C23115">
        <w:tc>
          <w:tcPr>
            <w:tcW w:w="2127" w:type="dxa"/>
          </w:tcPr>
          <w:p w14:paraId="13C9C5C5" w14:textId="524ED217" w:rsidR="00840A73" w:rsidRDefault="00840A73" w:rsidP="00840A73">
            <w:pPr>
              <w:pStyle w:val="TableText"/>
            </w:pPr>
            <w:r w:rsidRPr="005F1E28">
              <w:t xml:space="preserve">coumaphos </w:t>
            </w:r>
          </w:p>
        </w:tc>
        <w:tc>
          <w:tcPr>
            <w:tcW w:w="1218" w:type="dxa"/>
          </w:tcPr>
          <w:p w14:paraId="3EB4C65F" w14:textId="10AF41C9" w:rsidR="00840A73" w:rsidRDefault="00840A73" w:rsidP="00840A73">
            <w:pPr>
              <w:pStyle w:val="TableText"/>
            </w:pPr>
            <w:r w:rsidRPr="005F1E28">
              <w:t>fat</w:t>
            </w:r>
          </w:p>
        </w:tc>
        <w:tc>
          <w:tcPr>
            <w:tcW w:w="908" w:type="dxa"/>
          </w:tcPr>
          <w:p w14:paraId="382B0001" w14:textId="4EEFFE23" w:rsidR="00840A73" w:rsidRDefault="00840A73" w:rsidP="00840A73">
            <w:pPr>
              <w:pStyle w:val="TableText"/>
            </w:pPr>
            <w:r w:rsidRPr="005F1E28">
              <w:t>0.02</w:t>
            </w:r>
          </w:p>
        </w:tc>
        <w:tc>
          <w:tcPr>
            <w:tcW w:w="1134" w:type="dxa"/>
          </w:tcPr>
          <w:p w14:paraId="64AC09DE" w14:textId="4D6CA5E9" w:rsidR="00840A73" w:rsidRDefault="00840A73" w:rsidP="00840A73">
            <w:pPr>
              <w:pStyle w:val="TableText"/>
            </w:pPr>
            <w:r w:rsidRPr="005F1E28">
              <w:t>not set</w:t>
            </w:r>
          </w:p>
        </w:tc>
        <w:tc>
          <w:tcPr>
            <w:tcW w:w="992" w:type="dxa"/>
          </w:tcPr>
          <w:p w14:paraId="37036BE1" w14:textId="2D4E6C1E" w:rsidR="00840A73" w:rsidRDefault="00840A73" w:rsidP="00840A73">
            <w:pPr>
              <w:pStyle w:val="TableText"/>
              <w:jc w:val="right"/>
            </w:pPr>
            <w:r w:rsidRPr="005F1E28">
              <w:t>1</w:t>
            </w:r>
          </w:p>
        </w:tc>
        <w:tc>
          <w:tcPr>
            <w:tcW w:w="992" w:type="dxa"/>
          </w:tcPr>
          <w:p w14:paraId="194E759A" w14:textId="0DC40022" w:rsidR="00840A73" w:rsidRDefault="00840A73" w:rsidP="00840A73">
            <w:pPr>
              <w:pStyle w:val="TableText"/>
              <w:jc w:val="right"/>
            </w:pPr>
            <w:r w:rsidRPr="005F1E28">
              <w:t>0</w:t>
            </w:r>
          </w:p>
        </w:tc>
        <w:tc>
          <w:tcPr>
            <w:tcW w:w="851" w:type="dxa"/>
          </w:tcPr>
          <w:p w14:paraId="720246C5" w14:textId="163F25FC" w:rsidR="00840A73" w:rsidRPr="00263A13" w:rsidRDefault="00840A73" w:rsidP="00840A73">
            <w:pPr>
              <w:pStyle w:val="TableText"/>
              <w:jc w:val="right"/>
            </w:pPr>
            <w:r w:rsidRPr="005F1E28">
              <w:t>0</w:t>
            </w:r>
          </w:p>
        </w:tc>
        <w:tc>
          <w:tcPr>
            <w:tcW w:w="848" w:type="dxa"/>
          </w:tcPr>
          <w:p w14:paraId="5C61EBC0" w14:textId="2DF45D32" w:rsidR="00840A73" w:rsidRPr="00263A13" w:rsidRDefault="00840A73" w:rsidP="00840A73">
            <w:pPr>
              <w:pStyle w:val="TableText"/>
              <w:jc w:val="right"/>
            </w:pPr>
            <w:r w:rsidRPr="005F1E28">
              <w:t>0</w:t>
            </w:r>
          </w:p>
        </w:tc>
      </w:tr>
      <w:tr w:rsidR="00840A73" w14:paraId="5D3A403A" w14:textId="77777777" w:rsidTr="00C23115">
        <w:tc>
          <w:tcPr>
            <w:tcW w:w="2127" w:type="dxa"/>
          </w:tcPr>
          <w:p w14:paraId="5142213F" w14:textId="34DE9509" w:rsidR="00840A73" w:rsidRDefault="00840A73" w:rsidP="00840A73">
            <w:pPr>
              <w:pStyle w:val="TableText"/>
            </w:pPr>
            <w:r w:rsidRPr="005F1E28">
              <w:t xml:space="preserve">cyfluthrin </w:t>
            </w:r>
          </w:p>
        </w:tc>
        <w:tc>
          <w:tcPr>
            <w:tcW w:w="1218" w:type="dxa"/>
          </w:tcPr>
          <w:p w14:paraId="710260C0" w14:textId="04D9357D" w:rsidR="00840A73" w:rsidRDefault="00840A73" w:rsidP="00840A73">
            <w:pPr>
              <w:pStyle w:val="TableText"/>
            </w:pPr>
            <w:r w:rsidRPr="005F1E28">
              <w:t>fat</w:t>
            </w:r>
          </w:p>
        </w:tc>
        <w:tc>
          <w:tcPr>
            <w:tcW w:w="908" w:type="dxa"/>
          </w:tcPr>
          <w:p w14:paraId="0346910D" w14:textId="5726174A" w:rsidR="00840A73" w:rsidRDefault="00840A73" w:rsidP="00840A73">
            <w:pPr>
              <w:pStyle w:val="TableText"/>
            </w:pPr>
            <w:r w:rsidRPr="005F1E28">
              <w:t>0.02</w:t>
            </w:r>
          </w:p>
        </w:tc>
        <w:tc>
          <w:tcPr>
            <w:tcW w:w="1134" w:type="dxa"/>
          </w:tcPr>
          <w:p w14:paraId="45375765" w14:textId="364F3F04" w:rsidR="00840A73" w:rsidRDefault="00840A73" w:rsidP="00840A73">
            <w:pPr>
              <w:pStyle w:val="TableText"/>
            </w:pPr>
            <w:r w:rsidRPr="005F1E28">
              <w:t>0.01</w:t>
            </w:r>
          </w:p>
        </w:tc>
        <w:tc>
          <w:tcPr>
            <w:tcW w:w="992" w:type="dxa"/>
          </w:tcPr>
          <w:p w14:paraId="772095F5" w14:textId="149A4EFD" w:rsidR="00840A73" w:rsidRDefault="00840A73" w:rsidP="00840A73">
            <w:pPr>
              <w:pStyle w:val="TableText"/>
              <w:jc w:val="right"/>
            </w:pPr>
            <w:r w:rsidRPr="005F1E28">
              <w:t>1</w:t>
            </w:r>
          </w:p>
        </w:tc>
        <w:tc>
          <w:tcPr>
            <w:tcW w:w="992" w:type="dxa"/>
          </w:tcPr>
          <w:p w14:paraId="3825C7CC" w14:textId="4E9A7FD2" w:rsidR="00840A73" w:rsidRDefault="00840A73" w:rsidP="00840A73">
            <w:pPr>
              <w:pStyle w:val="TableText"/>
              <w:jc w:val="right"/>
            </w:pPr>
            <w:r w:rsidRPr="005F1E28">
              <w:t>0</w:t>
            </w:r>
          </w:p>
        </w:tc>
        <w:tc>
          <w:tcPr>
            <w:tcW w:w="851" w:type="dxa"/>
          </w:tcPr>
          <w:p w14:paraId="1C6EB740" w14:textId="16FDBDF0" w:rsidR="00840A73" w:rsidRPr="00263A13" w:rsidRDefault="00840A73" w:rsidP="00840A73">
            <w:pPr>
              <w:pStyle w:val="TableText"/>
              <w:jc w:val="right"/>
            </w:pPr>
            <w:r w:rsidRPr="005F1E28">
              <w:t>0</w:t>
            </w:r>
          </w:p>
        </w:tc>
        <w:tc>
          <w:tcPr>
            <w:tcW w:w="848" w:type="dxa"/>
          </w:tcPr>
          <w:p w14:paraId="5E78D96E" w14:textId="1C2297CB" w:rsidR="00840A73" w:rsidRPr="00263A13" w:rsidRDefault="00840A73" w:rsidP="00840A73">
            <w:pPr>
              <w:pStyle w:val="TableText"/>
              <w:jc w:val="right"/>
            </w:pPr>
            <w:r w:rsidRPr="005F1E28">
              <w:t>0</w:t>
            </w:r>
          </w:p>
        </w:tc>
      </w:tr>
      <w:tr w:rsidR="00840A73" w14:paraId="620C62BD" w14:textId="77777777" w:rsidTr="00C23115">
        <w:tc>
          <w:tcPr>
            <w:tcW w:w="2127" w:type="dxa"/>
          </w:tcPr>
          <w:p w14:paraId="1EBEE729" w14:textId="5A083FCD" w:rsidR="00840A73" w:rsidRDefault="00840A73" w:rsidP="00840A73">
            <w:pPr>
              <w:pStyle w:val="TableText"/>
            </w:pPr>
            <w:r w:rsidRPr="005F1E28">
              <w:t xml:space="preserve">cyhalothrin </w:t>
            </w:r>
          </w:p>
        </w:tc>
        <w:tc>
          <w:tcPr>
            <w:tcW w:w="1218" w:type="dxa"/>
          </w:tcPr>
          <w:p w14:paraId="1CB6CD90" w14:textId="4BF1D7DB" w:rsidR="00840A73" w:rsidRDefault="00840A73" w:rsidP="00840A73">
            <w:pPr>
              <w:pStyle w:val="TableText"/>
            </w:pPr>
            <w:r w:rsidRPr="005F1E28">
              <w:t>fat</w:t>
            </w:r>
          </w:p>
        </w:tc>
        <w:tc>
          <w:tcPr>
            <w:tcW w:w="908" w:type="dxa"/>
          </w:tcPr>
          <w:p w14:paraId="2BF8D399" w14:textId="57E006A8" w:rsidR="00840A73" w:rsidRDefault="00840A73" w:rsidP="00840A73">
            <w:pPr>
              <w:pStyle w:val="TableText"/>
            </w:pPr>
            <w:r w:rsidRPr="005F1E28">
              <w:t>0.02</w:t>
            </w:r>
          </w:p>
        </w:tc>
        <w:tc>
          <w:tcPr>
            <w:tcW w:w="1134" w:type="dxa"/>
          </w:tcPr>
          <w:p w14:paraId="03DA5699" w14:textId="7BC1CED5" w:rsidR="00840A73" w:rsidRDefault="00840A73" w:rsidP="00840A73">
            <w:pPr>
              <w:pStyle w:val="TableText"/>
            </w:pPr>
            <w:r w:rsidRPr="005F1E28">
              <w:t>0.02</w:t>
            </w:r>
          </w:p>
        </w:tc>
        <w:tc>
          <w:tcPr>
            <w:tcW w:w="992" w:type="dxa"/>
          </w:tcPr>
          <w:p w14:paraId="6A38E008" w14:textId="1888B804" w:rsidR="00840A73" w:rsidRDefault="00840A73" w:rsidP="00840A73">
            <w:pPr>
              <w:pStyle w:val="TableText"/>
              <w:jc w:val="right"/>
            </w:pPr>
            <w:r w:rsidRPr="005F1E28">
              <w:t>1</w:t>
            </w:r>
          </w:p>
        </w:tc>
        <w:tc>
          <w:tcPr>
            <w:tcW w:w="992" w:type="dxa"/>
          </w:tcPr>
          <w:p w14:paraId="22F77271" w14:textId="6455266E" w:rsidR="00840A73" w:rsidRDefault="00840A73" w:rsidP="00840A73">
            <w:pPr>
              <w:pStyle w:val="TableText"/>
              <w:jc w:val="right"/>
            </w:pPr>
            <w:r w:rsidRPr="005F1E28">
              <w:t>0</w:t>
            </w:r>
          </w:p>
        </w:tc>
        <w:tc>
          <w:tcPr>
            <w:tcW w:w="851" w:type="dxa"/>
          </w:tcPr>
          <w:p w14:paraId="09EE233C" w14:textId="52B56375" w:rsidR="00840A73" w:rsidRPr="00263A13" w:rsidRDefault="00840A73" w:rsidP="00840A73">
            <w:pPr>
              <w:pStyle w:val="TableText"/>
              <w:jc w:val="right"/>
            </w:pPr>
            <w:r w:rsidRPr="005F1E28">
              <w:t>0</w:t>
            </w:r>
          </w:p>
        </w:tc>
        <w:tc>
          <w:tcPr>
            <w:tcW w:w="848" w:type="dxa"/>
          </w:tcPr>
          <w:p w14:paraId="0FCA6188" w14:textId="2DBE8753" w:rsidR="00840A73" w:rsidRPr="00263A13" w:rsidRDefault="00840A73" w:rsidP="00840A73">
            <w:pPr>
              <w:pStyle w:val="TableText"/>
              <w:jc w:val="right"/>
            </w:pPr>
            <w:r w:rsidRPr="005F1E28">
              <w:t>0</w:t>
            </w:r>
          </w:p>
        </w:tc>
      </w:tr>
      <w:tr w:rsidR="00840A73" w14:paraId="232536FF" w14:textId="77777777" w:rsidTr="00C23115">
        <w:tc>
          <w:tcPr>
            <w:tcW w:w="2127" w:type="dxa"/>
          </w:tcPr>
          <w:p w14:paraId="1034DFAE" w14:textId="09848AE5" w:rsidR="00840A73" w:rsidRDefault="00840A73" w:rsidP="00840A73">
            <w:pPr>
              <w:pStyle w:val="TableText"/>
            </w:pPr>
            <w:r w:rsidRPr="005F1E28">
              <w:t xml:space="preserve">cypermethrin </w:t>
            </w:r>
          </w:p>
        </w:tc>
        <w:tc>
          <w:tcPr>
            <w:tcW w:w="1218" w:type="dxa"/>
          </w:tcPr>
          <w:p w14:paraId="5775C2B8" w14:textId="6024A00A" w:rsidR="00840A73" w:rsidRDefault="00840A73" w:rsidP="00840A73">
            <w:pPr>
              <w:pStyle w:val="TableText"/>
            </w:pPr>
            <w:r w:rsidRPr="005F1E28">
              <w:t>fat</w:t>
            </w:r>
          </w:p>
        </w:tc>
        <w:tc>
          <w:tcPr>
            <w:tcW w:w="908" w:type="dxa"/>
          </w:tcPr>
          <w:p w14:paraId="5BBBE2A3" w14:textId="7B43FC65" w:rsidR="00840A73" w:rsidRDefault="00840A73" w:rsidP="00840A73">
            <w:pPr>
              <w:pStyle w:val="TableText"/>
            </w:pPr>
            <w:r w:rsidRPr="005F1E28">
              <w:t>0.02</w:t>
            </w:r>
          </w:p>
        </w:tc>
        <w:tc>
          <w:tcPr>
            <w:tcW w:w="1134" w:type="dxa"/>
          </w:tcPr>
          <w:p w14:paraId="51F2603B" w14:textId="20504863" w:rsidR="00840A73" w:rsidRDefault="00840A73" w:rsidP="00840A73">
            <w:pPr>
              <w:pStyle w:val="TableText"/>
            </w:pPr>
            <w:r w:rsidRPr="005F1E28">
              <w:t>0.05</w:t>
            </w:r>
          </w:p>
        </w:tc>
        <w:tc>
          <w:tcPr>
            <w:tcW w:w="992" w:type="dxa"/>
          </w:tcPr>
          <w:p w14:paraId="5A62892E" w14:textId="6911F1C9" w:rsidR="00840A73" w:rsidRDefault="00840A73" w:rsidP="00840A73">
            <w:pPr>
              <w:pStyle w:val="TableText"/>
              <w:jc w:val="right"/>
            </w:pPr>
            <w:r w:rsidRPr="005F1E28">
              <w:t>1</w:t>
            </w:r>
          </w:p>
        </w:tc>
        <w:tc>
          <w:tcPr>
            <w:tcW w:w="992" w:type="dxa"/>
          </w:tcPr>
          <w:p w14:paraId="11358A12" w14:textId="6C20A69A" w:rsidR="00840A73" w:rsidRDefault="00840A73" w:rsidP="00840A73">
            <w:pPr>
              <w:pStyle w:val="TableText"/>
              <w:jc w:val="right"/>
            </w:pPr>
            <w:r w:rsidRPr="005F1E28">
              <w:t>0</w:t>
            </w:r>
          </w:p>
        </w:tc>
        <w:tc>
          <w:tcPr>
            <w:tcW w:w="851" w:type="dxa"/>
          </w:tcPr>
          <w:p w14:paraId="4DFE9EA5" w14:textId="2B36AA7C" w:rsidR="00840A73" w:rsidRPr="00263A13" w:rsidRDefault="00840A73" w:rsidP="00840A73">
            <w:pPr>
              <w:pStyle w:val="TableText"/>
              <w:jc w:val="right"/>
            </w:pPr>
            <w:r w:rsidRPr="005F1E28">
              <w:t>0</w:t>
            </w:r>
          </w:p>
        </w:tc>
        <w:tc>
          <w:tcPr>
            <w:tcW w:w="848" w:type="dxa"/>
          </w:tcPr>
          <w:p w14:paraId="3C18EC12" w14:textId="3ED9EBF5" w:rsidR="00840A73" w:rsidRPr="00263A13" w:rsidRDefault="00840A73" w:rsidP="00840A73">
            <w:pPr>
              <w:pStyle w:val="TableText"/>
              <w:jc w:val="right"/>
            </w:pPr>
            <w:r w:rsidRPr="005F1E28">
              <w:t>0</w:t>
            </w:r>
          </w:p>
        </w:tc>
      </w:tr>
      <w:tr w:rsidR="00840A73" w14:paraId="674C5FA2" w14:textId="77777777" w:rsidTr="00C23115">
        <w:tc>
          <w:tcPr>
            <w:tcW w:w="2127" w:type="dxa"/>
          </w:tcPr>
          <w:p w14:paraId="65BBA0E9" w14:textId="3CD12A7D" w:rsidR="00840A73" w:rsidRDefault="00840A73" w:rsidP="00840A73">
            <w:pPr>
              <w:pStyle w:val="TableText"/>
            </w:pPr>
            <w:r w:rsidRPr="005F1E28">
              <w:t>deltamethrin</w:t>
            </w:r>
          </w:p>
        </w:tc>
        <w:tc>
          <w:tcPr>
            <w:tcW w:w="1218" w:type="dxa"/>
          </w:tcPr>
          <w:p w14:paraId="6A190766" w14:textId="4DF77892" w:rsidR="00840A73" w:rsidRDefault="00840A73" w:rsidP="00840A73">
            <w:pPr>
              <w:pStyle w:val="TableText"/>
            </w:pPr>
            <w:r w:rsidRPr="005F1E28">
              <w:t>fat</w:t>
            </w:r>
          </w:p>
        </w:tc>
        <w:tc>
          <w:tcPr>
            <w:tcW w:w="908" w:type="dxa"/>
          </w:tcPr>
          <w:p w14:paraId="5D3DBE74" w14:textId="10B7DA23" w:rsidR="00840A73" w:rsidRDefault="00840A73" w:rsidP="00840A73">
            <w:pPr>
              <w:pStyle w:val="TableText"/>
            </w:pPr>
            <w:r w:rsidRPr="005F1E28">
              <w:t>0.02</w:t>
            </w:r>
          </w:p>
        </w:tc>
        <w:tc>
          <w:tcPr>
            <w:tcW w:w="1134" w:type="dxa"/>
          </w:tcPr>
          <w:p w14:paraId="24C03F49" w14:textId="201E5774" w:rsidR="00840A73" w:rsidRDefault="00840A73" w:rsidP="00840A73">
            <w:pPr>
              <w:pStyle w:val="TableText"/>
            </w:pPr>
            <w:r w:rsidRPr="005F1E28">
              <w:t>0.01</w:t>
            </w:r>
          </w:p>
        </w:tc>
        <w:tc>
          <w:tcPr>
            <w:tcW w:w="992" w:type="dxa"/>
          </w:tcPr>
          <w:p w14:paraId="7E489082" w14:textId="7593542B" w:rsidR="00840A73" w:rsidRDefault="00840A73" w:rsidP="00840A73">
            <w:pPr>
              <w:pStyle w:val="TableText"/>
              <w:jc w:val="right"/>
            </w:pPr>
            <w:r w:rsidRPr="005F1E28">
              <w:t>1</w:t>
            </w:r>
          </w:p>
        </w:tc>
        <w:tc>
          <w:tcPr>
            <w:tcW w:w="992" w:type="dxa"/>
          </w:tcPr>
          <w:p w14:paraId="40DCC5E2" w14:textId="13A848F0" w:rsidR="00840A73" w:rsidRDefault="00840A73" w:rsidP="00840A73">
            <w:pPr>
              <w:pStyle w:val="TableText"/>
              <w:jc w:val="right"/>
            </w:pPr>
            <w:r w:rsidRPr="005F1E28">
              <w:t>0</w:t>
            </w:r>
          </w:p>
        </w:tc>
        <w:tc>
          <w:tcPr>
            <w:tcW w:w="851" w:type="dxa"/>
          </w:tcPr>
          <w:p w14:paraId="70A05646" w14:textId="1D7D45B6" w:rsidR="00840A73" w:rsidRPr="00263A13" w:rsidRDefault="00840A73" w:rsidP="00840A73">
            <w:pPr>
              <w:pStyle w:val="TableText"/>
              <w:jc w:val="right"/>
            </w:pPr>
            <w:r w:rsidRPr="005F1E28">
              <w:t>0</w:t>
            </w:r>
          </w:p>
        </w:tc>
        <w:tc>
          <w:tcPr>
            <w:tcW w:w="848" w:type="dxa"/>
          </w:tcPr>
          <w:p w14:paraId="521AC034" w14:textId="07EDC3BF" w:rsidR="00840A73" w:rsidRPr="00263A13" w:rsidRDefault="00840A73" w:rsidP="00840A73">
            <w:pPr>
              <w:pStyle w:val="TableText"/>
              <w:jc w:val="right"/>
            </w:pPr>
            <w:r w:rsidRPr="005F1E28">
              <w:t>0</w:t>
            </w:r>
          </w:p>
        </w:tc>
      </w:tr>
      <w:tr w:rsidR="00840A73" w14:paraId="75880BC1" w14:textId="77777777" w:rsidTr="00C23115">
        <w:tc>
          <w:tcPr>
            <w:tcW w:w="2127" w:type="dxa"/>
          </w:tcPr>
          <w:p w14:paraId="77FDB466" w14:textId="3F57D933" w:rsidR="00840A73" w:rsidRDefault="00840A73" w:rsidP="00840A73">
            <w:pPr>
              <w:pStyle w:val="TableText"/>
            </w:pPr>
            <w:r w:rsidRPr="005F1E28">
              <w:t>diafenthiuron</w:t>
            </w:r>
          </w:p>
        </w:tc>
        <w:tc>
          <w:tcPr>
            <w:tcW w:w="1218" w:type="dxa"/>
          </w:tcPr>
          <w:p w14:paraId="5AFE9222" w14:textId="3BC62BFA" w:rsidR="00840A73" w:rsidRDefault="00840A73" w:rsidP="00840A73">
            <w:pPr>
              <w:pStyle w:val="TableText"/>
            </w:pPr>
            <w:r w:rsidRPr="005F1E28">
              <w:t>fat</w:t>
            </w:r>
          </w:p>
        </w:tc>
        <w:tc>
          <w:tcPr>
            <w:tcW w:w="908" w:type="dxa"/>
          </w:tcPr>
          <w:p w14:paraId="7338FD89" w14:textId="4536BCFB" w:rsidR="00840A73" w:rsidRDefault="00840A73" w:rsidP="00840A73">
            <w:pPr>
              <w:pStyle w:val="TableText"/>
            </w:pPr>
            <w:r w:rsidRPr="005F1E28">
              <w:t>0.01</w:t>
            </w:r>
          </w:p>
        </w:tc>
        <w:tc>
          <w:tcPr>
            <w:tcW w:w="1134" w:type="dxa"/>
          </w:tcPr>
          <w:p w14:paraId="6C637324" w14:textId="7F3A0A31" w:rsidR="00840A73" w:rsidRDefault="00840A73" w:rsidP="00840A73">
            <w:pPr>
              <w:pStyle w:val="TableText"/>
            </w:pPr>
            <w:r w:rsidRPr="005F1E28">
              <w:t>0.02</w:t>
            </w:r>
          </w:p>
        </w:tc>
        <w:tc>
          <w:tcPr>
            <w:tcW w:w="992" w:type="dxa"/>
          </w:tcPr>
          <w:p w14:paraId="3E452E61" w14:textId="2B270218" w:rsidR="00840A73" w:rsidRDefault="00840A73" w:rsidP="00840A73">
            <w:pPr>
              <w:pStyle w:val="TableText"/>
              <w:jc w:val="right"/>
            </w:pPr>
            <w:r w:rsidRPr="005F1E28">
              <w:t>1</w:t>
            </w:r>
          </w:p>
        </w:tc>
        <w:tc>
          <w:tcPr>
            <w:tcW w:w="992" w:type="dxa"/>
          </w:tcPr>
          <w:p w14:paraId="7F111447" w14:textId="0A539BF5" w:rsidR="00840A73" w:rsidRDefault="00840A73" w:rsidP="00840A73">
            <w:pPr>
              <w:pStyle w:val="TableText"/>
              <w:jc w:val="right"/>
            </w:pPr>
            <w:r w:rsidRPr="005F1E28">
              <w:t>0</w:t>
            </w:r>
          </w:p>
        </w:tc>
        <w:tc>
          <w:tcPr>
            <w:tcW w:w="851" w:type="dxa"/>
          </w:tcPr>
          <w:p w14:paraId="4D43EE37" w14:textId="4AFC7FB3" w:rsidR="00840A73" w:rsidRPr="00263A13" w:rsidRDefault="00840A73" w:rsidP="00840A73">
            <w:pPr>
              <w:pStyle w:val="TableText"/>
              <w:jc w:val="right"/>
            </w:pPr>
            <w:r w:rsidRPr="005F1E28">
              <w:t>0</w:t>
            </w:r>
          </w:p>
        </w:tc>
        <w:tc>
          <w:tcPr>
            <w:tcW w:w="848" w:type="dxa"/>
          </w:tcPr>
          <w:p w14:paraId="421688B9" w14:textId="6A7AE2C7" w:rsidR="00840A73" w:rsidRPr="00263A13" w:rsidRDefault="00840A73" w:rsidP="00840A73">
            <w:pPr>
              <w:pStyle w:val="TableText"/>
              <w:jc w:val="right"/>
            </w:pPr>
            <w:r w:rsidRPr="005F1E28">
              <w:t>0</w:t>
            </w:r>
          </w:p>
        </w:tc>
      </w:tr>
      <w:tr w:rsidR="00840A73" w14:paraId="0FB294A2" w14:textId="77777777" w:rsidTr="00C23115">
        <w:tc>
          <w:tcPr>
            <w:tcW w:w="2127" w:type="dxa"/>
          </w:tcPr>
          <w:p w14:paraId="7F37D030" w14:textId="28344090" w:rsidR="00840A73" w:rsidRDefault="00840A73" w:rsidP="00840A73">
            <w:pPr>
              <w:pStyle w:val="TableText"/>
            </w:pPr>
            <w:r w:rsidRPr="005F1E28">
              <w:t>diazinon</w:t>
            </w:r>
          </w:p>
        </w:tc>
        <w:tc>
          <w:tcPr>
            <w:tcW w:w="1218" w:type="dxa"/>
          </w:tcPr>
          <w:p w14:paraId="1B3AC2FE" w14:textId="3CD04FA6" w:rsidR="00840A73" w:rsidRDefault="00840A73" w:rsidP="00840A73">
            <w:pPr>
              <w:pStyle w:val="TableText"/>
            </w:pPr>
            <w:r w:rsidRPr="005F1E28">
              <w:t>fat</w:t>
            </w:r>
          </w:p>
        </w:tc>
        <w:tc>
          <w:tcPr>
            <w:tcW w:w="908" w:type="dxa"/>
          </w:tcPr>
          <w:p w14:paraId="38573FFF" w14:textId="0ABD07B5" w:rsidR="00840A73" w:rsidRDefault="00840A73" w:rsidP="00840A73">
            <w:pPr>
              <w:pStyle w:val="TableText"/>
            </w:pPr>
            <w:r w:rsidRPr="005F1E28">
              <w:t>0.02</w:t>
            </w:r>
          </w:p>
        </w:tc>
        <w:tc>
          <w:tcPr>
            <w:tcW w:w="1134" w:type="dxa"/>
          </w:tcPr>
          <w:p w14:paraId="063EFC8C" w14:textId="1524A9C0" w:rsidR="00840A73" w:rsidRDefault="00840A73" w:rsidP="00840A73">
            <w:pPr>
              <w:pStyle w:val="TableText"/>
            </w:pPr>
            <w:r w:rsidRPr="005F1E28">
              <w:t>0.05</w:t>
            </w:r>
          </w:p>
        </w:tc>
        <w:tc>
          <w:tcPr>
            <w:tcW w:w="992" w:type="dxa"/>
          </w:tcPr>
          <w:p w14:paraId="396B3158" w14:textId="6356A0FB" w:rsidR="00840A73" w:rsidRDefault="00840A73" w:rsidP="00840A73">
            <w:pPr>
              <w:pStyle w:val="TableText"/>
              <w:jc w:val="right"/>
            </w:pPr>
            <w:r w:rsidRPr="005F1E28">
              <w:t>1</w:t>
            </w:r>
          </w:p>
        </w:tc>
        <w:tc>
          <w:tcPr>
            <w:tcW w:w="992" w:type="dxa"/>
          </w:tcPr>
          <w:p w14:paraId="6050D66E" w14:textId="504FAEE6" w:rsidR="00840A73" w:rsidRDefault="00840A73" w:rsidP="00840A73">
            <w:pPr>
              <w:pStyle w:val="TableText"/>
              <w:jc w:val="right"/>
            </w:pPr>
            <w:r w:rsidRPr="005F1E28">
              <w:t>0</w:t>
            </w:r>
          </w:p>
        </w:tc>
        <w:tc>
          <w:tcPr>
            <w:tcW w:w="851" w:type="dxa"/>
          </w:tcPr>
          <w:p w14:paraId="183F3585" w14:textId="360FF716" w:rsidR="00840A73" w:rsidRPr="00263A13" w:rsidRDefault="00840A73" w:rsidP="00840A73">
            <w:pPr>
              <w:pStyle w:val="TableText"/>
              <w:jc w:val="right"/>
            </w:pPr>
            <w:r w:rsidRPr="005F1E28">
              <w:t>0</w:t>
            </w:r>
          </w:p>
        </w:tc>
        <w:tc>
          <w:tcPr>
            <w:tcW w:w="848" w:type="dxa"/>
          </w:tcPr>
          <w:p w14:paraId="4BF4F6F3" w14:textId="5B12D58C" w:rsidR="00840A73" w:rsidRPr="00263A13" w:rsidRDefault="00840A73" w:rsidP="00840A73">
            <w:pPr>
              <w:pStyle w:val="TableText"/>
              <w:jc w:val="right"/>
            </w:pPr>
            <w:r w:rsidRPr="005F1E28">
              <w:t>0</w:t>
            </w:r>
          </w:p>
        </w:tc>
      </w:tr>
      <w:tr w:rsidR="00840A73" w14:paraId="5C20D183" w14:textId="77777777" w:rsidTr="00C23115">
        <w:tc>
          <w:tcPr>
            <w:tcW w:w="2127" w:type="dxa"/>
          </w:tcPr>
          <w:p w14:paraId="50FCC1D9" w14:textId="779D8F47" w:rsidR="00840A73" w:rsidRDefault="00840A73" w:rsidP="00840A73">
            <w:pPr>
              <w:pStyle w:val="TableText"/>
            </w:pPr>
            <w:r w:rsidRPr="005F1E28">
              <w:t>dichlorvos</w:t>
            </w:r>
          </w:p>
        </w:tc>
        <w:tc>
          <w:tcPr>
            <w:tcW w:w="1218" w:type="dxa"/>
          </w:tcPr>
          <w:p w14:paraId="0BA5881D" w14:textId="0D4D6E84" w:rsidR="00840A73" w:rsidRDefault="00840A73" w:rsidP="00840A73">
            <w:pPr>
              <w:pStyle w:val="TableText"/>
            </w:pPr>
            <w:r w:rsidRPr="005F1E28">
              <w:t>fat</w:t>
            </w:r>
          </w:p>
        </w:tc>
        <w:tc>
          <w:tcPr>
            <w:tcW w:w="908" w:type="dxa"/>
          </w:tcPr>
          <w:p w14:paraId="686371B0" w14:textId="750DE790" w:rsidR="00840A73" w:rsidRDefault="00840A73" w:rsidP="00840A73">
            <w:pPr>
              <w:pStyle w:val="TableText"/>
            </w:pPr>
            <w:r w:rsidRPr="005F1E28">
              <w:t>0.02</w:t>
            </w:r>
          </w:p>
        </w:tc>
        <w:tc>
          <w:tcPr>
            <w:tcW w:w="1134" w:type="dxa"/>
          </w:tcPr>
          <w:p w14:paraId="4A0D4CC5" w14:textId="1B96CE4A" w:rsidR="00840A73" w:rsidRDefault="00840A73" w:rsidP="00840A73">
            <w:pPr>
              <w:pStyle w:val="TableText"/>
            </w:pPr>
            <w:r w:rsidRPr="005F1E28">
              <w:t>0.01</w:t>
            </w:r>
          </w:p>
        </w:tc>
        <w:tc>
          <w:tcPr>
            <w:tcW w:w="992" w:type="dxa"/>
          </w:tcPr>
          <w:p w14:paraId="7B47079E" w14:textId="30B3A77E" w:rsidR="00840A73" w:rsidRDefault="00840A73" w:rsidP="00840A73">
            <w:pPr>
              <w:pStyle w:val="TableText"/>
              <w:jc w:val="right"/>
            </w:pPr>
            <w:r w:rsidRPr="005F1E28">
              <w:t>1</w:t>
            </w:r>
          </w:p>
        </w:tc>
        <w:tc>
          <w:tcPr>
            <w:tcW w:w="992" w:type="dxa"/>
          </w:tcPr>
          <w:p w14:paraId="6EFC215F" w14:textId="24813E4E" w:rsidR="00840A73" w:rsidRDefault="00840A73" w:rsidP="00840A73">
            <w:pPr>
              <w:pStyle w:val="TableText"/>
              <w:jc w:val="right"/>
            </w:pPr>
            <w:r w:rsidRPr="005F1E28">
              <w:t>0</w:t>
            </w:r>
          </w:p>
        </w:tc>
        <w:tc>
          <w:tcPr>
            <w:tcW w:w="851" w:type="dxa"/>
          </w:tcPr>
          <w:p w14:paraId="599925C8" w14:textId="680521B7" w:rsidR="00840A73" w:rsidRPr="00263A13" w:rsidRDefault="00840A73" w:rsidP="00840A73">
            <w:pPr>
              <w:pStyle w:val="TableText"/>
              <w:jc w:val="right"/>
            </w:pPr>
            <w:r w:rsidRPr="005F1E28">
              <w:t>0</w:t>
            </w:r>
          </w:p>
        </w:tc>
        <w:tc>
          <w:tcPr>
            <w:tcW w:w="848" w:type="dxa"/>
          </w:tcPr>
          <w:p w14:paraId="634B55A0" w14:textId="0AB88D7A" w:rsidR="00840A73" w:rsidRPr="00263A13" w:rsidRDefault="00840A73" w:rsidP="00840A73">
            <w:pPr>
              <w:pStyle w:val="TableText"/>
              <w:jc w:val="right"/>
            </w:pPr>
            <w:r w:rsidRPr="005F1E28">
              <w:t>0</w:t>
            </w:r>
          </w:p>
        </w:tc>
      </w:tr>
      <w:tr w:rsidR="00840A73" w14:paraId="6AD711E4" w14:textId="77777777" w:rsidTr="00C23115">
        <w:tc>
          <w:tcPr>
            <w:tcW w:w="2127" w:type="dxa"/>
          </w:tcPr>
          <w:p w14:paraId="72126820" w14:textId="728E951F" w:rsidR="00840A73" w:rsidRDefault="00840A73" w:rsidP="00840A73">
            <w:pPr>
              <w:pStyle w:val="TableText"/>
            </w:pPr>
            <w:r w:rsidRPr="005F1E28">
              <w:t>dicofol</w:t>
            </w:r>
          </w:p>
        </w:tc>
        <w:tc>
          <w:tcPr>
            <w:tcW w:w="1218" w:type="dxa"/>
          </w:tcPr>
          <w:p w14:paraId="47319626" w14:textId="0D943F3D" w:rsidR="00840A73" w:rsidRDefault="00840A73" w:rsidP="00840A73">
            <w:pPr>
              <w:pStyle w:val="TableText"/>
            </w:pPr>
            <w:r w:rsidRPr="005F1E28">
              <w:t>fat</w:t>
            </w:r>
          </w:p>
        </w:tc>
        <w:tc>
          <w:tcPr>
            <w:tcW w:w="908" w:type="dxa"/>
          </w:tcPr>
          <w:p w14:paraId="545A19D4" w14:textId="4ECC9B08" w:rsidR="00840A73" w:rsidRDefault="00840A73" w:rsidP="00840A73">
            <w:pPr>
              <w:pStyle w:val="TableText"/>
            </w:pPr>
            <w:r w:rsidRPr="005F1E28">
              <w:t>0.01</w:t>
            </w:r>
          </w:p>
        </w:tc>
        <w:tc>
          <w:tcPr>
            <w:tcW w:w="1134" w:type="dxa"/>
          </w:tcPr>
          <w:p w14:paraId="1F9DB4AE" w14:textId="162C2B0E" w:rsidR="00840A73" w:rsidRDefault="00840A73" w:rsidP="00840A73">
            <w:pPr>
              <w:pStyle w:val="TableText"/>
            </w:pPr>
            <w:r w:rsidRPr="005F1E28">
              <w:t>not set</w:t>
            </w:r>
          </w:p>
        </w:tc>
        <w:tc>
          <w:tcPr>
            <w:tcW w:w="992" w:type="dxa"/>
          </w:tcPr>
          <w:p w14:paraId="002948D0" w14:textId="3BE69D19" w:rsidR="00840A73" w:rsidRDefault="00840A73" w:rsidP="00840A73">
            <w:pPr>
              <w:pStyle w:val="TableText"/>
              <w:jc w:val="right"/>
            </w:pPr>
            <w:r w:rsidRPr="005F1E28">
              <w:t>1</w:t>
            </w:r>
          </w:p>
        </w:tc>
        <w:tc>
          <w:tcPr>
            <w:tcW w:w="992" w:type="dxa"/>
          </w:tcPr>
          <w:p w14:paraId="4ADAFF9F" w14:textId="5082F1C8" w:rsidR="00840A73" w:rsidRDefault="00840A73" w:rsidP="00840A73">
            <w:pPr>
              <w:pStyle w:val="TableText"/>
              <w:jc w:val="right"/>
            </w:pPr>
            <w:r w:rsidRPr="005F1E28">
              <w:t>0</w:t>
            </w:r>
          </w:p>
        </w:tc>
        <w:tc>
          <w:tcPr>
            <w:tcW w:w="851" w:type="dxa"/>
          </w:tcPr>
          <w:p w14:paraId="4E8D491C" w14:textId="06C73A9D" w:rsidR="00840A73" w:rsidRPr="00263A13" w:rsidRDefault="00840A73" w:rsidP="00840A73">
            <w:pPr>
              <w:pStyle w:val="TableText"/>
              <w:jc w:val="right"/>
            </w:pPr>
            <w:r w:rsidRPr="005F1E28">
              <w:t>0</w:t>
            </w:r>
          </w:p>
        </w:tc>
        <w:tc>
          <w:tcPr>
            <w:tcW w:w="848" w:type="dxa"/>
          </w:tcPr>
          <w:p w14:paraId="1D3A90F0" w14:textId="0712A488" w:rsidR="00840A73" w:rsidRPr="00263A13" w:rsidRDefault="00840A73" w:rsidP="00840A73">
            <w:pPr>
              <w:pStyle w:val="TableText"/>
              <w:jc w:val="right"/>
            </w:pPr>
            <w:r w:rsidRPr="005F1E28">
              <w:t>0</w:t>
            </w:r>
          </w:p>
        </w:tc>
      </w:tr>
      <w:tr w:rsidR="00840A73" w14:paraId="12D06CA3" w14:textId="77777777" w:rsidTr="00C23115">
        <w:tc>
          <w:tcPr>
            <w:tcW w:w="2127" w:type="dxa"/>
          </w:tcPr>
          <w:p w14:paraId="57D63556" w14:textId="62FBA9B1" w:rsidR="00840A73" w:rsidRDefault="00840A73" w:rsidP="00840A73">
            <w:pPr>
              <w:pStyle w:val="TableText"/>
            </w:pPr>
            <w:r w:rsidRPr="005F1E28">
              <w:t>dimethoate</w:t>
            </w:r>
          </w:p>
        </w:tc>
        <w:tc>
          <w:tcPr>
            <w:tcW w:w="1218" w:type="dxa"/>
          </w:tcPr>
          <w:p w14:paraId="4FC91875" w14:textId="44A78F63" w:rsidR="00840A73" w:rsidRDefault="00840A73" w:rsidP="00840A73">
            <w:pPr>
              <w:pStyle w:val="TableText"/>
            </w:pPr>
            <w:r w:rsidRPr="005F1E28">
              <w:t>fat</w:t>
            </w:r>
          </w:p>
        </w:tc>
        <w:tc>
          <w:tcPr>
            <w:tcW w:w="908" w:type="dxa"/>
          </w:tcPr>
          <w:p w14:paraId="70BC0FC7" w14:textId="5E1441F9" w:rsidR="00840A73" w:rsidRDefault="00840A73" w:rsidP="00840A73">
            <w:pPr>
              <w:pStyle w:val="TableText"/>
            </w:pPr>
            <w:r w:rsidRPr="005F1E28">
              <w:t>0.02</w:t>
            </w:r>
          </w:p>
        </w:tc>
        <w:tc>
          <w:tcPr>
            <w:tcW w:w="1134" w:type="dxa"/>
          </w:tcPr>
          <w:p w14:paraId="79B625DF" w14:textId="3EDC0702" w:rsidR="00840A73" w:rsidRDefault="00840A73" w:rsidP="00840A73">
            <w:pPr>
              <w:pStyle w:val="TableText"/>
            </w:pPr>
            <w:r w:rsidRPr="005F1E28">
              <w:t>0.05</w:t>
            </w:r>
          </w:p>
        </w:tc>
        <w:tc>
          <w:tcPr>
            <w:tcW w:w="992" w:type="dxa"/>
          </w:tcPr>
          <w:p w14:paraId="5BD7E175" w14:textId="6507358A" w:rsidR="00840A73" w:rsidRDefault="00840A73" w:rsidP="00840A73">
            <w:pPr>
              <w:pStyle w:val="TableText"/>
              <w:jc w:val="right"/>
            </w:pPr>
            <w:r w:rsidRPr="005F1E28">
              <w:t>1</w:t>
            </w:r>
          </w:p>
        </w:tc>
        <w:tc>
          <w:tcPr>
            <w:tcW w:w="992" w:type="dxa"/>
          </w:tcPr>
          <w:p w14:paraId="03F132AE" w14:textId="2289AF3B" w:rsidR="00840A73" w:rsidRDefault="00840A73" w:rsidP="00840A73">
            <w:pPr>
              <w:pStyle w:val="TableText"/>
              <w:jc w:val="right"/>
            </w:pPr>
            <w:r w:rsidRPr="005F1E28">
              <w:t>0</w:t>
            </w:r>
          </w:p>
        </w:tc>
        <w:tc>
          <w:tcPr>
            <w:tcW w:w="851" w:type="dxa"/>
          </w:tcPr>
          <w:p w14:paraId="5731E346" w14:textId="7D80DAA3" w:rsidR="00840A73" w:rsidRPr="00263A13" w:rsidRDefault="00840A73" w:rsidP="00840A73">
            <w:pPr>
              <w:pStyle w:val="TableText"/>
              <w:jc w:val="right"/>
            </w:pPr>
            <w:r w:rsidRPr="005F1E28">
              <w:t>0</w:t>
            </w:r>
          </w:p>
        </w:tc>
        <w:tc>
          <w:tcPr>
            <w:tcW w:w="848" w:type="dxa"/>
          </w:tcPr>
          <w:p w14:paraId="2FE8D8C3" w14:textId="545A3C23" w:rsidR="00840A73" w:rsidRPr="00263A13" w:rsidRDefault="00840A73" w:rsidP="00840A73">
            <w:pPr>
              <w:pStyle w:val="TableText"/>
              <w:jc w:val="right"/>
            </w:pPr>
            <w:r w:rsidRPr="005F1E28">
              <w:t>0</w:t>
            </w:r>
          </w:p>
        </w:tc>
      </w:tr>
      <w:tr w:rsidR="00840A73" w14:paraId="39CC79D4" w14:textId="77777777" w:rsidTr="00C23115">
        <w:tc>
          <w:tcPr>
            <w:tcW w:w="2127" w:type="dxa"/>
          </w:tcPr>
          <w:p w14:paraId="60E45ABE" w14:textId="6BA9C6A3" w:rsidR="00840A73" w:rsidRDefault="00840A73" w:rsidP="00840A73">
            <w:pPr>
              <w:pStyle w:val="TableText"/>
            </w:pPr>
            <w:r w:rsidRPr="005F1E28">
              <w:t>dinotefuran</w:t>
            </w:r>
          </w:p>
        </w:tc>
        <w:tc>
          <w:tcPr>
            <w:tcW w:w="1218" w:type="dxa"/>
          </w:tcPr>
          <w:p w14:paraId="337A0756" w14:textId="02274884" w:rsidR="00840A73" w:rsidRDefault="00840A73" w:rsidP="00840A73">
            <w:pPr>
              <w:pStyle w:val="TableText"/>
            </w:pPr>
            <w:r w:rsidRPr="005F1E28">
              <w:t>fat</w:t>
            </w:r>
          </w:p>
        </w:tc>
        <w:tc>
          <w:tcPr>
            <w:tcW w:w="908" w:type="dxa"/>
          </w:tcPr>
          <w:p w14:paraId="6B783FB0" w14:textId="31E09C7D" w:rsidR="00840A73" w:rsidRDefault="00840A73" w:rsidP="00840A73">
            <w:pPr>
              <w:pStyle w:val="TableText"/>
            </w:pPr>
            <w:r w:rsidRPr="005F1E28">
              <w:t>0.03</w:t>
            </w:r>
          </w:p>
        </w:tc>
        <w:tc>
          <w:tcPr>
            <w:tcW w:w="1134" w:type="dxa"/>
          </w:tcPr>
          <w:p w14:paraId="7F302DC8" w14:textId="052B91D3" w:rsidR="00840A73" w:rsidRDefault="00840A73" w:rsidP="00840A73">
            <w:pPr>
              <w:pStyle w:val="TableText"/>
            </w:pPr>
            <w:r w:rsidRPr="005F1E28">
              <w:t>0.02</w:t>
            </w:r>
          </w:p>
        </w:tc>
        <w:tc>
          <w:tcPr>
            <w:tcW w:w="992" w:type="dxa"/>
          </w:tcPr>
          <w:p w14:paraId="765952C1" w14:textId="75DBAF31" w:rsidR="00840A73" w:rsidRDefault="00840A73" w:rsidP="00840A73">
            <w:pPr>
              <w:pStyle w:val="TableText"/>
              <w:jc w:val="right"/>
            </w:pPr>
            <w:r w:rsidRPr="005F1E28">
              <w:t>1</w:t>
            </w:r>
          </w:p>
        </w:tc>
        <w:tc>
          <w:tcPr>
            <w:tcW w:w="992" w:type="dxa"/>
          </w:tcPr>
          <w:p w14:paraId="5BC8B51E" w14:textId="41A351F0" w:rsidR="00840A73" w:rsidRDefault="00840A73" w:rsidP="00840A73">
            <w:pPr>
              <w:pStyle w:val="TableText"/>
              <w:jc w:val="right"/>
            </w:pPr>
            <w:r w:rsidRPr="005F1E28">
              <w:t>0</w:t>
            </w:r>
          </w:p>
        </w:tc>
        <w:tc>
          <w:tcPr>
            <w:tcW w:w="851" w:type="dxa"/>
          </w:tcPr>
          <w:p w14:paraId="3DD9153E" w14:textId="451C8C9F" w:rsidR="00840A73" w:rsidRPr="00263A13" w:rsidRDefault="00840A73" w:rsidP="00840A73">
            <w:pPr>
              <w:pStyle w:val="TableText"/>
              <w:jc w:val="right"/>
            </w:pPr>
            <w:r w:rsidRPr="005F1E28">
              <w:t>0</w:t>
            </w:r>
          </w:p>
        </w:tc>
        <w:tc>
          <w:tcPr>
            <w:tcW w:w="848" w:type="dxa"/>
          </w:tcPr>
          <w:p w14:paraId="4C10C117" w14:textId="33BF8C8F" w:rsidR="00840A73" w:rsidRPr="00263A13" w:rsidRDefault="00840A73" w:rsidP="00840A73">
            <w:pPr>
              <w:pStyle w:val="TableText"/>
              <w:jc w:val="right"/>
            </w:pPr>
            <w:r w:rsidRPr="005F1E28">
              <w:t>0</w:t>
            </w:r>
          </w:p>
        </w:tc>
      </w:tr>
      <w:tr w:rsidR="00840A73" w14:paraId="65B973C9" w14:textId="77777777" w:rsidTr="00C23115">
        <w:tc>
          <w:tcPr>
            <w:tcW w:w="2127" w:type="dxa"/>
          </w:tcPr>
          <w:p w14:paraId="746A981F" w14:textId="6B364529" w:rsidR="00840A73" w:rsidRDefault="00840A73" w:rsidP="00840A73">
            <w:pPr>
              <w:pStyle w:val="TableText"/>
            </w:pPr>
            <w:r w:rsidRPr="005F1E28">
              <w:t>esfenvalerate</w:t>
            </w:r>
          </w:p>
        </w:tc>
        <w:tc>
          <w:tcPr>
            <w:tcW w:w="1218" w:type="dxa"/>
          </w:tcPr>
          <w:p w14:paraId="385AE2DC" w14:textId="7951D52E" w:rsidR="00840A73" w:rsidRDefault="00840A73" w:rsidP="00840A73">
            <w:pPr>
              <w:pStyle w:val="TableText"/>
            </w:pPr>
            <w:r w:rsidRPr="005F1E28">
              <w:t>fat</w:t>
            </w:r>
          </w:p>
        </w:tc>
        <w:tc>
          <w:tcPr>
            <w:tcW w:w="908" w:type="dxa"/>
          </w:tcPr>
          <w:p w14:paraId="11BDE6AB" w14:textId="78141E2C" w:rsidR="00840A73" w:rsidRDefault="00840A73" w:rsidP="00840A73">
            <w:pPr>
              <w:pStyle w:val="TableText"/>
            </w:pPr>
            <w:r w:rsidRPr="005F1E28">
              <w:t>0.02</w:t>
            </w:r>
          </w:p>
        </w:tc>
        <w:tc>
          <w:tcPr>
            <w:tcW w:w="1134" w:type="dxa"/>
          </w:tcPr>
          <w:p w14:paraId="3D46F24E" w14:textId="5A4710B4" w:rsidR="00840A73" w:rsidRDefault="00840A73" w:rsidP="00840A73">
            <w:pPr>
              <w:pStyle w:val="TableText"/>
            </w:pPr>
            <w:r w:rsidRPr="005F1E28">
              <w:t>0.05</w:t>
            </w:r>
          </w:p>
        </w:tc>
        <w:tc>
          <w:tcPr>
            <w:tcW w:w="992" w:type="dxa"/>
          </w:tcPr>
          <w:p w14:paraId="65CA7F6A" w14:textId="2B24787A" w:rsidR="00840A73" w:rsidRDefault="00840A73" w:rsidP="00840A73">
            <w:pPr>
              <w:pStyle w:val="TableText"/>
              <w:jc w:val="right"/>
            </w:pPr>
            <w:r w:rsidRPr="005F1E28">
              <w:t>1</w:t>
            </w:r>
          </w:p>
        </w:tc>
        <w:tc>
          <w:tcPr>
            <w:tcW w:w="992" w:type="dxa"/>
          </w:tcPr>
          <w:p w14:paraId="2486E09F" w14:textId="66A8DF96" w:rsidR="00840A73" w:rsidRDefault="00840A73" w:rsidP="00840A73">
            <w:pPr>
              <w:pStyle w:val="TableText"/>
              <w:jc w:val="right"/>
            </w:pPr>
            <w:r w:rsidRPr="005F1E28">
              <w:t>0</w:t>
            </w:r>
          </w:p>
        </w:tc>
        <w:tc>
          <w:tcPr>
            <w:tcW w:w="851" w:type="dxa"/>
          </w:tcPr>
          <w:p w14:paraId="656408CE" w14:textId="5E42224F" w:rsidR="00840A73" w:rsidRPr="00263A13" w:rsidRDefault="00840A73" w:rsidP="00840A73">
            <w:pPr>
              <w:pStyle w:val="TableText"/>
              <w:jc w:val="right"/>
            </w:pPr>
            <w:r w:rsidRPr="005F1E28">
              <w:t>0</w:t>
            </w:r>
          </w:p>
        </w:tc>
        <w:tc>
          <w:tcPr>
            <w:tcW w:w="848" w:type="dxa"/>
          </w:tcPr>
          <w:p w14:paraId="49B2A6E5" w14:textId="501DA35B" w:rsidR="00840A73" w:rsidRPr="00263A13" w:rsidRDefault="00840A73" w:rsidP="00840A73">
            <w:pPr>
              <w:pStyle w:val="TableText"/>
              <w:jc w:val="right"/>
            </w:pPr>
            <w:r w:rsidRPr="005F1E28">
              <w:t>0</w:t>
            </w:r>
          </w:p>
        </w:tc>
      </w:tr>
      <w:tr w:rsidR="00840A73" w14:paraId="0436A17D" w14:textId="77777777" w:rsidTr="00C23115">
        <w:tc>
          <w:tcPr>
            <w:tcW w:w="2127" w:type="dxa"/>
          </w:tcPr>
          <w:p w14:paraId="169BC2A2" w14:textId="1C08301B" w:rsidR="00840A73" w:rsidRDefault="00840A73" w:rsidP="00840A73">
            <w:pPr>
              <w:pStyle w:val="TableText"/>
            </w:pPr>
            <w:r w:rsidRPr="005F1E28">
              <w:t>ethion</w:t>
            </w:r>
          </w:p>
        </w:tc>
        <w:tc>
          <w:tcPr>
            <w:tcW w:w="1218" w:type="dxa"/>
          </w:tcPr>
          <w:p w14:paraId="708687CE" w14:textId="51F2EBE2" w:rsidR="00840A73" w:rsidRPr="00C10D8C" w:rsidRDefault="00840A73" w:rsidP="00840A73">
            <w:pPr>
              <w:pStyle w:val="TableText"/>
            </w:pPr>
            <w:r w:rsidRPr="005F1E28">
              <w:t>fat</w:t>
            </w:r>
          </w:p>
        </w:tc>
        <w:tc>
          <w:tcPr>
            <w:tcW w:w="908" w:type="dxa"/>
          </w:tcPr>
          <w:p w14:paraId="7414EA8F" w14:textId="71FC85A5" w:rsidR="00840A73" w:rsidRDefault="00840A73" w:rsidP="00840A73">
            <w:pPr>
              <w:pStyle w:val="TableText"/>
            </w:pPr>
            <w:r w:rsidRPr="005F1E28">
              <w:t>0.02</w:t>
            </w:r>
          </w:p>
        </w:tc>
        <w:tc>
          <w:tcPr>
            <w:tcW w:w="1134" w:type="dxa"/>
          </w:tcPr>
          <w:p w14:paraId="6177728C" w14:textId="3A84D46E" w:rsidR="00840A73" w:rsidRDefault="00840A73" w:rsidP="00840A73">
            <w:pPr>
              <w:pStyle w:val="TableText"/>
            </w:pPr>
            <w:r w:rsidRPr="005F1E28">
              <w:t>not set</w:t>
            </w:r>
          </w:p>
        </w:tc>
        <w:tc>
          <w:tcPr>
            <w:tcW w:w="992" w:type="dxa"/>
          </w:tcPr>
          <w:p w14:paraId="3E7255C7" w14:textId="7CAD713F" w:rsidR="00840A73" w:rsidRDefault="00840A73" w:rsidP="00840A73">
            <w:pPr>
              <w:pStyle w:val="TableText"/>
              <w:jc w:val="right"/>
            </w:pPr>
            <w:r w:rsidRPr="005F1E28">
              <w:t>1</w:t>
            </w:r>
          </w:p>
        </w:tc>
        <w:tc>
          <w:tcPr>
            <w:tcW w:w="992" w:type="dxa"/>
          </w:tcPr>
          <w:p w14:paraId="435182DE" w14:textId="06C0484C" w:rsidR="00840A73" w:rsidRDefault="00840A73" w:rsidP="00840A73">
            <w:pPr>
              <w:pStyle w:val="TableText"/>
              <w:jc w:val="right"/>
            </w:pPr>
            <w:r w:rsidRPr="005F1E28">
              <w:t>0</w:t>
            </w:r>
          </w:p>
        </w:tc>
        <w:tc>
          <w:tcPr>
            <w:tcW w:w="851" w:type="dxa"/>
          </w:tcPr>
          <w:p w14:paraId="291654BE" w14:textId="7E6F76C6" w:rsidR="00840A73" w:rsidRPr="00263A13" w:rsidRDefault="00840A73" w:rsidP="00840A73">
            <w:pPr>
              <w:pStyle w:val="TableText"/>
              <w:jc w:val="right"/>
            </w:pPr>
            <w:r w:rsidRPr="005F1E28">
              <w:t>0</w:t>
            </w:r>
          </w:p>
        </w:tc>
        <w:tc>
          <w:tcPr>
            <w:tcW w:w="848" w:type="dxa"/>
          </w:tcPr>
          <w:p w14:paraId="58BDCB8C" w14:textId="6ACA1481" w:rsidR="00840A73" w:rsidRPr="00263A13" w:rsidRDefault="00840A73" w:rsidP="00840A73">
            <w:pPr>
              <w:pStyle w:val="TableText"/>
              <w:jc w:val="right"/>
            </w:pPr>
            <w:r w:rsidRPr="005F1E28">
              <w:t>0</w:t>
            </w:r>
          </w:p>
        </w:tc>
      </w:tr>
      <w:tr w:rsidR="00840A73" w14:paraId="6462B28E" w14:textId="77777777" w:rsidTr="00C23115">
        <w:tc>
          <w:tcPr>
            <w:tcW w:w="2127" w:type="dxa"/>
          </w:tcPr>
          <w:p w14:paraId="3EDDF3E7" w14:textId="012A392E" w:rsidR="00840A73" w:rsidRDefault="00840A73" w:rsidP="00840A73">
            <w:pPr>
              <w:pStyle w:val="TableText"/>
            </w:pPr>
            <w:r w:rsidRPr="005F1E28">
              <w:t>famphur</w:t>
            </w:r>
          </w:p>
        </w:tc>
        <w:tc>
          <w:tcPr>
            <w:tcW w:w="1218" w:type="dxa"/>
          </w:tcPr>
          <w:p w14:paraId="63E2C74C" w14:textId="5D0D24E1" w:rsidR="00840A73" w:rsidRDefault="00840A73" w:rsidP="00840A73">
            <w:pPr>
              <w:pStyle w:val="TableText"/>
            </w:pPr>
            <w:r w:rsidRPr="005F1E28">
              <w:t>fat</w:t>
            </w:r>
          </w:p>
        </w:tc>
        <w:tc>
          <w:tcPr>
            <w:tcW w:w="908" w:type="dxa"/>
          </w:tcPr>
          <w:p w14:paraId="0E049B69" w14:textId="03D7CC2C" w:rsidR="00840A73" w:rsidRDefault="00840A73" w:rsidP="00840A73">
            <w:pPr>
              <w:pStyle w:val="TableText"/>
            </w:pPr>
            <w:r w:rsidRPr="005F1E28">
              <w:t>0.02</w:t>
            </w:r>
          </w:p>
        </w:tc>
        <w:tc>
          <w:tcPr>
            <w:tcW w:w="1134" w:type="dxa"/>
          </w:tcPr>
          <w:p w14:paraId="61CAB4BA" w14:textId="08C1CBB5" w:rsidR="00840A73" w:rsidRDefault="00840A73" w:rsidP="00840A73">
            <w:pPr>
              <w:pStyle w:val="TableText"/>
            </w:pPr>
            <w:r w:rsidRPr="005F1E28">
              <w:t>not set</w:t>
            </w:r>
          </w:p>
        </w:tc>
        <w:tc>
          <w:tcPr>
            <w:tcW w:w="992" w:type="dxa"/>
          </w:tcPr>
          <w:p w14:paraId="38843C81" w14:textId="496838CC" w:rsidR="00840A73" w:rsidRDefault="00840A73" w:rsidP="00840A73">
            <w:pPr>
              <w:pStyle w:val="TableText"/>
              <w:jc w:val="right"/>
            </w:pPr>
            <w:r w:rsidRPr="005F1E28">
              <w:t>1</w:t>
            </w:r>
          </w:p>
        </w:tc>
        <w:tc>
          <w:tcPr>
            <w:tcW w:w="992" w:type="dxa"/>
          </w:tcPr>
          <w:p w14:paraId="44120125" w14:textId="466165D5" w:rsidR="00840A73" w:rsidRDefault="00840A73" w:rsidP="00840A73">
            <w:pPr>
              <w:pStyle w:val="TableText"/>
              <w:jc w:val="right"/>
            </w:pPr>
            <w:r w:rsidRPr="005F1E28">
              <w:t>0</w:t>
            </w:r>
          </w:p>
        </w:tc>
        <w:tc>
          <w:tcPr>
            <w:tcW w:w="851" w:type="dxa"/>
          </w:tcPr>
          <w:p w14:paraId="01C2D1F2" w14:textId="22BD29BF" w:rsidR="00840A73" w:rsidRPr="00263A13" w:rsidRDefault="00840A73" w:rsidP="00840A73">
            <w:pPr>
              <w:pStyle w:val="TableText"/>
              <w:jc w:val="right"/>
            </w:pPr>
            <w:r w:rsidRPr="005F1E28">
              <w:t>0</w:t>
            </w:r>
          </w:p>
        </w:tc>
        <w:tc>
          <w:tcPr>
            <w:tcW w:w="848" w:type="dxa"/>
          </w:tcPr>
          <w:p w14:paraId="29FCDACD" w14:textId="205AA8A2" w:rsidR="00840A73" w:rsidRPr="00263A13" w:rsidRDefault="00840A73" w:rsidP="00840A73">
            <w:pPr>
              <w:pStyle w:val="TableText"/>
              <w:jc w:val="right"/>
            </w:pPr>
            <w:r w:rsidRPr="005F1E28">
              <w:t>0</w:t>
            </w:r>
          </w:p>
        </w:tc>
      </w:tr>
      <w:tr w:rsidR="00840A73" w14:paraId="458960E4" w14:textId="77777777" w:rsidTr="00C23115">
        <w:tc>
          <w:tcPr>
            <w:tcW w:w="2127" w:type="dxa"/>
          </w:tcPr>
          <w:p w14:paraId="3968D863" w14:textId="4BE0441F" w:rsidR="00840A73" w:rsidRDefault="00840A73" w:rsidP="00840A73">
            <w:pPr>
              <w:pStyle w:val="TableText"/>
            </w:pPr>
            <w:r w:rsidRPr="005F1E28">
              <w:t>fenitrothion</w:t>
            </w:r>
          </w:p>
        </w:tc>
        <w:tc>
          <w:tcPr>
            <w:tcW w:w="1218" w:type="dxa"/>
          </w:tcPr>
          <w:p w14:paraId="06422FE6" w14:textId="44A7ACEB" w:rsidR="00840A73" w:rsidRDefault="00840A73" w:rsidP="00840A73">
            <w:pPr>
              <w:pStyle w:val="TableText"/>
            </w:pPr>
            <w:r w:rsidRPr="005F1E28">
              <w:t>fat</w:t>
            </w:r>
          </w:p>
        </w:tc>
        <w:tc>
          <w:tcPr>
            <w:tcW w:w="908" w:type="dxa"/>
          </w:tcPr>
          <w:p w14:paraId="34344D8B" w14:textId="240F1E27" w:rsidR="00840A73" w:rsidRDefault="00840A73" w:rsidP="00840A73">
            <w:pPr>
              <w:pStyle w:val="TableText"/>
            </w:pPr>
            <w:r w:rsidRPr="005F1E28">
              <w:t>0.02</w:t>
            </w:r>
          </w:p>
        </w:tc>
        <w:tc>
          <w:tcPr>
            <w:tcW w:w="1134" w:type="dxa"/>
          </w:tcPr>
          <w:p w14:paraId="558F8FCF" w14:textId="0FB8F3E3" w:rsidR="00840A73" w:rsidRDefault="00840A73" w:rsidP="00840A73">
            <w:pPr>
              <w:pStyle w:val="TableText"/>
            </w:pPr>
            <w:r w:rsidRPr="005F1E28">
              <w:t>0.05</w:t>
            </w:r>
          </w:p>
        </w:tc>
        <w:tc>
          <w:tcPr>
            <w:tcW w:w="992" w:type="dxa"/>
          </w:tcPr>
          <w:p w14:paraId="7F8CC885" w14:textId="1DBA1527" w:rsidR="00840A73" w:rsidRDefault="00840A73" w:rsidP="00840A73">
            <w:pPr>
              <w:pStyle w:val="TableText"/>
              <w:jc w:val="right"/>
            </w:pPr>
            <w:r w:rsidRPr="005F1E28">
              <w:t>1</w:t>
            </w:r>
          </w:p>
        </w:tc>
        <w:tc>
          <w:tcPr>
            <w:tcW w:w="992" w:type="dxa"/>
          </w:tcPr>
          <w:p w14:paraId="56F58BBA" w14:textId="171F3099" w:rsidR="00840A73" w:rsidRDefault="00840A73" w:rsidP="00840A73">
            <w:pPr>
              <w:pStyle w:val="TableText"/>
              <w:jc w:val="right"/>
            </w:pPr>
            <w:r w:rsidRPr="005F1E28">
              <w:t>0</w:t>
            </w:r>
          </w:p>
        </w:tc>
        <w:tc>
          <w:tcPr>
            <w:tcW w:w="851" w:type="dxa"/>
          </w:tcPr>
          <w:p w14:paraId="24FE50B0" w14:textId="3E0FC6EA" w:rsidR="00840A73" w:rsidRPr="00263A13" w:rsidRDefault="00840A73" w:rsidP="00840A73">
            <w:pPr>
              <w:pStyle w:val="TableText"/>
              <w:jc w:val="right"/>
            </w:pPr>
            <w:r w:rsidRPr="005F1E28">
              <w:t>0</w:t>
            </w:r>
          </w:p>
        </w:tc>
        <w:tc>
          <w:tcPr>
            <w:tcW w:w="848" w:type="dxa"/>
          </w:tcPr>
          <w:p w14:paraId="4B6A3BEA" w14:textId="3390FB1B" w:rsidR="00840A73" w:rsidRPr="00263A13" w:rsidRDefault="00840A73" w:rsidP="00840A73">
            <w:pPr>
              <w:pStyle w:val="TableText"/>
              <w:jc w:val="right"/>
            </w:pPr>
            <w:r w:rsidRPr="005F1E28">
              <w:t>0</w:t>
            </w:r>
          </w:p>
        </w:tc>
      </w:tr>
      <w:tr w:rsidR="00840A73" w14:paraId="047605D5" w14:textId="77777777" w:rsidTr="00C23115">
        <w:tc>
          <w:tcPr>
            <w:tcW w:w="2127" w:type="dxa"/>
          </w:tcPr>
          <w:p w14:paraId="32502527" w14:textId="75A22BC2" w:rsidR="00840A73" w:rsidRDefault="00840A73" w:rsidP="00840A73">
            <w:pPr>
              <w:pStyle w:val="TableText"/>
            </w:pPr>
            <w:r w:rsidRPr="005F1E28">
              <w:t>fenthion</w:t>
            </w:r>
          </w:p>
        </w:tc>
        <w:tc>
          <w:tcPr>
            <w:tcW w:w="1218" w:type="dxa"/>
          </w:tcPr>
          <w:p w14:paraId="47AE13B9" w14:textId="1C0345DE" w:rsidR="00840A73" w:rsidRDefault="00840A73" w:rsidP="00840A73">
            <w:pPr>
              <w:pStyle w:val="TableText"/>
            </w:pPr>
            <w:r w:rsidRPr="005F1E28">
              <w:t>fat</w:t>
            </w:r>
          </w:p>
        </w:tc>
        <w:tc>
          <w:tcPr>
            <w:tcW w:w="908" w:type="dxa"/>
          </w:tcPr>
          <w:p w14:paraId="7C376FC7" w14:textId="340240AC" w:rsidR="00840A73" w:rsidRDefault="00840A73" w:rsidP="00840A73">
            <w:pPr>
              <w:pStyle w:val="TableText"/>
            </w:pPr>
            <w:r w:rsidRPr="005F1E28">
              <w:t>0.02</w:t>
            </w:r>
          </w:p>
        </w:tc>
        <w:tc>
          <w:tcPr>
            <w:tcW w:w="1134" w:type="dxa"/>
          </w:tcPr>
          <w:p w14:paraId="75C821BF" w14:textId="733BDDF1" w:rsidR="00840A73" w:rsidRDefault="00840A73" w:rsidP="00840A73">
            <w:pPr>
              <w:pStyle w:val="TableText"/>
            </w:pPr>
            <w:r w:rsidRPr="005F1E28">
              <w:t>not set</w:t>
            </w:r>
          </w:p>
        </w:tc>
        <w:tc>
          <w:tcPr>
            <w:tcW w:w="992" w:type="dxa"/>
          </w:tcPr>
          <w:p w14:paraId="19C3915A" w14:textId="541FDB61" w:rsidR="00840A73" w:rsidRDefault="00840A73" w:rsidP="00840A73">
            <w:pPr>
              <w:pStyle w:val="TableText"/>
              <w:jc w:val="right"/>
            </w:pPr>
            <w:r w:rsidRPr="005F1E28">
              <w:t>1</w:t>
            </w:r>
          </w:p>
        </w:tc>
        <w:tc>
          <w:tcPr>
            <w:tcW w:w="992" w:type="dxa"/>
          </w:tcPr>
          <w:p w14:paraId="7EABF1FF" w14:textId="7BBFD6ED" w:rsidR="00840A73" w:rsidRDefault="00840A73" w:rsidP="00840A73">
            <w:pPr>
              <w:pStyle w:val="TableText"/>
              <w:jc w:val="right"/>
            </w:pPr>
            <w:r w:rsidRPr="005F1E28">
              <w:t>0</w:t>
            </w:r>
          </w:p>
        </w:tc>
        <w:tc>
          <w:tcPr>
            <w:tcW w:w="851" w:type="dxa"/>
          </w:tcPr>
          <w:p w14:paraId="256FCEB5" w14:textId="21F64C47" w:rsidR="00840A73" w:rsidRPr="00263A13" w:rsidRDefault="00840A73" w:rsidP="00840A73">
            <w:pPr>
              <w:pStyle w:val="TableText"/>
              <w:jc w:val="right"/>
            </w:pPr>
            <w:r w:rsidRPr="005F1E28">
              <w:t>0</w:t>
            </w:r>
          </w:p>
        </w:tc>
        <w:tc>
          <w:tcPr>
            <w:tcW w:w="848" w:type="dxa"/>
          </w:tcPr>
          <w:p w14:paraId="4D59AE06" w14:textId="227FDB9F" w:rsidR="00840A73" w:rsidRPr="00263A13" w:rsidRDefault="00840A73" w:rsidP="00840A73">
            <w:pPr>
              <w:pStyle w:val="TableText"/>
              <w:jc w:val="right"/>
            </w:pPr>
            <w:r w:rsidRPr="005F1E28">
              <w:t>0</w:t>
            </w:r>
          </w:p>
        </w:tc>
      </w:tr>
      <w:tr w:rsidR="00840A73" w14:paraId="7F4CD958" w14:textId="77777777" w:rsidTr="00C23115">
        <w:tc>
          <w:tcPr>
            <w:tcW w:w="2127" w:type="dxa"/>
          </w:tcPr>
          <w:p w14:paraId="272CBD14" w14:textId="69759641" w:rsidR="00840A73" w:rsidRDefault="00840A73" w:rsidP="00840A73">
            <w:pPr>
              <w:pStyle w:val="TableText"/>
            </w:pPr>
            <w:r w:rsidRPr="005F1E28">
              <w:t>fenvalerate</w:t>
            </w:r>
          </w:p>
        </w:tc>
        <w:tc>
          <w:tcPr>
            <w:tcW w:w="1218" w:type="dxa"/>
          </w:tcPr>
          <w:p w14:paraId="7A5E69D3" w14:textId="6EF5A95B" w:rsidR="00840A73" w:rsidRDefault="00840A73" w:rsidP="00840A73">
            <w:pPr>
              <w:pStyle w:val="TableText"/>
            </w:pPr>
            <w:r w:rsidRPr="005F1E28">
              <w:t>fat</w:t>
            </w:r>
          </w:p>
        </w:tc>
        <w:tc>
          <w:tcPr>
            <w:tcW w:w="908" w:type="dxa"/>
          </w:tcPr>
          <w:p w14:paraId="130EC163" w14:textId="7A499358" w:rsidR="00840A73" w:rsidRDefault="00840A73" w:rsidP="00840A73">
            <w:pPr>
              <w:pStyle w:val="TableText"/>
            </w:pPr>
            <w:r w:rsidRPr="005F1E28">
              <w:t>0.02</w:t>
            </w:r>
          </w:p>
        </w:tc>
        <w:tc>
          <w:tcPr>
            <w:tcW w:w="1134" w:type="dxa"/>
          </w:tcPr>
          <w:p w14:paraId="381D9EA6" w14:textId="581F2EDF" w:rsidR="00840A73" w:rsidRDefault="00840A73" w:rsidP="00840A73">
            <w:pPr>
              <w:pStyle w:val="TableText"/>
            </w:pPr>
            <w:r w:rsidRPr="005F1E28">
              <w:t>0.05</w:t>
            </w:r>
          </w:p>
        </w:tc>
        <w:tc>
          <w:tcPr>
            <w:tcW w:w="992" w:type="dxa"/>
          </w:tcPr>
          <w:p w14:paraId="635C1C2C" w14:textId="6342AF4F" w:rsidR="00840A73" w:rsidRDefault="00840A73" w:rsidP="00840A73">
            <w:pPr>
              <w:pStyle w:val="TableText"/>
              <w:jc w:val="right"/>
            </w:pPr>
            <w:r w:rsidRPr="005F1E28">
              <w:t>1</w:t>
            </w:r>
          </w:p>
        </w:tc>
        <w:tc>
          <w:tcPr>
            <w:tcW w:w="992" w:type="dxa"/>
          </w:tcPr>
          <w:p w14:paraId="5FB1A3F7" w14:textId="5D3FE355" w:rsidR="00840A73" w:rsidRDefault="00840A73" w:rsidP="00840A73">
            <w:pPr>
              <w:pStyle w:val="TableText"/>
              <w:jc w:val="right"/>
            </w:pPr>
            <w:r w:rsidRPr="005F1E28">
              <w:t>0</w:t>
            </w:r>
          </w:p>
        </w:tc>
        <w:tc>
          <w:tcPr>
            <w:tcW w:w="851" w:type="dxa"/>
          </w:tcPr>
          <w:p w14:paraId="3CEC2EB8" w14:textId="7FD10DFE" w:rsidR="00840A73" w:rsidRPr="00263A13" w:rsidRDefault="00840A73" w:rsidP="00840A73">
            <w:pPr>
              <w:pStyle w:val="TableText"/>
              <w:jc w:val="right"/>
            </w:pPr>
            <w:r w:rsidRPr="005F1E28">
              <w:t>0</w:t>
            </w:r>
          </w:p>
        </w:tc>
        <w:tc>
          <w:tcPr>
            <w:tcW w:w="848" w:type="dxa"/>
          </w:tcPr>
          <w:p w14:paraId="4BC92993" w14:textId="765D9857" w:rsidR="00840A73" w:rsidRPr="00263A13" w:rsidRDefault="00840A73" w:rsidP="00840A73">
            <w:pPr>
              <w:pStyle w:val="TableText"/>
              <w:jc w:val="right"/>
            </w:pPr>
            <w:r w:rsidRPr="005F1E28">
              <w:t>0</w:t>
            </w:r>
          </w:p>
        </w:tc>
      </w:tr>
      <w:tr w:rsidR="00840A73" w14:paraId="7ECDBF7F" w14:textId="77777777" w:rsidTr="00C23115">
        <w:tc>
          <w:tcPr>
            <w:tcW w:w="2127" w:type="dxa"/>
          </w:tcPr>
          <w:p w14:paraId="2EB30B33" w14:textId="5F12214A" w:rsidR="00840A73" w:rsidRDefault="00840A73" w:rsidP="00840A73">
            <w:pPr>
              <w:pStyle w:val="TableText"/>
            </w:pPr>
            <w:r w:rsidRPr="005F1E28">
              <w:t>fipronil</w:t>
            </w:r>
          </w:p>
        </w:tc>
        <w:tc>
          <w:tcPr>
            <w:tcW w:w="1218" w:type="dxa"/>
          </w:tcPr>
          <w:p w14:paraId="25C17A12" w14:textId="6798351B" w:rsidR="00840A73" w:rsidRDefault="00840A73" w:rsidP="00840A73">
            <w:pPr>
              <w:pStyle w:val="TableText"/>
            </w:pPr>
            <w:r w:rsidRPr="005F1E28">
              <w:t>fat</w:t>
            </w:r>
          </w:p>
        </w:tc>
        <w:tc>
          <w:tcPr>
            <w:tcW w:w="908" w:type="dxa"/>
          </w:tcPr>
          <w:p w14:paraId="0A74D684" w14:textId="33793983" w:rsidR="00840A73" w:rsidRDefault="00840A73" w:rsidP="00840A73">
            <w:pPr>
              <w:pStyle w:val="TableText"/>
            </w:pPr>
            <w:r w:rsidRPr="005F1E28">
              <w:t>0.02</w:t>
            </w:r>
          </w:p>
        </w:tc>
        <w:tc>
          <w:tcPr>
            <w:tcW w:w="1134" w:type="dxa"/>
          </w:tcPr>
          <w:p w14:paraId="3F562E7D" w14:textId="363B56FB" w:rsidR="00840A73" w:rsidRDefault="00840A73" w:rsidP="00840A73">
            <w:pPr>
              <w:pStyle w:val="TableText"/>
            </w:pPr>
            <w:r w:rsidRPr="005F1E28">
              <w:t>0.02</w:t>
            </w:r>
          </w:p>
        </w:tc>
        <w:tc>
          <w:tcPr>
            <w:tcW w:w="992" w:type="dxa"/>
          </w:tcPr>
          <w:p w14:paraId="68425583" w14:textId="0760B603" w:rsidR="00840A73" w:rsidRDefault="00840A73" w:rsidP="00840A73">
            <w:pPr>
              <w:pStyle w:val="TableText"/>
              <w:jc w:val="right"/>
            </w:pPr>
            <w:r w:rsidRPr="005F1E28">
              <w:t>1</w:t>
            </w:r>
          </w:p>
        </w:tc>
        <w:tc>
          <w:tcPr>
            <w:tcW w:w="992" w:type="dxa"/>
          </w:tcPr>
          <w:p w14:paraId="53D77634" w14:textId="5BB2592D" w:rsidR="00840A73" w:rsidRDefault="00840A73" w:rsidP="00840A73">
            <w:pPr>
              <w:pStyle w:val="TableText"/>
              <w:jc w:val="right"/>
            </w:pPr>
            <w:r w:rsidRPr="005F1E28">
              <w:t>0</w:t>
            </w:r>
          </w:p>
        </w:tc>
        <w:tc>
          <w:tcPr>
            <w:tcW w:w="851" w:type="dxa"/>
          </w:tcPr>
          <w:p w14:paraId="0BDE8D26" w14:textId="6F05B380" w:rsidR="00840A73" w:rsidRPr="00263A13" w:rsidRDefault="00840A73" w:rsidP="00840A73">
            <w:pPr>
              <w:pStyle w:val="TableText"/>
              <w:jc w:val="right"/>
            </w:pPr>
            <w:r w:rsidRPr="005F1E28">
              <w:t>0</w:t>
            </w:r>
          </w:p>
        </w:tc>
        <w:tc>
          <w:tcPr>
            <w:tcW w:w="848" w:type="dxa"/>
          </w:tcPr>
          <w:p w14:paraId="73D99FA0" w14:textId="2608BD48" w:rsidR="00840A73" w:rsidRPr="00263A13" w:rsidRDefault="00840A73" w:rsidP="00840A73">
            <w:pPr>
              <w:pStyle w:val="TableText"/>
              <w:jc w:val="right"/>
            </w:pPr>
            <w:r w:rsidRPr="005F1E28">
              <w:t>0</w:t>
            </w:r>
          </w:p>
        </w:tc>
      </w:tr>
      <w:tr w:rsidR="00840A73" w14:paraId="70E64A58" w14:textId="77777777" w:rsidTr="00C23115">
        <w:tc>
          <w:tcPr>
            <w:tcW w:w="2127" w:type="dxa"/>
          </w:tcPr>
          <w:p w14:paraId="01165BEB" w14:textId="55940061" w:rsidR="00840A73" w:rsidRDefault="00840A73" w:rsidP="00840A73">
            <w:pPr>
              <w:pStyle w:val="TableText"/>
            </w:pPr>
            <w:r w:rsidRPr="005F1E28">
              <w:t>flubendiamide</w:t>
            </w:r>
          </w:p>
        </w:tc>
        <w:tc>
          <w:tcPr>
            <w:tcW w:w="1218" w:type="dxa"/>
          </w:tcPr>
          <w:p w14:paraId="51D0E8D6" w14:textId="159F6392" w:rsidR="00840A73" w:rsidRDefault="00840A73" w:rsidP="00840A73">
            <w:pPr>
              <w:pStyle w:val="TableText"/>
            </w:pPr>
            <w:r w:rsidRPr="005F1E28">
              <w:t>fat</w:t>
            </w:r>
          </w:p>
        </w:tc>
        <w:tc>
          <w:tcPr>
            <w:tcW w:w="908" w:type="dxa"/>
          </w:tcPr>
          <w:p w14:paraId="568148DC" w14:textId="1C6B328D" w:rsidR="00840A73" w:rsidRDefault="00840A73" w:rsidP="00840A73">
            <w:pPr>
              <w:pStyle w:val="TableText"/>
            </w:pPr>
            <w:r w:rsidRPr="005F1E28">
              <w:t>0.01</w:t>
            </w:r>
          </w:p>
        </w:tc>
        <w:tc>
          <w:tcPr>
            <w:tcW w:w="1134" w:type="dxa"/>
          </w:tcPr>
          <w:p w14:paraId="38D51389" w14:textId="3DA4CEB5" w:rsidR="00840A73" w:rsidRDefault="00840A73" w:rsidP="00840A73">
            <w:pPr>
              <w:pStyle w:val="TableText"/>
            </w:pPr>
            <w:r w:rsidRPr="005F1E28">
              <w:t>0.01</w:t>
            </w:r>
          </w:p>
        </w:tc>
        <w:tc>
          <w:tcPr>
            <w:tcW w:w="992" w:type="dxa"/>
          </w:tcPr>
          <w:p w14:paraId="615B5306" w14:textId="2DEF56D0" w:rsidR="00840A73" w:rsidRDefault="00840A73" w:rsidP="00840A73">
            <w:pPr>
              <w:pStyle w:val="TableText"/>
              <w:jc w:val="right"/>
            </w:pPr>
            <w:r w:rsidRPr="005F1E28">
              <w:t>1</w:t>
            </w:r>
          </w:p>
        </w:tc>
        <w:tc>
          <w:tcPr>
            <w:tcW w:w="992" w:type="dxa"/>
          </w:tcPr>
          <w:p w14:paraId="078CE85F" w14:textId="6D43FA7D" w:rsidR="00840A73" w:rsidRDefault="00840A73" w:rsidP="00840A73">
            <w:pPr>
              <w:pStyle w:val="TableText"/>
              <w:jc w:val="right"/>
            </w:pPr>
            <w:r w:rsidRPr="005F1E28">
              <w:t>0</w:t>
            </w:r>
          </w:p>
        </w:tc>
        <w:tc>
          <w:tcPr>
            <w:tcW w:w="851" w:type="dxa"/>
          </w:tcPr>
          <w:p w14:paraId="43BB3A29" w14:textId="28DAAEC1" w:rsidR="00840A73" w:rsidRPr="00263A13" w:rsidRDefault="00840A73" w:rsidP="00840A73">
            <w:pPr>
              <w:pStyle w:val="TableText"/>
              <w:jc w:val="right"/>
            </w:pPr>
            <w:r w:rsidRPr="005F1E28">
              <w:t>0</w:t>
            </w:r>
          </w:p>
        </w:tc>
        <w:tc>
          <w:tcPr>
            <w:tcW w:w="848" w:type="dxa"/>
          </w:tcPr>
          <w:p w14:paraId="00B312D6" w14:textId="005AE424" w:rsidR="00840A73" w:rsidRPr="00263A13" w:rsidRDefault="00840A73" w:rsidP="00840A73">
            <w:pPr>
              <w:pStyle w:val="TableText"/>
              <w:jc w:val="right"/>
            </w:pPr>
            <w:r w:rsidRPr="005F1E28">
              <w:t>0</w:t>
            </w:r>
          </w:p>
        </w:tc>
      </w:tr>
      <w:tr w:rsidR="00840A73" w14:paraId="44EA87D2" w14:textId="77777777" w:rsidTr="00C23115">
        <w:tc>
          <w:tcPr>
            <w:tcW w:w="2127" w:type="dxa"/>
          </w:tcPr>
          <w:p w14:paraId="5E178905" w14:textId="29DF63AE" w:rsidR="00840A73" w:rsidRDefault="00840A73" w:rsidP="00840A73">
            <w:pPr>
              <w:pStyle w:val="TableText"/>
            </w:pPr>
            <w:r w:rsidRPr="005F1E28">
              <w:t>flumethrin</w:t>
            </w:r>
          </w:p>
        </w:tc>
        <w:tc>
          <w:tcPr>
            <w:tcW w:w="1218" w:type="dxa"/>
          </w:tcPr>
          <w:p w14:paraId="47F072BC" w14:textId="1E2596D6" w:rsidR="00840A73" w:rsidRDefault="00840A73" w:rsidP="00840A73">
            <w:pPr>
              <w:pStyle w:val="TableText"/>
            </w:pPr>
            <w:r w:rsidRPr="005F1E28">
              <w:t>fat</w:t>
            </w:r>
          </w:p>
        </w:tc>
        <w:tc>
          <w:tcPr>
            <w:tcW w:w="908" w:type="dxa"/>
          </w:tcPr>
          <w:p w14:paraId="6E6E820B" w14:textId="76F6D492" w:rsidR="00840A73" w:rsidRDefault="00840A73" w:rsidP="00840A73">
            <w:pPr>
              <w:pStyle w:val="TableText"/>
            </w:pPr>
            <w:r w:rsidRPr="005F1E28">
              <w:t>0.02</w:t>
            </w:r>
          </w:p>
        </w:tc>
        <w:tc>
          <w:tcPr>
            <w:tcW w:w="1134" w:type="dxa"/>
          </w:tcPr>
          <w:p w14:paraId="207FC17B" w14:textId="70A9822A" w:rsidR="00840A73" w:rsidRDefault="00840A73" w:rsidP="00840A73">
            <w:pPr>
              <w:pStyle w:val="TableText"/>
            </w:pPr>
            <w:r w:rsidRPr="005F1E28">
              <w:t>not set</w:t>
            </w:r>
          </w:p>
        </w:tc>
        <w:tc>
          <w:tcPr>
            <w:tcW w:w="992" w:type="dxa"/>
          </w:tcPr>
          <w:p w14:paraId="602E4B4C" w14:textId="644E68E4" w:rsidR="00840A73" w:rsidRDefault="00840A73" w:rsidP="00840A73">
            <w:pPr>
              <w:pStyle w:val="TableText"/>
              <w:jc w:val="right"/>
            </w:pPr>
            <w:r w:rsidRPr="005F1E28">
              <w:t>1</w:t>
            </w:r>
          </w:p>
        </w:tc>
        <w:tc>
          <w:tcPr>
            <w:tcW w:w="992" w:type="dxa"/>
          </w:tcPr>
          <w:p w14:paraId="6B0B849D" w14:textId="35130C4C" w:rsidR="00840A73" w:rsidRDefault="00840A73" w:rsidP="00840A73">
            <w:pPr>
              <w:pStyle w:val="TableText"/>
              <w:jc w:val="right"/>
            </w:pPr>
            <w:r w:rsidRPr="005F1E28">
              <w:t>0</w:t>
            </w:r>
          </w:p>
        </w:tc>
        <w:tc>
          <w:tcPr>
            <w:tcW w:w="851" w:type="dxa"/>
          </w:tcPr>
          <w:p w14:paraId="33EB6B5B" w14:textId="3CBEF775" w:rsidR="00840A73" w:rsidRPr="00263A13" w:rsidRDefault="00840A73" w:rsidP="00840A73">
            <w:pPr>
              <w:pStyle w:val="TableText"/>
              <w:jc w:val="right"/>
            </w:pPr>
            <w:r w:rsidRPr="005F1E28">
              <w:t>0</w:t>
            </w:r>
          </w:p>
        </w:tc>
        <w:tc>
          <w:tcPr>
            <w:tcW w:w="848" w:type="dxa"/>
          </w:tcPr>
          <w:p w14:paraId="69824052" w14:textId="6E28B414" w:rsidR="00840A73" w:rsidRPr="00263A13" w:rsidRDefault="00840A73" w:rsidP="00840A73">
            <w:pPr>
              <w:pStyle w:val="TableText"/>
              <w:jc w:val="right"/>
            </w:pPr>
            <w:r w:rsidRPr="005F1E28">
              <w:t>0</w:t>
            </w:r>
          </w:p>
        </w:tc>
      </w:tr>
      <w:tr w:rsidR="00840A73" w14:paraId="7A1B1132" w14:textId="77777777" w:rsidTr="00C23115">
        <w:tc>
          <w:tcPr>
            <w:tcW w:w="2127" w:type="dxa"/>
          </w:tcPr>
          <w:p w14:paraId="372A5D1E" w14:textId="79FFC6E6" w:rsidR="00840A73" w:rsidRDefault="00840A73" w:rsidP="00840A73">
            <w:pPr>
              <w:pStyle w:val="TableText"/>
            </w:pPr>
            <w:r w:rsidRPr="005F1E28">
              <w:t>imidacloprid</w:t>
            </w:r>
          </w:p>
        </w:tc>
        <w:tc>
          <w:tcPr>
            <w:tcW w:w="1218" w:type="dxa"/>
          </w:tcPr>
          <w:p w14:paraId="6F431333" w14:textId="3DB2AB4E" w:rsidR="00840A73" w:rsidRDefault="00840A73" w:rsidP="00840A73">
            <w:pPr>
              <w:pStyle w:val="TableText"/>
            </w:pPr>
            <w:r w:rsidRPr="005F1E28">
              <w:t>fat</w:t>
            </w:r>
          </w:p>
        </w:tc>
        <w:tc>
          <w:tcPr>
            <w:tcW w:w="908" w:type="dxa"/>
          </w:tcPr>
          <w:p w14:paraId="7B447A6B" w14:textId="03D06E3E" w:rsidR="00840A73" w:rsidRDefault="00840A73" w:rsidP="00840A73">
            <w:pPr>
              <w:pStyle w:val="TableText"/>
            </w:pPr>
            <w:r w:rsidRPr="005F1E28">
              <w:t>0.01</w:t>
            </w:r>
          </w:p>
        </w:tc>
        <w:tc>
          <w:tcPr>
            <w:tcW w:w="1134" w:type="dxa"/>
          </w:tcPr>
          <w:p w14:paraId="0D19547C" w14:textId="273B99F1" w:rsidR="00840A73" w:rsidRDefault="00840A73" w:rsidP="00840A73">
            <w:pPr>
              <w:pStyle w:val="TableText"/>
            </w:pPr>
            <w:r w:rsidRPr="005F1E28">
              <w:t>0.02</w:t>
            </w:r>
          </w:p>
        </w:tc>
        <w:tc>
          <w:tcPr>
            <w:tcW w:w="992" w:type="dxa"/>
          </w:tcPr>
          <w:p w14:paraId="1FCAC508" w14:textId="32A388C8" w:rsidR="00840A73" w:rsidRDefault="00840A73" w:rsidP="00840A73">
            <w:pPr>
              <w:pStyle w:val="TableText"/>
              <w:jc w:val="right"/>
            </w:pPr>
            <w:r w:rsidRPr="005F1E28">
              <w:t>1</w:t>
            </w:r>
          </w:p>
        </w:tc>
        <w:tc>
          <w:tcPr>
            <w:tcW w:w="992" w:type="dxa"/>
          </w:tcPr>
          <w:p w14:paraId="40F58F49" w14:textId="4818894B" w:rsidR="00840A73" w:rsidRDefault="00840A73" w:rsidP="00840A73">
            <w:pPr>
              <w:pStyle w:val="TableText"/>
              <w:jc w:val="right"/>
            </w:pPr>
            <w:r w:rsidRPr="005F1E28">
              <w:t>0</w:t>
            </w:r>
          </w:p>
        </w:tc>
        <w:tc>
          <w:tcPr>
            <w:tcW w:w="851" w:type="dxa"/>
          </w:tcPr>
          <w:p w14:paraId="2786B305" w14:textId="786629D9" w:rsidR="00840A73" w:rsidRPr="00263A13" w:rsidRDefault="00840A73" w:rsidP="00840A73">
            <w:pPr>
              <w:pStyle w:val="TableText"/>
              <w:jc w:val="right"/>
            </w:pPr>
            <w:r w:rsidRPr="005F1E28">
              <w:t>0</w:t>
            </w:r>
          </w:p>
        </w:tc>
        <w:tc>
          <w:tcPr>
            <w:tcW w:w="848" w:type="dxa"/>
          </w:tcPr>
          <w:p w14:paraId="758E95F0" w14:textId="454CC9FC" w:rsidR="00840A73" w:rsidRPr="00263A13" w:rsidRDefault="00840A73" w:rsidP="00840A73">
            <w:pPr>
              <w:pStyle w:val="TableText"/>
              <w:jc w:val="right"/>
            </w:pPr>
            <w:r w:rsidRPr="005F1E28">
              <w:t>0</w:t>
            </w:r>
          </w:p>
        </w:tc>
      </w:tr>
      <w:tr w:rsidR="00840A73" w14:paraId="3A9B2B06" w14:textId="77777777" w:rsidTr="00C23115">
        <w:tc>
          <w:tcPr>
            <w:tcW w:w="2127" w:type="dxa"/>
          </w:tcPr>
          <w:p w14:paraId="27338C0B" w14:textId="647E6AB3" w:rsidR="00840A73" w:rsidRDefault="00840A73" w:rsidP="00840A73">
            <w:pPr>
              <w:pStyle w:val="TableText"/>
            </w:pPr>
            <w:r w:rsidRPr="005F1E28">
              <w:lastRenderedPageBreak/>
              <w:t>indoxacarb</w:t>
            </w:r>
          </w:p>
        </w:tc>
        <w:tc>
          <w:tcPr>
            <w:tcW w:w="1218" w:type="dxa"/>
          </w:tcPr>
          <w:p w14:paraId="7F9037B7" w14:textId="25320419" w:rsidR="00840A73" w:rsidRDefault="00840A73" w:rsidP="00840A73">
            <w:pPr>
              <w:pStyle w:val="TableText"/>
            </w:pPr>
            <w:r w:rsidRPr="005F1E28">
              <w:t>fat</w:t>
            </w:r>
          </w:p>
        </w:tc>
        <w:tc>
          <w:tcPr>
            <w:tcW w:w="908" w:type="dxa"/>
          </w:tcPr>
          <w:p w14:paraId="5AB670BF" w14:textId="02515ECF" w:rsidR="00840A73" w:rsidRDefault="00840A73" w:rsidP="00840A73">
            <w:pPr>
              <w:pStyle w:val="TableText"/>
            </w:pPr>
            <w:r w:rsidRPr="005F1E28">
              <w:t>0.02</w:t>
            </w:r>
          </w:p>
        </w:tc>
        <w:tc>
          <w:tcPr>
            <w:tcW w:w="1134" w:type="dxa"/>
          </w:tcPr>
          <w:p w14:paraId="2410469A" w14:textId="7E36DDCB" w:rsidR="00840A73" w:rsidRDefault="00840A73" w:rsidP="00840A73">
            <w:pPr>
              <w:pStyle w:val="TableText"/>
            </w:pPr>
            <w:r w:rsidRPr="005F1E28">
              <w:t>0.01</w:t>
            </w:r>
          </w:p>
        </w:tc>
        <w:tc>
          <w:tcPr>
            <w:tcW w:w="992" w:type="dxa"/>
          </w:tcPr>
          <w:p w14:paraId="1F71350C" w14:textId="691823F5" w:rsidR="00840A73" w:rsidRDefault="00840A73" w:rsidP="00840A73">
            <w:pPr>
              <w:pStyle w:val="TableText"/>
              <w:jc w:val="right"/>
            </w:pPr>
            <w:r w:rsidRPr="005F1E28">
              <w:t>1</w:t>
            </w:r>
          </w:p>
        </w:tc>
        <w:tc>
          <w:tcPr>
            <w:tcW w:w="992" w:type="dxa"/>
          </w:tcPr>
          <w:p w14:paraId="550CE28D" w14:textId="4B6FCE98" w:rsidR="00840A73" w:rsidRDefault="00840A73" w:rsidP="00840A73">
            <w:pPr>
              <w:pStyle w:val="TableText"/>
              <w:jc w:val="right"/>
            </w:pPr>
            <w:r w:rsidRPr="005F1E28">
              <w:t>0</w:t>
            </w:r>
          </w:p>
        </w:tc>
        <w:tc>
          <w:tcPr>
            <w:tcW w:w="851" w:type="dxa"/>
          </w:tcPr>
          <w:p w14:paraId="6A5C2937" w14:textId="3C09C67D" w:rsidR="00840A73" w:rsidRPr="00263A13" w:rsidRDefault="00840A73" w:rsidP="00840A73">
            <w:pPr>
              <w:pStyle w:val="TableText"/>
              <w:jc w:val="right"/>
            </w:pPr>
            <w:r w:rsidRPr="005F1E28">
              <w:t>0</w:t>
            </w:r>
          </w:p>
        </w:tc>
        <w:tc>
          <w:tcPr>
            <w:tcW w:w="848" w:type="dxa"/>
          </w:tcPr>
          <w:p w14:paraId="6CA615B1" w14:textId="38F871E6" w:rsidR="00840A73" w:rsidRPr="00263A13" w:rsidRDefault="00840A73" w:rsidP="00840A73">
            <w:pPr>
              <w:pStyle w:val="TableText"/>
              <w:jc w:val="right"/>
            </w:pPr>
            <w:r w:rsidRPr="005F1E28">
              <w:t>0</w:t>
            </w:r>
          </w:p>
        </w:tc>
      </w:tr>
      <w:tr w:rsidR="00840A73" w14:paraId="01434CB0" w14:textId="77777777" w:rsidTr="00C23115">
        <w:tc>
          <w:tcPr>
            <w:tcW w:w="2127" w:type="dxa"/>
          </w:tcPr>
          <w:p w14:paraId="51EF386E" w14:textId="60D04CB0" w:rsidR="00840A73" w:rsidRDefault="00840A73" w:rsidP="00840A73">
            <w:pPr>
              <w:pStyle w:val="TableText"/>
            </w:pPr>
            <w:r w:rsidRPr="005F1E28">
              <w:t>malathion (maldison)</w:t>
            </w:r>
          </w:p>
        </w:tc>
        <w:tc>
          <w:tcPr>
            <w:tcW w:w="1218" w:type="dxa"/>
          </w:tcPr>
          <w:p w14:paraId="6154AA6D" w14:textId="39022343" w:rsidR="00840A73" w:rsidRDefault="00840A73" w:rsidP="00840A73">
            <w:pPr>
              <w:pStyle w:val="TableText"/>
            </w:pPr>
            <w:r w:rsidRPr="005F1E28">
              <w:t>fat</w:t>
            </w:r>
          </w:p>
        </w:tc>
        <w:tc>
          <w:tcPr>
            <w:tcW w:w="908" w:type="dxa"/>
          </w:tcPr>
          <w:p w14:paraId="081B08F8" w14:textId="484BAD37" w:rsidR="00840A73" w:rsidRDefault="00840A73" w:rsidP="00840A73">
            <w:pPr>
              <w:pStyle w:val="TableText"/>
            </w:pPr>
            <w:r w:rsidRPr="005F1E28">
              <w:t>0.01</w:t>
            </w:r>
          </w:p>
        </w:tc>
        <w:tc>
          <w:tcPr>
            <w:tcW w:w="1134" w:type="dxa"/>
          </w:tcPr>
          <w:p w14:paraId="1033BEC1" w14:textId="48D0B50C" w:rsidR="00840A73" w:rsidRDefault="00840A73" w:rsidP="00840A73">
            <w:pPr>
              <w:pStyle w:val="TableText"/>
            </w:pPr>
            <w:r w:rsidRPr="005F1E28">
              <w:t>1</w:t>
            </w:r>
          </w:p>
        </w:tc>
        <w:tc>
          <w:tcPr>
            <w:tcW w:w="992" w:type="dxa"/>
          </w:tcPr>
          <w:p w14:paraId="2C29AF7B" w14:textId="67FFE768" w:rsidR="00840A73" w:rsidRDefault="00840A73" w:rsidP="00840A73">
            <w:pPr>
              <w:pStyle w:val="TableText"/>
              <w:jc w:val="right"/>
            </w:pPr>
            <w:r w:rsidRPr="005F1E28">
              <w:t>1</w:t>
            </w:r>
          </w:p>
        </w:tc>
        <w:tc>
          <w:tcPr>
            <w:tcW w:w="992" w:type="dxa"/>
          </w:tcPr>
          <w:p w14:paraId="563DD275" w14:textId="1C3F0DDE" w:rsidR="00840A73" w:rsidRDefault="00840A73" w:rsidP="00840A73">
            <w:pPr>
              <w:pStyle w:val="TableText"/>
              <w:jc w:val="right"/>
            </w:pPr>
            <w:r w:rsidRPr="005F1E28">
              <w:t>0</w:t>
            </w:r>
          </w:p>
        </w:tc>
        <w:tc>
          <w:tcPr>
            <w:tcW w:w="851" w:type="dxa"/>
          </w:tcPr>
          <w:p w14:paraId="1CBFA501" w14:textId="3AE867B6" w:rsidR="00840A73" w:rsidRPr="00263A13" w:rsidRDefault="00840A73" w:rsidP="00840A73">
            <w:pPr>
              <w:pStyle w:val="TableText"/>
              <w:jc w:val="right"/>
            </w:pPr>
            <w:r w:rsidRPr="005F1E28">
              <w:t>0</w:t>
            </w:r>
          </w:p>
        </w:tc>
        <w:tc>
          <w:tcPr>
            <w:tcW w:w="848" w:type="dxa"/>
          </w:tcPr>
          <w:p w14:paraId="7F29CA50" w14:textId="19F6F548" w:rsidR="00840A73" w:rsidRPr="00263A13" w:rsidRDefault="00840A73" w:rsidP="00840A73">
            <w:pPr>
              <w:pStyle w:val="TableText"/>
              <w:jc w:val="right"/>
            </w:pPr>
            <w:r w:rsidRPr="005F1E28">
              <w:t>0</w:t>
            </w:r>
          </w:p>
        </w:tc>
      </w:tr>
      <w:tr w:rsidR="00840A73" w14:paraId="289C8D29" w14:textId="77777777" w:rsidTr="00C23115">
        <w:tc>
          <w:tcPr>
            <w:tcW w:w="2127" w:type="dxa"/>
          </w:tcPr>
          <w:p w14:paraId="3D0BDB57" w14:textId="321AD8DA" w:rsidR="00840A73" w:rsidRDefault="00840A73" w:rsidP="00840A73">
            <w:pPr>
              <w:pStyle w:val="TableText"/>
            </w:pPr>
            <w:r w:rsidRPr="005F1E28">
              <w:t>methidathion</w:t>
            </w:r>
          </w:p>
        </w:tc>
        <w:tc>
          <w:tcPr>
            <w:tcW w:w="1218" w:type="dxa"/>
          </w:tcPr>
          <w:p w14:paraId="0AEA731F" w14:textId="6C5895D2" w:rsidR="00840A73" w:rsidRDefault="00840A73" w:rsidP="00840A73">
            <w:pPr>
              <w:pStyle w:val="TableText"/>
            </w:pPr>
            <w:r w:rsidRPr="005F1E28">
              <w:t>fat</w:t>
            </w:r>
          </w:p>
        </w:tc>
        <w:tc>
          <w:tcPr>
            <w:tcW w:w="908" w:type="dxa"/>
          </w:tcPr>
          <w:p w14:paraId="5F4F2FEC" w14:textId="33806CBC" w:rsidR="00840A73" w:rsidRDefault="00840A73" w:rsidP="00840A73">
            <w:pPr>
              <w:pStyle w:val="TableText"/>
            </w:pPr>
            <w:r w:rsidRPr="005F1E28">
              <w:t>0.02</w:t>
            </w:r>
          </w:p>
        </w:tc>
        <w:tc>
          <w:tcPr>
            <w:tcW w:w="1134" w:type="dxa"/>
          </w:tcPr>
          <w:p w14:paraId="7BEE4B65" w14:textId="5F1B5C2D" w:rsidR="00840A73" w:rsidRDefault="00840A73" w:rsidP="00840A73">
            <w:pPr>
              <w:pStyle w:val="TableText"/>
            </w:pPr>
            <w:r w:rsidRPr="005F1E28">
              <w:t>0.05</w:t>
            </w:r>
          </w:p>
        </w:tc>
        <w:tc>
          <w:tcPr>
            <w:tcW w:w="992" w:type="dxa"/>
          </w:tcPr>
          <w:p w14:paraId="7FCF59A6" w14:textId="5F264038" w:rsidR="00840A73" w:rsidRDefault="00840A73" w:rsidP="00840A73">
            <w:pPr>
              <w:pStyle w:val="TableText"/>
              <w:jc w:val="right"/>
            </w:pPr>
            <w:r w:rsidRPr="005F1E28">
              <w:t>1</w:t>
            </w:r>
          </w:p>
        </w:tc>
        <w:tc>
          <w:tcPr>
            <w:tcW w:w="992" w:type="dxa"/>
          </w:tcPr>
          <w:p w14:paraId="50AF2E2A" w14:textId="4B22446D" w:rsidR="00840A73" w:rsidRDefault="00840A73" w:rsidP="00840A73">
            <w:pPr>
              <w:pStyle w:val="TableText"/>
              <w:jc w:val="right"/>
            </w:pPr>
            <w:r w:rsidRPr="005F1E28">
              <w:t>0</w:t>
            </w:r>
          </w:p>
        </w:tc>
        <w:tc>
          <w:tcPr>
            <w:tcW w:w="851" w:type="dxa"/>
          </w:tcPr>
          <w:p w14:paraId="6B8ADAA5" w14:textId="520357E2" w:rsidR="00840A73" w:rsidRPr="00263A13" w:rsidRDefault="00840A73" w:rsidP="00840A73">
            <w:pPr>
              <w:pStyle w:val="TableText"/>
              <w:jc w:val="right"/>
            </w:pPr>
            <w:r w:rsidRPr="005F1E28">
              <w:t>0</w:t>
            </w:r>
          </w:p>
        </w:tc>
        <w:tc>
          <w:tcPr>
            <w:tcW w:w="848" w:type="dxa"/>
          </w:tcPr>
          <w:p w14:paraId="48F2E088" w14:textId="2E30C49B" w:rsidR="00840A73" w:rsidRPr="00263A13" w:rsidRDefault="00840A73" w:rsidP="00840A73">
            <w:pPr>
              <w:pStyle w:val="TableText"/>
              <w:jc w:val="right"/>
            </w:pPr>
            <w:r w:rsidRPr="005F1E28">
              <w:t>0</w:t>
            </w:r>
          </w:p>
        </w:tc>
      </w:tr>
      <w:tr w:rsidR="00840A73" w14:paraId="440F9FA5" w14:textId="77777777" w:rsidTr="00C23115">
        <w:tc>
          <w:tcPr>
            <w:tcW w:w="2127" w:type="dxa"/>
          </w:tcPr>
          <w:p w14:paraId="4460CA2C" w14:textId="4AFDDFA9" w:rsidR="00840A73" w:rsidRDefault="00840A73" w:rsidP="00840A73">
            <w:pPr>
              <w:pStyle w:val="TableText"/>
            </w:pPr>
            <w:r w:rsidRPr="005F1E28">
              <w:t>methoxychlor</w:t>
            </w:r>
          </w:p>
        </w:tc>
        <w:tc>
          <w:tcPr>
            <w:tcW w:w="1218" w:type="dxa"/>
          </w:tcPr>
          <w:p w14:paraId="5038E475" w14:textId="165BBA5B" w:rsidR="00840A73" w:rsidRDefault="00840A73" w:rsidP="00840A73">
            <w:pPr>
              <w:pStyle w:val="TableText"/>
            </w:pPr>
            <w:r w:rsidRPr="005F1E28">
              <w:t>fat</w:t>
            </w:r>
          </w:p>
        </w:tc>
        <w:tc>
          <w:tcPr>
            <w:tcW w:w="908" w:type="dxa"/>
          </w:tcPr>
          <w:p w14:paraId="31A13A9D" w14:textId="6826E8F1" w:rsidR="00840A73" w:rsidRDefault="00840A73" w:rsidP="00840A73">
            <w:pPr>
              <w:pStyle w:val="TableText"/>
            </w:pPr>
            <w:r w:rsidRPr="005F1E28">
              <w:t>0.02</w:t>
            </w:r>
          </w:p>
        </w:tc>
        <w:tc>
          <w:tcPr>
            <w:tcW w:w="1134" w:type="dxa"/>
          </w:tcPr>
          <w:p w14:paraId="11527846" w14:textId="59A5A284" w:rsidR="00840A73" w:rsidRDefault="00840A73" w:rsidP="00840A73">
            <w:pPr>
              <w:pStyle w:val="TableText"/>
            </w:pPr>
            <w:r w:rsidRPr="005F1E28">
              <w:t>not set</w:t>
            </w:r>
          </w:p>
        </w:tc>
        <w:tc>
          <w:tcPr>
            <w:tcW w:w="992" w:type="dxa"/>
          </w:tcPr>
          <w:p w14:paraId="23DCC3BD" w14:textId="5752AF43" w:rsidR="00840A73" w:rsidRDefault="00840A73" w:rsidP="00840A73">
            <w:pPr>
              <w:pStyle w:val="TableText"/>
              <w:jc w:val="right"/>
            </w:pPr>
            <w:r w:rsidRPr="005F1E28">
              <w:t>1</w:t>
            </w:r>
          </w:p>
        </w:tc>
        <w:tc>
          <w:tcPr>
            <w:tcW w:w="992" w:type="dxa"/>
          </w:tcPr>
          <w:p w14:paraId="674DE6E0" w14:textId="06605A1C" w:rsidR="00840A73" w:rsidRDefault="00840A73" w:rsidP="00840A73">
            <w:pPr>
              <w:pStyle w:val="TableText"/>
              <w:jc w:val="right"/>
            </w:pPr>
            <w:r w:rsidRPr="005F1E28">
              <w:t>0</w:t>
            </w:r>
          </w:p>
        </w:tc>
        <w:tc>
          <w:tcPr>
            <w:tcW w:w="851" w:type="dxa"/>
          </w:tcPr>
          <w:p w14:paraId="329F0893" w14:textId="3A5FE3FF" w:rsidR="00840A73" w:rsidRPr="00263A13" w:rsidRDefault="00840A73" w:rsidP="00840A73">
            <w:pPr>
              <w:pStyle w:val="TableText"/>
              <w:jc w:val="right"/>
            </w:pPr>
            <w:r w:rsidRPr="005F1E28">
              <w:t>0</w:t>
            </w:r>
          </w:p>
        </w:tc>
        <w:tc>
          <w:tcPr>
            <w:tcW w:w="848" w:type="dxa"/>
          </w:tcPr>
          <w:p w14:paraId="1A18CA25" w14:textId="0E8D1DC1" w:rsidR="00840A73" w:rsidRPr="00263A13" w:rsidRDefault="00840A73" w:rsidP="00840A73">
            <w:pPr>
              <w:pStyle w:val="TableText"/>
              <w:jc w:val="right"/>
            </w:pPr>
            <w:r w:rsidRPr="005F1E28">
              <w:t>0</w:t>
            </w:r>
          </w:p>
        </w:tc>
      </w:tr>
      <w:tr w:rsidR="00840A73" w14:paraId="53A72FC6" w14:textId="77777777" w:rsidTr="00C23115">
        <w:tc>
          <w:tcPr>
            <w:tcW w:w="2127" w:type="dxa"/>
          </w:tcPr>
          <w:p w14:paraId="37114922" w14:textId="087A46A4" w:rsidR="00840A73" w:rsidRDefault="00840A73" w:rsidP="00840A73">
            <w:pPr>
              <w:pStyle w:val="TableText"/>
            </w:pPr>
            <w:r w:rsidRPr="005F1E28">
              <w:t>mevinphos</w:t>
            </w:r>
          </w:p>
        </w:tc>
        <w:tc>
          <w:tcPr>
            <w:tcW w:w="1218" w:type="dxa"/>
          </w:tcPr>
          <w:p w14:paraId="2D2F6EF3" w14:textId="19D39BB7" w:rsidR="00840A73" w:rsidRDefault="00840A73" w:rsidP="00840A73">
            <w:pPr>
              <w:pStyle w:val="TableText"/>
            </w:pPr>
            <w:r w:rsidRPr="005F1E28">
              <w:t>fat</w:t>
            </w:r>
          </w:p>
        </w:tc>
        <w:tc>
          <w:tcPr>
            <w:tcW w:w="908" w:type="dxa"/>
          </w:tcPr>
          <w:p w14:paraId="0FC032B4" w14:textId="1279C41C" w:rsidR="00840A73" w:rsidRDefault="00840A73" w:rsidP="00840A73">
            <w:pPr>
              <w:pStyle w:val="TableText"/>
            </w:pPr>
            <w:r w:rsidRPr="005F1E28">
              <w:t>0.01</w:t>
            </w:r>
          </w:p>
        </w:tc>
        <w:tc>
          <w:tcPr>
            <w:tcW w:w="1134" w:type="dxa"/>
          </w:tcPr>
          <w:p w14:paraId="5B65CF5F" w14:textId="1875A5DF" w:rsidR="00840A73" w:rsidRDefault="00840A73" w:rsidP="00840A73">
            <w:pPr>
              <w:pStyle w:val="TableText"/>
            </w:pPr>
            <w:r w:rsidRPr="005F1E28">
              <w:t>not set</w:t>
            </w:r>
          </w:p>
        </w:tc>
        <w:tc>
          <w:tcPr>
            <w:tcW w:w="992" w:type="dxa"/>
          </w:tcPr>
          <w:p w14:paraId="6BD16140" w14:textId="00529FC1" w:rsidR="00840A73" w:rsidRDefault="00840A73" w:rsidP="00840A73">
            <w:pPr>
              <w:pStyle w:val="TableText"/>
              <w:jc w:val="right"/>
            </w:pPr>
            <w:r w:rsidRPr="005F1E28">
              <w:t>1</w:t>
            </w:r>
          </w:p>
        </w:tc>
        <w:tc>
          <w:tcPr>
            <w:tcW w:w="992" w:type="dxa"/>
          </w:tcPr>
          <w:p w14:paraId="5A8CCA1C" w14:textId="08E183BD" w:rsidR="00840A73" w:rsidRDefault="00840A73" w:rsidP="00840A73">
            <w:pPr>
              <w:pStyle w:val="TableText"/>
              <w:jc w:val="right"/>
            </w:pPr>
            <w:r w:rsidRPr="005F1E28">
              <w:t>0</w:t>
            </w:r>
          </w:p>
        </w:tc>
        <w:tc>
          <w:tcPr>
            <w:tcW w:w="851" w:type="dxa"/>
          </w:tcPr>
          <w:p w14:paraId="663289BB" w14:textId="43FA5582" w:rsidR="00840A73" w:rsidRPr="00263A13" w:rsidRDefault="00840A73" w:rsidP="00840A73">
            <w:pPr>
              <w:pStyle w:val="TableText"/>
              <w:jc w:val="right"/>
            </w:pPr>
            <w:r w:rsidRPr="005F1E28">
              <w:t>0</w:t>
            </w:r>
          </w:p>
        </w:tc>
        <w:tc>
          <w:tcPr>
            <w:tcW w:w="848" w:type="dxa"/>
          </w:tcPr>
          <w:p w14:paraId="3BDACAE9" w14:textId="5C610B5E" w:rsidR="00840A73" w:rsidRPr="00263A13" w:rsidRDefault="00840A73" w:rsidP="00840A73">
            <w:pPr>
              <w:pStyle w:val="TableText"/>
              <w:jc w:val="right"/>
            </w:pPr>
            <w:r w:rsidRPr="005F1E28">
              <w:t>0</w:t>
            </w:r>
          </w:p>
        </w:tc>
      </w:tr>
      <w:tr w:rsidR="00840A73" w14:paraId="56A72148" w14:textId="77777777" w:rsidTr="00C23115">
        <w:tc>
          <w:tcPr>
            <w:tcW w:w="2127" w:type="dxa"/>
          </w:tcPr>
          <w:p w14:paraId="22127B01" w14:textId="55F4B8CD" w:rsidR="00840A73" w:rsidRDefault="00840A73" w:rsidP="00840A73">
            <w:pPr>
              <w:pStyle w:val="TableText"/>
            </w:pPr>
            <w:r w:rsidRPr="005F1E28">
              <w:t>omethoate</w:t>
            </w:r>
          </w:p>
        </w:tc>
        <w:tc>
          <w:tcPr>
            <w:tcW w:w="1218" w:type="dxa"/>
          </w:tcPr>
          <w:p w14:paraId="3A059D12" w14:textId="237CC261" w:rsidR="00840A73" w:rsidRDefault="00840A73" w:rsidP="00840A73">
            <w:pPr>
              <w:pStyle w:val="TableText"/>
            </w:pPr>
            <w:r w:rsidRPr="005F1E28">
              <w:t>fat</w:t>
            </w:r>
          </w:p>
        </w:tc>
        <w:tc>
          <w:tcPr>
            <w:tcW w:w="908" w:type="dxa"/>
          </w:tcPr>
          <w:p w14:paraId="04678EDD" w14:textId="35F252D7" w:rsidR="00840A73" w:rsidRDefault="00840A73" w:rsidP="00840A73">
            <w:pPr>
              <w:pStyle w:val="TableText"/>
            </w:pPr>
            <w:r w:rsidRPr="005F1E28">
              <w:t>0.02</w:t>
            </w:r>
          </w:p>
        </w:tc>
        <w:tc>
          <w:tcPr>
            <w:tcW w:w="1134" w:type="dxa"/>
          </w:tcPr>
          <w:p w14:paraId="13E0672A" w14:textId="1C5853C7" w:rsidR="00840A73" w:rsidRDefault="00840A73" w:rsidP="00840A73">
            <w:pPr>
              <w:pStyle w:val="TableText"/>
            </w:pPr>
            <w:r w:rsidRPr="005F1E28">
              <w:t>0.05</w:t>
            </w:r>
          </w:p>
        </w:tc>
        <w:tc>
          <w:tcPr>
            <w:tcW w:w="992" w:type="dxa"/>
          </w:tcPr>
          <w:p w14:paraId="22E2768C" w14:textId="2D1D51B0" w:rsidR="00840A73" w:rsidRDefault="00840A73" w:rsidP="00840A73">
            <w:pPr>
              <w:pStyle w:val="TableText"/>
              <w:jc w:val="right"/>
            </w:pPr>
            <w:r w:rsidRPr="005F1E28">
              <w:t>1</w:t>
            </w:r>
          </w:p>
        </w:tc>
        <w:tc>
          <w:tcPr>
            <w:tcW w:w="992" w:type="dxa"/>
          </w:tcPr>
          <w:p w14:paraId="64EAACDA" w14:textId="48F745E1" w:rsidR="00840A73" w:rsidRDefault="00840A73" w:rsidP="00840A73">
            <w:pPr>
              <w:pStyle w:val="TableText"/>
              <w:jc w:val="right"/>
            </w:pPr>
            <w:r w:rsidRPr="005F1E28">
              <w:t>0</w:t>
            </w:r>
          </w:p>
        </w:tc>
        <w:tc>
          <w:tcPr>
            <w:tcW w:w="851" w:type="dxa"/>
          </w:tcPr>
          <w:p w14:paraId="19F618CA" w14:textId="3AB7B643" w:rsidR="00840A73" w:rsidRPr="00263A13" w:rsidRDefault="00840A73" w:rsidP="00840A73">
            <w:pPr>
              <w:pStyle w:val="TableText"/>
              <w:jc w:val="right"/>
            </w:pPr>
            <w:r w:rsidRPr="005F1E28">
              <w:t>0</w:t>
            </w:r>
          </w:p>
        </w:tc>
        <w:tc>
          <w:tcPr>
            <w:tcW w:w="848" w:type="dxa"/>
          </w:tcPr>
          <w:p w14:paraId="1121BEF3" w14:textId="5C853FA4" w:rsidR="00840A73" w:rsidRPr="00263A13" w:rsidRDefault="00840A73" w:rsidP="00840A73">
            <w:pPr>
              <w:pStyle w:val="TableText"/>
              <w:jc w:val="right"/>
            </w:pPr>
            <w:r w:rsidRPr="005F1E28">
              <w:t>0</w:t>
            </w:r>
          </w:p>
        </w:tc>
      </w:tr>
      <w:tr w:rsidR="00840A73" w14:paraId="663FEA38" w14:textId="77777777" w:rsidTr="00C23115">
        <w:tc>
          <w:tcPr>
            <w:tcW w:w="2127" w:type="dxa"/>
          </w:tcPr>
          <w:p w14:paraId="62705D95" w14:textId="2862654B" w:rsidR="00840A73" w:rsidRDefault="00840A73" w:rsidP="00840A73">
            <w:pPr>
              <w:pStyle w:val="TableText"/>
            </w:pPr>
            <w:r w:rsidRPr="005F1E28">
              <w:t>parathion-methyl</w:t>
            </w:r>
          </w:p>
        </w:tc>
        <w:tc>
          <w:tcPr>
            <w:tcW w:w="1218" w:type="dxa"/>
          </w:tcPr>
          <w:p w14:paraId="0BC315B1" w14:textId="3516AA5F" w:rsidR="00840A73" w:rsidRDefault="00840A73" w:rsidP="00840A73">
            <w:pPr>
              <w:pStyle w:val="TableText"/>
            </w:pPr>
            <w:r w:rsidRPr="005F1E28">
              <w:t>fat</w:t>
            </w:r>
          </w:p>
        </w:tc>
        <w:tc>
          <w:tcPr>
            <w:tcW w:w="908" w:type="dxa"/>
          </w:tcPr>
          <w:p w14:paraId="5623E4BE" w14:textId="3AB378A9" w:rsidR="00840A73" w:rsidRDefault="00840A73" w:rsidP="00840A73">
            <w:pPr>
              <w:pStyle w:val="TableText"/>
            </w:pPr>
            <w:r w:rsidRPr="005F1E28">
              <w:t>0.02</w:t>
            </w:r>
          </w:p>
        </w:tc>
        <w:tc>
          <w:tcPr>
            <w:tcW w:w="1134" w:type="dxa"/>
          </w:tcPr>
          <w:p w14:paraId="3A0B24C4" w14:textId="3ED8FADA" w:rsidR="00840A73" w:rsidRDefault="00840A73" w:rsidP="00840A73">
            <w:pPr>
              <w:pStyle w:val="TableText"/>
            </w:pPr>
            <w:r w:rsidRPr="005F1E28">
              <w:t>not set</w:t>
            </w:r>
          </w:p>
        </w:tc>
        <w:tc>
          <w:tcPr>
            <w:tcW w:w="992" w:type="dxa"/>
          </w:tcPr>
          <w:p w14:paraId="588E4194" w14:textId="4AB40C68" w:rsidR="00840A73" w:rsidRDefault="00840A73" w:rsidP="00840A73">
            <w:pPr>
              <w:pStyle w:val="TableText"/>
              <w:jc w:val="right"/>
            </w:pPr>
            <w:r w:rsidRPr="005F1E28">
              <w:t>1</w:t>
            </w:r>
          </w:p>
        </w:tc>
        <w:tc>
          <w:tcPr>
            <w:tcW w:w="992" w:type="dxa"/>
          </w:tcPr>
          <w:p w14:paraId="6476A474" w14:textId="373D4CA3" w:rsidR="00840A73" w:rsidRDefault="00840A73" w:rsidP="00840A73">
            <w:pPr>
              <w:pStyle w:val="TableText"/>
              <w:jc w:val="right"/>
            </w:pPr>
            <w:r w:rsidRPr="005F1E28">
              <w:t>0</w:t>
            </w:r>
          </w:p>
        </w:tc>
        <w:tc>
          <w:tcPr>
            <w:tcW w:w="851" w:type="dxa"/>
          </w:tcPr>
          <w:p w14:paraId="368FE03D" w14:textId="55ADD2C1" w:rsidR="00840A73" w:rsidRPr="00263A13" w:rsidRDefault="00840A73" w:rsidP="00840A73">
            <w:pPr>
              <w:pStyle w:val="TableText"/>
              <w:jc w:val="right"/>
            </w:pPr>
            <w:r w:rsidRPr="005F1E28">
              <w:t>0</w:t>
            </w:r>
          </w:p>
        </w:tc>
        <w:tc>
          <w:tcPr>
            <w:tcW w:w="848" w:type="dxa"/>
          </w:tcPr>
          <w:p w14:paraId="489A65CB" w14:textId="7727F264" w:rsidR="00840A73" w:rsidRPr="00263A13" w:rsidRDefault="00840A73" w:rsidP="00840A73">
            <w:pPr>
              <w:pStyle w:val="TableText"/>
              <w:jc w:val="right"/>
            </w:pPr>
            <w:r w:rsidRPr="005F1E28">
              <w:t>0</w:t>
            </w:r>
          </w:p>
        </w:tc>
      </w:tr>
      <w:tr w:rsidR="00840A73" w14:paraId="4842FF55" w14:textId="77777777" w:rsidTr="00C23115">
        <w:tc>
          <w:tcPr>
            <w:tcW w:w="2127" w:type="dxa"/>
          </w:tcPr>
          <w:p w14:paraId="754E9015" w14:textId="61D4B966" w:rsidR="00840A73" w:rsidRDefault="00840A73" w:rsidP="00840A73">
            <w:pPr>
              <w:pStyle w:val="TableText"/>
            </w:pPr>
            <w:r w:rsidRPr="005F1E28">
              <w:t xml:space="preserve">permethrin </w:t>
            </w:r>
          </w:p>
        </w:tc>
        <w:tc>
          <w:tcPr>
            <w:tcW w:w="1218" w:type="dxa"/>
          </w:tcPr>
          <w:p w14:paraId="61FA620C" w14:textId="2CF9E487" w:rsidR="00840A73" w:rsidRDefault="00840A73" w:rsidP="00840A73">
            <w:pPr>
              <w:pStyle w:val="TableText"/>
            </w:pPr>
            <w:r w:rsidRPr="005F1E28">
              <w:t>fat</w:t>
            </w:r>
          </w:p>
        </w:tc>
        <w:tc>
          <w:tcPr>
            <w:tcW w:w="908" w:type="dxa"/>
          </w:tcPr>
          <w:p w14:paraId="5D906044" w14:textId="451E0107" w:rsidR="00840A73" w:rsidRDefault="00840A73" w:rsidP="00840A73">
            <w:pPr>
              <w:pStyle w:val="TableText"/>
            </w:pPr>
            <w:r w:rsidRPr="005F1E28">
              <w:t>0.02</w:t>
            </w:r>
          </w:p>
        </w:tc>
        <w:tc>
          <w:tcPr>
            <w:tcW w:w="1134" w:type="dxa"/>
          </w:tcPr>
          <w:p w14:paraId="06C9FEDA" w14:textId="2B106755" w:rsidR="00840A73" w:rsidRDefault="00840A73" w:rsidP="00840A73">
            <w:pPr>
              <w:pStyle w:val="TableText"/>
            </w:pPr>
            <w:r w:rsidRPr="005F1E28">
              <w:t>0.1</w:t>
            </w:r>
          </w:p>
        </w:tc>
        <w:tc>
          <w:tcPr>
            <w:tcW w:w="992" w:type="dxa"/>
          </w:tcPr>
          <w:p w14:paraId="0E42A520" w14:textId="04282715" w:rsidR="00840A73" w:rsidRDefault="00840A73" w:rsidP="00840A73">
            <w:pPr>
              <w:pStyle w:val="TableText"/>
              <w:jc w:val="right"/>
            </w:pPr>
            <w:r w:rsidRPr="005F1E28">
              <w:t>1</w:t>
            </w:r>
          </w:p>
        </w:tc>
        <w:tc>
          <w:tcPr>
            <w:tcW w:w="992" w:type="dxa"/>
          </w:tcPr>
          <w:p w14:paraId="2DC56B62" w14:textId="49188B7A" w:rsidR="00840A73" w:rsidRDefault="00840A73" w:rsidP="00840A73">
            <w:pPr>
              <w:pStyle w:val="TableText"/>
              <w:jc w:val="right"/>
            </w:pPr>
            <w:r w:rsidRPr="005F1E28">
              <w:t>0</w:t>
            </w:r>
          </w:p>
        </w:tc>
        <w:tc>
          <w:tcPr>
            <w:tcW w:w="851" w:type="dxa"/>
          </w:tcPr>
          <w:p w14:paraId="09B54F45" w14:textId="49E86F5F" w:rsidR="00840A73" w:rsidRPr="00263A13" w:rsidRDefault="00840A73" w:rsidP="00840A73">
            <w:pPr>
              <w:pStyle w:val="TableText"/>
              <w:jc w:val="right"/>
            </w:pPr>
            <w:r w:rsidRPr="005F1E28">
              <w:t>0</w:t>
            </w:r>
          </w:p>
        </w:tc>
        <w:tc>
          <w:tcPr>
            <w:tcW w:w="848" w:type="dxa"/>
          </w:tcPr>
          <w:p w14:paraId="0BAEB42E" w14:textId="6C230DCE" w:rsidR="00840A73" w:rsidRPr="00263A13" w:rsidRDefault="00840A73" w:rsidP="00840A73">
            <w:pPr>
              <w:pStyle w:val="TableText"/>
              <w:jc w:val="right"/>
            </w:pPr>
            <w:r w:rsidRPr="005F1E28">
              <w:t>0</w:t>
            </w:r>
          </w:p>
        </w:tc>
      </w:tr>
      <w:tr w:rsidR="00840A73" w14:paraId="40D9A4D9" w14:textId="77777777" w:rsidTr="00C23115">
        <w:tc>
          <w:tcPr>
            <w:tcW w:w="2127" w:type="dxa"/>
          </w:tcPr>
          <w:p w14:paraId="36F5EDF9" w14:textId="38D95F03" w:rsidR="00840A73" w:rsidRDefault="00840A73" w:rsidP="00840A73">
            <w:pPr>
              <w:pStyle w:val="TableText"/>
            </w:pPr>
            <w:r w:rsidRPr="005F1E28">
              <w:t>phosmet</w:t>
            </w:r>
          </w:p>
        </w:tc>
        <w:tc>
          <w:tcPr>
            <w:tcW w:w="1218" w:type="dxa"/>
          </w:tcPr>
          <w:p w14:paraId="13B734FD" w14:textId="3CA88C65" w:rsidR="00840A73" w:rsidRDefault="00840A73" w:rsidP="00840A73">
            <w:pPr>
              <w:pStyle w:val="TableText"/>
            </w:pPr>
            <w:r w:rsidRPr="005F1E28">
              <w:t>fat</w:t>
            </w:r>
          </w:p>
        </w:tc>
        <w:tc>
          <w:tcPr>
            <w:tcW w:w="908" w:type="dxa"/>
          </w:tcPr>
          <w:p w14:paraId="767884FB" w14:textId="208DBDC3" w:rsidR="00840A73" w:rsidRDefault="00840A73" w:rsidP="00840A73">
            <w:pPr>
              <w:pStyle w:val="TableText"/>
            </w:pPr>
            <w:r w:rsidRPr="005F1E28">
              <w:t>0.02</w:t>
            </w:r>
          </w:p>
        </w:tc>
        <w:tc>
          <w:tcPr>
            <w:tcW w:w="1134" w:type="dxa"/>
          </w:tcPr>
          <w:p w14:paraId="08927E6F" w14:textId="68BDFB24" w:rsidR="00840A73" w:rsidRDefault="00840A73" w:rsidP="00840A73">
            <w:pPr>
              <w:pStyle w:val="TableText"/>
            </w:pPr>
            <w:r w:rsidRPr="005F1E28">
              <w:t>not set</w:t>
            </w:r>
          </w:p>
        </w:tc>
        <w:tc>
          <w:tcPr>
            <w:tcW w:w="992" w:type="dxa"/>
          </w:tcPr>
          <w:p w14:paraId="77091581" w14:textId="6B861625" w:rsidR="00840A73" w:rsidRDefault="00840A73" w:rsidP="00840A73">
            <w:pPr>
              <w:pStyle w:val="TableText"/>
              <w:jc w:val="right"/>
            </w:pPr>
            <w:r w:rsidRPr="005F1E28">
              <w:t>1</w:t>
            </w:r>
          </w:p>
        </w:tc>
        <w:tc>
          <w:tcPr>
            <w:tcW w:w="992" w:type="dxa"/>
          </w:tcPr>
          <w:p w14:paraId="328AE402" w14:textId="00E4CBEC" w:rsidR="00840A73" w:rsidRDefault="00840A73" w:rsidP="00840A73">
            <w:pPr>
              <w:pStyle w:val="TableText"/>
              <w:jc w:val="right"/>
            </w:pPr>
            <w:r w:rsidRPr="005F1E28">
              <w:t>0</w:t>
            </w:r>
          </w:p>
        </w:tc>
        <w:tc>
          <w:tcPr>
            <w:tcW w:w="851" w:type="dxa"/>
          </w:tcPr>
          <w:p w14:paraId="1559FB2B" w14:textId="32B2C0D9" w:rsidR="00840A73" w:rsidRPr="00263A13" w:rsidRDefault="00840A73" w:rsidP="00840A73">
            <w:pPr>
              <w:pStyle w:val="TableText"/>
              <w:jc w:val="right"/>
            </w:pPr>
            <w:r w:rsidRPr="005F1E28">
              <w:t>0</w:t>
            </w:r>
          </w:p>
        </w:tc>
        <w:tc>
          <w:tcPr>
            <w:tcW w:w="848" w:type="dxa"/>
          </w:tcPr>
          <w:p w14:paraId="38055D50" w14:textId="3C977F31" w:rsidR="00840A73" w:rsidRPr="00263A13" w:rsidRDefault="00840A73" w:rsidP="00840A73">
            <w:pPr>
              <w:pStyle w:val="TableText"/>
              <w:jc w:val="right"/>
            </w:pPr>
            <w:r w:rsidRPr="005F1E28">
              <w:t>0</w:t>
            </w:r>
          </w:p>
        </w:tc>
      </w:tr>
      <w:tr w:rsidR="00840A73" w14:paraId="6F1C95F6" w14:textId="77777777" w:rsidTr="00C23115">
        <w:tc>
          <w:tcPr>
            <w:tcW w:w="2127" w:type="dxa"/>
          </w:tcPr>
          <w:p w14:paraId="078B5835" w14:textId="061ED195" w:rsidR="00840A73" w:rsidRDefault="00840A73" w:rsidP="00840A73">
            <w:pPr>
              <w:pStyle w:val="TableText"/>
            </w:pPr>
            <w:r w:rsidRPr="005F1E28">
              <w:t>pirimiphos-methyl</w:t>
            </w:r>
          </w:p>
        </w:tc>
        <w:tc>
          <w:tcPr>
            <w:tcW w:w="1218" w:type="dxa"/>
          </w:tcPr>
          <w:p w14:paraId="07C39C49" w14:textId="090D92FE" w:rsidR="00840A73" w:rsidRDefault="00840A73" w:rsidP="00840A73">
            <w:pPr>
              <w:pStyle w:val="TableText"/>
            </w:pPr>
            <w:r w:rsidRPr="005F1E28">
              <w:t>fat</w:t>
            </w:r>
          </w:p>
        </w:tc>
        <w:tc>
          <w:tcPr>
            <w:tcW w:w="908" w:type="dxa"/>
          </w:tcPr>
          <w:p w14:paraId="764F4461" w14:textId="12CD5E22" w:rsidR="00840A73" w:rsidRDefault="00840A73" w:rsidP="00840A73">
            <w:pPr>
              <w:pStyle w:val="TableText"/>
            </w:pPr>
            <w:r w:rsidRPr="005F1E28">
              <w:t>0.02</w:t>
            </w:r>
          </w:p>
        </w:tc>
        <w:tc>
          <w:tcPr>
            <w:tcW w:w="1134" w:type="dxa"/>
          </w:tcPr>
          <w:p w14:paraId="59FF2F5A" w14:textId="1A920ADC" w:rsidR="00840A73" w:rsidRDefault="00840A73" w:rsidP="00840A73">
            <w:pPr>
              <w:pStyle w:val="TableText"/>
            </w:pPr>
            <w:r w:rsidRPr="005F1E28">
              <w:t>0.05</w:t>
            </w:r>
          </w:p>
        </w:tc>
        <w:tc>
          <w:tcPr>
            <w:tcW w:w="992" w:type="dxa"/>
          </w:tcPr>
          <w:p w14:paraId="2DC8821D" w14:textId="683D7B69" w:rsidR="00840A73" w:rsidRDefault="00840A73" w:rsidP="00840A73">
            <w:pPr>
              <w:pStyle w:val="TableText"/>
              <w:jc w:val="right"/>
            </w:pPr>
            <w:r w:rsidRPr="005F1E28">
              <w:t>1</w:t>
            </w:r>
          </w:p>
        </w:tc>
        <w:tc>
          <w:tcPr>
            <w:tcW w:w="992" w:type="dxa"/>
          </w:tcPr>
          <w:p w14:paraId="00345407" w14:textId="385C1474" w:rsidR="00840A73" w:rsidRDefault="00840A73" w:rsidP="00840A73">
            <w:pPr>
              <w:pStyle w:val="TableText"/>
              <w:jc w:val="right"/>
            </w:pPr>
            <w:r w:rsidRPr="005F1E28">
              <w:t>0</w:t>
            </w:r>
          </w:p>
        </w:tc>
        <w:tc>
          <w:tcPr>
            <w:tcW w:w="851" w:type="dxa"/>
          </w:tcPr>
          <w:p w14:paraId="72883A93" w14:textId="19EB4741" w:rsidR="00840A73" w:rsidRPr="00263A13" w:rsidRDefault="00840A73" w:rsidP="00840A73">
            <w:pPr>
              <w:pStyle w:val="TableText"/>
              <w:jc w:val="right"/>
            </w:pPr>
            <w:r w:rsidRPr="005F1E28">
              <w:t>0</w:t>
            </w:r>
          </w:p>
        </w:tc>
        <w:tc>
          <w:tcPr>
            <w:tcW w:w="848" w:type="dxa"/>
          </w:tcPr>
          <w:p w14:paraId="6F3C15C8" w14:textId="4E2B8421" w:rsidR="00840A73" w:rsidRPr="00263A13" w:rsidRDefault="00840A73" w:rsidP="00840A73">
            <w:pPr>
              <w:pStyle w:val="TableText"/>
              <w:jc w:val="right"/>
            </w:pPr>
            <w:r w:rsidRPr="005F1E28">
              <w:t>0</w:t>
            </w:r>
          </w:p>
        </w:tc>
      </w:tr>
      <w:tr w:rsidR="00840A73" w14:paraId="1BBEA658" w14:textId="77777777" w:rsidTr="00C23115">
        <w:tc>
          <w:tcPr>
            <w:tcW w:w="2127" w:type="dxa"/>
          </w:tcPr>
          <w:p w14:paraId="0462EB77" w14:textId="675AEC49" w:rsidR="00840A73" w:rsidRDefault="00840A73" w:rsidP="00840A73">
            <w:pPr>
              <w:pStyle w:val="TableText"/>
            </w:pPr>
            <w:r w:rsidRPr="005F1E28">
              <w:t>prothiofos</w:t>
            </w:r>
          </w:p>
        </w:tc>
        <w:tc>
          <w:tcPr>
            <w:tcW w:w="1218" w:type="dxa"/>
          </w:tcPr>
          <w:p w14:paraId="61EFE109" w14:textId="40D9E5D6" w:rsidR="00840A73" w:rsidRDefault="00840A73" w:rsidP="00840A73">
            <w:pPr>
              <w:pStyle w:val="TableText"/>
            </w:pPr>
            <w:r w:rsidRPr="005F1E28">
              <w:t>fat</w:t>
            </w:r>
          </w:p>
        </w:tc>
        <w:tc>
          <w:tcPr>
            <w:tcW w:w="908" w:type="dxa"/>
          </w:tcPr>
          <w:p w14:paraId="4A9907EF" w14:textId="4B147F70" w:rsidR="00840A73" w:rsidRDefault="00840A73" w:rsidP="00840A73">
            <w:pPr>
              <w:pStyle w:val="TableText"/>
            </w:pPr>
            <w:r w:rsidRPr="005F1E28">
              <w:t>0.01</w:t>
            </w:r>
          </w:p>
        </w:tc>
        <w:tc>
          <w:tcPr>
            <w:tcW w:w="1134" w:type="dxa"/>
          </w:tcPr>
          <w:p w14:paraId="6BD24AB7" w14:textId="2F44C64F" w:rsidR="00840A73" w:rsidRDefault="00840A73" w:rsidP="00840A73">
            <w:pPr>
              <w:pStyle w:val="TableText"/>
            </w:pPr>
            <w:r w:rsidRPr="005F1E28">
              <w:t>not set</w:t>
            </w:r>
          </w:p>
        </w:tc>
        <w:tc>
          <w:tcPr>
            <w:tcW w:w="992" w:type="dxa"/>
          </w:tcPr>
          <w:p w14:paraId="7D894816" w14:textId="36BDCFF7" w:rsidR="00840A73" w:rsidRDefault="00840A73" w:rsidP="00840A73">
            <w:pPr>
              <w:pStyle w:val="TableText"/>
              <w:jc w:val="right"/>
            </w:pPr>
            <w:r w:rsidRPr="005F1E28">
              <w:t>1</w:t>
            </w:r>
          </w:p>
        </w:tc>
        <w:tc>
          <w:tcPr>
            <w:tcW w:w="992" w:type="dxa"/>
          </w:tcPr>
          <w:p w14:paraId="169F6CB4" w14:textId="70F40231" w:rsidR="00840A73" w:rsidRDefault="00840A73" w:rsidP="00840A73">
            <w:pPr>
              <w:pStyle w:val="TableText"/>
              <w:jc w:val="right"/>
            </w:pPr>
            <w:r w:rsidRPr="005F1E28">
              <w:t>0</w:t>
            </w:r>
          </w:p>
        </w:tc>
        <w:tc>
          <w:tcPr>
            <w:tcW w:w="851" w:type="dxa"/>
          </w:tcPr>
          <w:p w14:paraId="7D1A00D7" w14:textId="4706DF56" w:rsidR="00840A73" w:rsidRPr="00263A13" w:rsidRDefault="00840A73" w:rsidP="00840A73">
            <w:pPr>
              <w:pStyle w:val="TableText"/>
              <w:jc w:val="right"/>
            </w:pPr>
            <w:r w:rsidRPr="005F1E28">
              <w:t>0</w:t>
            </w:r>
          </w:p>
        </w:tc>
        <w:tc>
          <w:tcPr>
            <w:tcW w:w="848" w:type="dxa"/>
          </w:tcPr>
          <w:p w14:paraId="699F34EF" w14:textId="0011F9B0" w:rsidR="00840A73" w:rsidRPr="00263A13" w:rsidRDefault="00840A73" w:rsidP="00840A73">
            <w:pPr>
              <w:pStyle w:val="TableText"/>
              <w:jc w:val="right"/>
            </w:pPr>
            <w:r w:rsidRPr="005F1E28">
              <w:t>0</w:t>
            </w:r>
          </w:p>
        </w:tc>
      </w:tr>
      <w:tr w:rsidR="00840A73" w14:paraId="288E8598" w14:textId="77777777" w:rsidTr="00C23115">
        <w:tc>
          <w:tcPr>
            <w:tcW w:w="2127" w:type="dxa"/>
          </w:tcPr>
          <w:p w14:paraId="749EE7D9" w14:textId="26279E56" w:rsidR="00840A73" w:rsidRDefault="00840A73" w:rsidP="00840A73">
            <w:pPr>
              <w:pStyle w:val="TableText"/>
            </w:pPr>
            <w:r w:rsidRPr="005F1E28">
              <w:t>pyraclofos</w:t>
            </w:r>
          </w:p>
        </w:tc>
        <w:tc>
          <w:tcPr>
            <w:tcW w:w="1218" w:type="dxa"/>
          </w:tcPr>
          <w:p w14:paraId="0F3157D6" w14:textId="5CFE86AF" w:rsidR="00840A73" w:rsidRDefault="00840A73" w:rsidP="00840A73">
            <w:pPr>
              <w:pStyle w:val="TableText"/>
            </w:pPr>
            <w:r w:rsidRPr="005F1E28">
              <w:t>fat</w:t>
            </w:r>
          </w:p>
        </w:tc>
        <w:tc>
          <w:tcPr>
            <w:tcW w:w="908" w:type="dxa"/>
          </w:tcPr>
          <w:p w14:paraId="730364B6" w14:textId="30132112" w:rsidR="00840A73" w:rsidRDefault="00840A73" w:rsidP="00840A73">
            <w:pPr>
              <w:pStyle w:val="TableText"/>
            </w:pPr>
            <w:r w:rsidRPr="005F1E28">
              <w:t>0.02</w:t>
            </w:r>
          </w:p>
        </w:tc>
        <w:tc>
          <w:tcPr>
            <w:tcW w:w="1134" w:type="dxa"/>
          </w:tcPr>
          <w:p w14:paraId="643B8E41" w14:textId="3C135E1A" w:rsidR="00840A73" w:rsidRDefault="00840A73" w:rsidP="00840A73">
            <w:pPr>
              <w:pStyle w:val="TableText"/>
            </w:pPr>
            <w:r w:rsidRPr="005F1E28">
              <w:t>not set</w:t>
            </w:r>
          </w:p>
        </w:tc>
        <w:tc>
          <w:tcPr>
            <w:tcW w:w="992" w:type="dxa"/>
          </w:tcPr>
          <w:p w14:paraId="5BCD426E" w14:textId="032B1556" w:rsidR="00840A73" w:rsidRDefault="00840A73" w:rsidP="00840A73">
            <w:pPr>
              <w:pStyle w:val="TableText"/>
              <w:jc w:val="right"/>
            </w:pPr>
            <w:r w:rsidRPr="005F1E28">
              <w:t>1</w:t>
            </w:r>
          </w:p>
        </w:tc>
        <w:tc>
          <w:tcPr>
            <w:tcW w:w="992" w:type="dxa"/>
          </w:tcPr>
          <w:p w14:paraId="6C7A6899" w14:textId="380C0880" w:rsidR="00840A73" w:rsidRDefault="00840A73" w:rsidP="00840A73">
            <w:pPr>
              <w:pStyle w:val="TableText"/>
              <w:jc w:val="right"/>
            </w:pPr>
            <w:r w:rsidRPr="005F1E28">
              <w:t>0</w:t>
            </w:r>
          </w:p>
        </w:tc>
        <w:tc>
          <w:tcPr>
            <w:tcW w:w="851" w:type="dxa"/>
          </w:tcPr>
          <w:p w14:paraId="2F0BB257" w14:textId="0F364E96" w:rsidR="00840A73" w:rsidRPr="00263A13" w:rsidRDefault="00840A73" w:rsidP="00840A73">
            <w:pPr>
              <w:pStyle w:val="TableText"/>
              <w:jc w:val="right"/>
            </w:pPr>
            <w:r w:rsidRPr="005F1E28">
              <w:t>0</w:t>
            </w:r>
          </w:p>
        </w:tc>
        <w:tc>
          <w:tcPr>
            <w:tcW w:w="848" w:type="dxa"/>
          </w:tcPr>
          <w:p w14:paraId="6EC577B6" w14:textId="6CAF5DF1" w:rsidR="00840A73" w:rsidRPr="00263A13" w:rsidRDefault="00840A73" w:rsidP="00840A73">
            <w:pPr>
              <w:pStyle w:val="TableText"/>
              <w:jc w:val="right"/>
            </w:pPr>
            <w:r w:rsidRPr="005F1E28">
              <w:t>0</w:t>
            </w:r>
          </w:p>
        </w:tc>
      </w:tr>
      <w:tr w:rsidR="00840A73" w14:paraId="62D4C9F8" w14:textId="77777777" w:rsidTr="00C23115">
        <w:tc>
          <w:tcPr>
            <w:tcW w:w="2127" w:type="dxa"/>
          </w:tcPr>
          <w:p w14:paraId="589C311F" w14:textId="58F21FB5" w:rsidR="00840A73" w:rsidRDefault="00840A73" w:rsidP="00840A73">
            <w:pPr>
              <w:pStyle w:val="TableText"/>
            </w:pPr>
            <w:r w:rsidRPr="005F1E28">
              <w:t>spinetoram</w:t>
            </w:r>
          </w:p>
        </w:tc>
        <w:tc>
          <w:tcPr>
            <w:tcW w:w="1218" w:type="dxa"/>
          </w:tcPr>
          <w:p w14:paraId="7B1556AA" w14:textId="0FCA2978" w:rsidR="00840A73" w:rsidRDefault="00840A73" w:rsidP="00840A73">
            <w:pPr>
              <w:pStyle w:val="TableText"/>
            </w:pPr>
            <w:r w:rsidRPr="005F1E28">
              <w:t>fat</w:t>
            </w:r>
          </w:p>
        </w:tc>
        <w:tc>
          <w:tcPr>
            <w:tcW w:w="908" w:type="dxa"/>
          </w:tcPr>
          <w:p w14:paraId="7CAAA0E1" w14:textId="42A3CBE4" w:rsidR="00840A73" w:rsidRDefault="00840A73" w:rsidP="00840A73">
            <w:pPr>
              <w:pStyle w:val="TableText"/>
            </w:pPr>
            <w:r w:rsidRPr="005F1E28">
              <w:t>0.005</w:t>
            </w:r>
          </w:p>
        </w:tc>
        <w:tc>
          <w:tcPr>
            <w:tcW w:w="1134" w:type="dxa"/>
          </w:tcPr>
          <w:p w14:paraId="38EAD1F2" w14:textId="2735CC5C" w:rsidR="00840A73" w:rsidRDefault="00840A73" w:rsidP="00840A73">
            <w:pPr>
              <w:pStyle w:val="TableText"/>
            </w:pPr>
            <w:r w:rsidRPr="005F1E28">
              <w:t>0.01</w:t>
            </w:r>
          </w:p>
        </w:tc>
        <w:tc>
          <w:tcPr>
            <w:tcW w:w="992" w:type="dxa"/>
          </w:tcPr>
          <w:p w14:paraId="238514A5" w14:textId="1A1A7E2F" w:rsidR="00840A73" w:rsidRDefault="00840A73" w:rsidP="00840A73">
            <w:pPr>
              <w:pStyle w:val="TableText"/>
              <w:jc w:val="right"/>
            </w:pPr>
            <w:r w:rsidRPr="005F1E28">
              <w:t>1</w:t>
            </w:r>
          </w:p>
        </w:tc>
        <w:tc>
          <w:tcPr>
            <w:tcW w:w="992" w:type="dxa"/>
          </w:tcPr>
          <w:p w14:paraId="4375CEB7" w14:textId="6E9FCF0A" w:rsidR="00840A73" w:rsidRDefault="00840A73" w:rsidP="00840A73">
            <w:pPr>
              <w:pStyle w:val="TableText"/>
              <w:jc w:val="right"/>
            </w:pPr>
            <w:r w:rsidRPr="005F1E28">
              <w:t>0</w:t>
            </w:r>
          </w:p>
        </w:tc>
        <w:tc>
          <w:tcPr>
            <w:tcW w:w="851" w:type="dxa"/>
          </w:tcPr>
          <w:p w14:paraId="198814FB" w14:textId="5D303DBA" w:rsidR="00840A73" w:rsidRPr="00263A13" w:rsidRDefault="00840A73" w:rsidP="00840A73">
            <w:pPr>
              <w:pStyle w:val="TableText"/>
              <w:jc w:val="right"/>
            </w:pPr>
            <w:r w:rsidRPr="005F1E28">
              <w:t>0</w:t>
            </w:r>
          </w:p>
        </w:tc>
        <w:tc>
          <w:tcPr>
            <w:tcW w:w="848" w:type="dxa"/>
          </w:tcPr>
          <w:p w14:paraId="14999423" w14:textId="53C19437" w:rsidR="00840A73" w:rsidRPr="00263A13" w:rsidRDefault="00840A73" w:rsidP="00840A73">
            <w:pPr>
              <w:pStyle w:val="TableText"/>
              <w:jc w:val="right"/>
            </w:pPr>
            <w:r w:rsidRPr="005F1E28">
              <w:t>0</w:t>
            </w:r>
          </w:p>
        </w:tc>
      </w:tr>
      <w:tr w:rsidR="00840A73" w14:paraId="4C09016E" w14:textId="77777777" w:rsidTr="00C23115">
        <w:tc>
          <w:tcPr>
            <w:tcW w:w="2127" w:type="dxa"/>
          </w:tcPr>
          <w:p w14:paraId="1C20B88F" w14:textId="5BB7541E" w:rsidR="00840A73" w:rsidRDefault="00840A73" w:rsidP="00840A73">
            <w:pPr>
              <w:pStyle w:val="TableText"/>
            </w:pPr>
            <w:r w:rsidRPr="005F1E28">
              <w:t>spinosad</w:t>
            </w:r>
          </w:p>
        </w:tc>
        <w:tc>
          <w:tcPr>
            <w:tcW w:w="1218" w:type="dxa"/>
          </w:tcPr>
          <w:p w14:paraId="2E550DCF" w14:textId="6C3EF3E1" w:rsidR="00840A73" w:rsidRDefault="00840A73" w:rsidP="00840A73">
            <w:pPr>
              <w:pStyle w:val="TableText"/>
            </w:pPr>
            <w:r w:rsidRPr="005F1E28">
              <w:t>fat</w:t>
            </w:r>
          </w:p>
        </w:tc>
        <w:tc>
          <w:tcPr>
            <w:tcW w:w="908" w:type="dxa"/>
          </w:tcPr>
          <w:p w14:paraId="0FFF7919" w14:textId="2C3BAB57" w:rsidR="00840A73" w:rsidRDefault="00840A73" w:rsidP="00840A73">
            <w:pPr>
              <w:pStyle w:val="TableText"/>
            </w:pPr>
            <w:r w:rsidRPr="005F1E28">
              <w:t>0.005</w:t>
            </w:r>
          </w:p>
        </w:tc>
        <w:tc>
          <w:tcPr>
            <w:tcW w:w="1134" w:type="dxa"/>
          </w:tcPr>
          <w:p w14:paraId="56D55EB7" w14:textId="249DEBA3" w:rsidR="00840A73" w:rsidRDefault="00840A73" w:rsidP="00840A73">
            <w:pPr>
              <w:pStyle w:val="TableText"/>
            </w:pPr>
            <w:r w:rsidRPr="005F1E28">
              <w:t>0.5</w:t>
            </w:r>
          </w:p>
        </w:tc>
        <w:tc>
          <w:tcPr>
            <w:tcW w:w="992" w:type="dxa"/>
          </w:tcPr>
          <w:p w14:paraId="529F79E1" w14:textId="27C6451E" w:rsidR="00840A73" w:rsidRDefault="00840A73" w:rsidP="00840A73">
            <w:pPr>
              <w:pStyle w:val="TableText"/>
              <w:jc w:val="right"/>
            </w:pPr>
            <w:r w:rsidRPr="005F1E28">
              <w:t>1</w:t>
            </w:r>
          </w:p>
        </w:tc>
        <w:tc>
          <w:tcPr>
            <w:tcW w:w="992" w:type="dxa"/>
          </w:tcPr>
          <w:p w14:paraId="4B13A00D" w14:textId="192EF454" w:rsidR="00840A73" w:rsidRDefault="00840A73" w:rsidP="00840A73">
            <w:pPr>
              <w:pStyle w:val="TableText"/>
              <w:jc w:val="right"/>
            </w:pPr>
            <w:r w:rsidRPr="005F1E28">
              <w:t>0</w:t>
            </w:r>
          </w:p>
        </w:tc>
        <w:tc>
          <w:tcPr>
            <w:tcW w:w="851" w:type="dxa"/>
          </w:tcPr>
          <w:p w14:paraId="4AF00177" w14:textId="30EC32EE" w:rsidR="00840A73" w:rsidRPr="00263A13" w:rsidRDefault="00840A73" w:rsidP="00840A73">
            <w:pPr>
              <w:pStyle w:val="TableText"/>
              <w:jc w:val="right"/>
            </w:pPr>
            <w:r w:rsidRPr="005F1E28">
              <w:t>0</w:t>
            </w:r>
          </w:p>
        </w:tc>
        <w:tc>
          <w:tcPr>
            <w:tcW w:w="848" w:type="dxa"/>
          </w:tcPr>
          <w:p w14:paraId="74751DE6" w14:textId="43D0BE22" w:rsidR="00840A73" w:rsidRPr="00263A13" w:rsidRDefault="00840A73" w:rsidP="00840A73">
            <w:pPr>
              <w:pStyle w:val="TableText"/>
              <w:jc w:val="right"/>
            </w:pPr>
            <w:r w:rsidRPr="005F1E28">
              <w:t>0</w:t>
            </w:r>
          </w:p>
        </w:tc>
      </w:tr>
      <w:tr w:rsidR="00840A73" w14:paraId="3A3BA3EE" w14:textId="77777777" w:rsidTr="00C23115">
        <w:tc>
          <w:tcPr>
            <w:tcW w:w="2127" w:type="dxa"/>
          </w:tcPr>
          <w:p w14:paraId="358713AF" w14:textId="2322FC49" w:rsidR="00840A73" w:rsidRDefault="00840A73" w:rsidP="00840A73">
            <w:pPr>
              <w:pStyle w:val="TableText"/>
            </w:pPr>
            <w:r w:rsidRPr="005F1E28">
              <w:t>spirotetramat</w:t>
            </w:r>
          </w:p>
        </w:tc>
        <w:tc>
          <w:tcPr>
            <w:tcW w:w="1218" w:type="dxa"/>
          </w:tcPr>
          <w:p w14:paraId="1A0AE18A" w14:textId="0AA496E2" w:rsidR="00840A73" w:rsidRDefault="00840A73" w:rsidP="00840A73">
            <w:pPr>
              <w:pStyle w:val="TableText"/>
            </w:pPr>
            <w:r w:rsidRPr="005F1E28">
              <w:t>fat</w:t>
            </w:r>
          </w:p>
        </w:tc>
        <w:tc>
          <w:tcPr>
            <w:tcW w:w="908" w:type="dxa"/>
          </w:tcPr>
          <w:p w14:paraId="2E7B311E" w14:textId="2DB664FD" w:rsidR="00840A73" w:rsidRDefault="00840A73" w:rsidP="00840A73">
            <w:pPr>
              <w:pStyle w:val="TableText"/>
            </w:pPr>
            <w:r w:rsidRPr="005F1E28">
              <w:t>0.01</w:t>
            </w:r>
          </w:p>
        </w:tc>
        <w:tc>
          <w:tcPr>
            <w:tcW w:w="1134" w:type="dxa"/>
          </w:tcPr>
          <w:p w14:paraId="47181866" w14:textId="2C86BE94" w:rsidR="00840A73" w:rsidRDefault="00840A73" w:rsidP="00840A73">
            <w:pPr>
              <w:pStyle w:val="TableText"/>
            </w:pPr>
            <w:r w:rsidRPr="005F1E28">
              <w:t>0.02</w:t>
            </w:r>
          </w:p>
        </w:tc>
        <w:tc>
          <w:tcPr>
            <w:tcW w:w="992" w:type="dxa"/>
          </w:tcPr>
          <w:p w14:paraId="026CEC5B" w14:textId="5C773F4A" w:rsidR="00840A73" w:rsidRDefault="00840A73" w:rsidP="00840A73">
            <w:pPr>
              <w:pStyle w:val="TableText"/>
              <w:jc w:val="right"/>
            </w:pPr>
            <w:r w:rsidRPr="005F1E28">
              <w:t>1</w:t>
            </w:r>
          </w:p>
        </w:tc>
        <w:tc>
          <w:tcPr>
            <w:tcW w:w="992" w:type="dxa"/>
          </w:tcPr>
          <w:p w14:paraId="27B416BB" w14:textId="261F608D" w:rsidR="00840A73" w:rsidRDefault="00840A73" w:rsidP="00840A73">
            <w:pPr>
              <w:pStyle w:val="TableText"/>
              <w:jc w:val="right"/>
            </w:pPr>
            <w:r w:rsidRPr="005F1E28">
              <w:t>0</w:t>
            </w:r>
          </w:p>
        </w:tc>
        <w:tc>
          <w:tcPr>
            <w:tcW w:w="851" w:type="dxa"/>
          </w:tcPr>
          <w:p w14:paraId="42D8DC34" w14:textId="37D5E163" w:rsidR="00840A73" w:rsidRPr="00263A13" w:rsidRDefault="00840A73" w:rsidP="00840A73">
            <w:pPr>
              <w:pStyle w:val="TableText"/>
              <w:jc w:val="right"/>
            </w:pPr>
            <w:r w:rsidRPr="005F1E28">
              <w:t>0</w:t>
            </w:r>
          </w:p>
        </w:tc>
        <w:tc>
          <w:tcPr>
            <w:tcW w:w="848" w:type="dxa"/>
          </w:tcPr>
          <w:p w14:paraId="14848053" w14:textId="2967D8BD" w:rsidR="00840A73" w:rsidRPr="00263A13" w:rsidRDefault="00840A73" w:rsidP="00840A73">
            <w:pPr>
              <w:pStyle w:val="TableText"/>
              <w:jc w:val="right"/>
            </w:pPr>
            <w:r w:rsidRPr="005F1E28">
              <w:t>0</w:t>
            </w:r>
          </w:p>
        </w:tc>
      </w:tr>
      <w:tr w:rsidR="00840A73" w14:paraId="66DC263D" w14:textId="77777777" w:rsidTr="00C23115">
        <w:tc>
          <w:tcPr>
            <w:tcW w:w="2127" w:type="dxa"/>
          </w:tcPr>
          <w:p w14:paraId="2F7F0431" w14:textId="103539E4" w:rsidR="00840A73" w:rsidRDefault="00840A73" w:rsidP="00840A73">
            <w:pPr>
              <w:pStyle w:val="TableText"/>
            </w:pPr>
            <w:r w:rsidRPr="005F1E28">
              <w:t>sulfoxaflor</w:t>
            </w:r>
          </w:p>
        </w:tc>
        <w:tc>
          <w:tcPr>
            <w:tcW w:w="1218" w:type="dxa"/>
          </w:tcPr>
          <w:p w14:paraId="36D09EE6" w14:textId="7E3295B6" w:rsidR="00840A73" w:rsidRDefault="00840A73" w:rsidP="00840A73">
            <w:pPr>
              <w:pStyle w:val="TableText"/>
            </w:pPr>
            <w:r w:rsidRPr="005F1E28">
              <w:t>fat</w:t>
            </w:r>
          </w:p>
        </w:tc>
        <w:tc>
          <w:tcPr>
            <w:tcW w:w="908" w:type="dxa"/>
          </w:tcPr>
          <w:p w14:paraId="7C6CA1E3" w14:textId="08DFA8AE" w:rsidR="00840A73" w:rsidRDefault="00840A73" w:rsidP="00840A73">
            <w:pPr>
              <w:pStyle w:val="TableText"/>
            </w:pPr>
            <w:r w:rsidRPr="005F1E28">
              <w:t>0.01</w:t>
            </w:r>
          </w:p>
        </w:tc>
        <w:tc>
          <w:tcPr>
            <w:tcW w:w="1134" w:type="dxa"/>
          </w:tcPr>
          <w:p w14:paraId="6E8B747A" w14:textId="2B51E46F" w:rsidR="00840A73" w:rsidRDefault="00840A73" w:rsidP="00840A73">
            <w:pPr>
              <w:pStyle w:val="TableText"/>
            </w:pPr>
            <w:r w:rsidRPr="005F1E28">
              <w:t>0.01</w:t>
            </w:r>
          </w:p>
        </w:tc>
        <w:tc>
          <w:tcPr>
            <w:tcW w:w="992" w:type="dxa"/>
          </w:tcPr>
          <w:p w14:paraId="770065A0" w14:textId="687DFC30" w:rsidR="00840A73" w:rsidRDefault="00840A73" w:rsidP="00840A73">
            <w:pPr>
              <w:pStyle w:val="TableText"/>
              <w:jc w:val="right"/>
            </w:pPr>
            <w:r w:rsidRPr="005F1E28">
              <w:t>1</w:t>
            </w:r>
          </w:p>
        </w:tc>
        <w:tc>
          <w:tcPr>
            <w:tcW w:w="992" w:type="dxa"/>
          </w:tcPr>
          <w:p w14:paraId="6547AE53" w14:textId="00C9A480" w:rsidR="00840A73" w:rsidRDefault="00840A73" w:rsidP="00840A73">
            <w:pPr>
              <w:pStyle w:val="TableText"/>
              <w:jc w:val="right"/>
            </w:pPr>
            <w:r w:rsidRPr="005F1E28">
              <w:t>0</w:t>
            </w:r>
          </w:p>
        </w:tc>
        <w:tc>
          <w:tcPr>
            <w:tcW w:w="851" w:type="dxa"/>
          </w:tcPr>
          <w:p w14:paraId="09F78218" w14:textId="067F2CEF" w:rsidR="00840A73" w:rsidRPr="00263A13" w:rsidRDefault="00840A73" w:rsidP="00840A73">
            <w:pPr>
              <w:pStyle w:val="TableText"/>
              <w:jc w:val="right"/>
            </w:pPr>
            <w:r w:rsidRPr="005F1E28">
              <w:t>0</w:t>
            </w:r>
          </w:p>
        </w:tc>
        <w:tc>
          <w:tcPr>
            <w:tcW w:w="848" w:type="dxa"/>
          </w:tcPr>
          <w:p w14:paraId="77468152" w14:textId="7F0ACE22" w:rsidR="00840A73" w:rsidRPr="00263A13" w:rsidRDefault="00840A73" w:rsidP="00840A73">
            <w:pPr>
              <w:pStyle w:val="TableText"/>
              <w:jc w:val="right"/>
            </w:pPr>
            <w:r w:rsidRPr="005F1E28">
              <w:t>0</w:t>
            </w:r>
          </w:p>
        </w:tc>
      </w:tr>
      <w:tr w:rsidR="00840A73" w14:paraId="22C27414" w14:textId="77777777" w:rsidTr="00C23115">
        <w:tc>
          <w:tcPr>
            <w:tcW w:w="2127" w:type="dxa"/>
          </w:tcPr>
          <w:p w14:paraId="58494CE0" w14:textId="64FA8A3C" w:rsidR="00840A73" w:rsidRPr="007C230C" w:rsidRDefault="00840A73" w:rsidP="00840A73">
            <w:pPr>
              <w:pStyle w:val="TableText"/>
            </w:pPr>
            <w:r w:rsidRPr="005F1E28">
              <w:t>tau-fluvalinate</w:t>
            </w:r>
          </w:p>
        </w:tc>
        <w:tc>
          <w:tcPr>
            <w:tcW w:w="1218" w:type="dxa"/>
          </w:tcPr>
          <w:p w14:paraId="0F17189A" w14:textId="615DBC73" w:rsidR="00840A73" w:rsidRPr="007C230C" w:rsidRDefault="00840A73" w:rsidP="00840A73">
            <w:pPr>
              <w:pStyle w:val="TableText"/>
            </w:pPr>
            <w:r w:rsidRPr="005F1E28">
              <w:t>fat</w:t>
            </w:r>
          </w:p>
        </w:tc>
        <w:tc>
          <w:tcPr>
            <w:tcW w:w="908" w:type="dxa"/>
          </w:tcPr>
          <w:p w14:paraId="04177CA7" w14:textId="57D98D75" w:rsidR="00840A73" w:rsidRPr="007C230C" w:rsidRDefault="00840A73" w:rsidP="00840A73">
            <w:pPr>
              <w:pStyle w:val="TableText"/>
            </w:pPr>
            <w:r w:rsidRPr="005F1E28">
              <w:t>0.01</w:t>
            </w:r>
          </w:p>
        </w:tc>
        <w:tc>
          <w:tcPr>
            <w:tcW w:w="1134" w:type="dxa"/>
          </w:tcPr>
          <w:p w14:paraId="1415C8B2" w14:textId="40BAFA99" w:rsidR="00840A73" w:rsidRPr="007C230C" w:rsidRDefault="00840A73" w:rsidP="00840A73">
            <w:pPr>
              <w:pStyle w:val="TableText"/>
            </w:pPr>
            <w:r w:rsidRPr="005F1E28">
              <w:t>not set</w:t>
            </w:r>
          </w:p>
        </w:tc>
        <w:tc>
          <w:tcPr>
            <w:tcW w:w="992" w:type="dxa"/>
          </w:tcPr>
          <w:p w14:paraId="22C106B8" w14:textId="2B84E4B5" w:rsidR="00840A73" w:rsidRPr="007C230C" w:rsidRDefault="00840A73" w:rsidP="00840A73">
            <w:pPr>
              <w:pStyle w:val="TableText"/>
              <w:jc w:val="right"/>
            </w:pPr>
            <w:r w:rsidRPr="005F1E28">
              <w:t>1</w:t>
            </w:r>
          </w:p>
        </w:tc>
        <w:tc>
          <w:tcPr>
            <w:tcW w:w="992" w:type="dxa"/>
          </w:tcPr>
          <w:p w14:paraId="622B8135" w14:textId="499245AD" w:rsidR="00840A73" w:rsidRPr="007C230C" w:rsidRDefault="00840A73" w:rsidP="00840A73">
            <w:pPr>
              <w:pStyle w:val="TableText"/>
              <w:jc w:val="right"/>
            </w:pPr>
            <w:r w:rsidRPr="005F1E28">
              <w:t>0</w:t>
            </w:r>
          </w:p>
        </w:tc>
        <w:tc>
          <w:tcPr>
            <w:tcW w:w="851" w:type="dxa"/>
          </w:tcPr>
          <w:p w14:paraId="3A08A938" w14:textId="77DA108B" w:rsidR="00840A73" w:rsidRPr="007C230C" w:rsidRDefault="00840A73" w:rsidP="00840A73">
            <w:pPr>
              <w:pStyle w:val="TableText"/>
              <w:jc w:val="right"/>
            </w:pPr>
            <w:r w:rsidRPr="005F1E28">
              <w:t>0</w:t>
            </w:r>
          </w:p>
        </w:tc>
        <w:tc>
          <w:tcPr>
            <w:tcW w:w="848" w:type="dxa"/>
          </w:tcPr>
          <w:p w14:paraId="79509073" w14:textId="0215EE31" w:rsidR="00840A73" w:rsidRPr="007C230C" w:rsidRDefault="00840A73" w:rsidP="00840A73">
            <w:pPr>
              <w:pStyle w:val="TableText"/>
              <w:jc w:val="right"/>
            </w:pPr>
            <w:r w:rsidRPr="005F1E28">
              <w:t>0</w:t>
            </w:r>
          </w:p>
        </w:tc>
      </w:tr>
      <w:tr w:rsidR="00840A73" w14:paraId="40B4C200" w14:textId="77777777" w:rsidTr="00C23115">
        <w:tc>
          <w:tcPr>
            <w:tcW w:w="2127" w:type="dxa"/>
          </w:tcPr>
          <w:p w14:paraId="23E83A80" w14:textId="7A9618A7" w:rsidR="00840A73" w:rsidRPr="00797B00" w:rsidRDefault="00840A73" w:rsidP="00840A73">
            <w:pPr>
              <w:pStyle w:val="TableText"/>
            </w:pPr>
            <w:r w:rsidRPr="005F1E28">
              <w:t>temephos</w:t>
            </w:r>
          </w:p>
        </w:tc>
        <w:tc>
          <w:tcPr>
            <w:tcW w:w="1218" w:type="dxa"/>
          </w:tcPr>
          <w:p w14:paraId="1F190E34" w14:textId="70A1EA30" w:rsidR="00840A73" w:rsidRPr="00797B00" w:rsidRDefault="00840A73" w:rsidP="00840A73">
            <w:pPr>
              <w:pStyle w:val="TableText"/>
            </w:pPr>
            <w:r w:rsidRPr="005F1E28">
              <w:t>fat</w:t>
            </w:r>
          </w:p>
        </w:tc>
        <w:tc>
          <w:tcPr>
            <w:tcW w:w="908" w:type="dxa"/>
          </w:tcPr>
          <w:p w14:paraId="1F42A23B" w14:textId="0011276A" w:rsidR="00840A73" w:rsidRPr="00797B00" w:rsidRDefault="00840A73" w:rsidP="00840A73">
            <w:pPr>
              <w:pStyle w:val="TableText"/>
            </w:pPr>
            <w:r w:rsidRPr="005F1E28">
              <w:t>0.02</w:t>
            </w:r>
          </w:p>
        </w:tc>
        <w:tc>
          <w:tcPr>
            <w:tcW w:w="1134" w:type="dxa"/>
          </w:tcPr>
          <w:p w14:paraId="5A5673E5" w14:textId="0376AF68" w:rsidR="00840A73" w:rsidRPr="00797B00" w:rsidRDefault="00840A73" w:rsidP="00840A73">
            <w:pPr>
              <w:pStyle w:val="TableText"/>
            </w:pPr>
            <w:r w:rsidRPr="005F1E28">
              <w:t>not set</w:t>
            </w:r>
          </w:p>
        </w:tc>
        <w:tc>
          <w:tcPr>
            <w:tcW w:w="992" w:type="dxa"/>
          </w:tcPr>
          <w:p w14:paraId="41A8F674" w14:textId="0CC4221D" w:rsidR="00840A73" w:rsidRPr="00797B00" w:rsidRDefault="00840A73" w:rsidP="00840A73">
            <w:pPr>
              <w:pStyle w:val="TableText"/>
              <w:jc w:val="right"/>
            </w:pPr>
            <w:r w:rsidRPr="005F1E28">
              <w:t>1</w:t>
            </w:r>
          </w:p>
        </w:tc>
        <w:tc>
          <w:tcPr>
            <w:tcW w:w="992" w:type="dxa"/>
          </w:tcPr>
          <w:p w14:paraId="0A0386F4" w14:textId="28DA55DE" w:rsidR="00840A73" w:rsidRPr="00797B00" w:rsidRDefault="00840A73" w:rsidP="00840A73">
            <w:pPr>
              <w:pStyle w:val="TableText"/>
              <w:jc w:val="right"/>
            </w:pPr>
            <w:r w:rsidRPr="005F1E28">
              <w:t>0</w:t>
            </w:r>
          </w:p>
        </w:tc>
        <w:tc>
          <w:tcPr>
            <w:tcW w:w="851" w:type="dxa"/>
          </w:tcPr>
          <w:p w14:paraId="445CE4B4" w14:textId="00040CCC" w:rsidR="00840A73" w:rsidRPr="00797B00" w:rsidRDefault="00840A73" w:rsidP="00840A73">
            <w:pPr>
              <w:pStyle w:val="TableText"/>
              <w:jc w:val="right"/>
            </w:pPr>
            <w:r w:rsidRPr="005F1E28">
              <w:t>0</w:t>
            </w:r>
          </w:p>
        </w:tc>
        <w:tc>
          <w:tcPr>
            <w:tcW w:w="848" w:type="dxa"/>
          </w:tcPr>
          <w:p w14:paraId="3ABEB1B8" w14:textId="59315407" w:rsidR="00840A73" w:rsidRPr="00797B00" w:rsidRDefault="00840A73" w:rsidP="00840A73">
            <w:pPr>
              <w:pStyle w:val="TableText"/>
              <w:jc w:val="right"/>
            </w:pPr>
            <w:r w:rsidRPr="005F1E28">
              <w:t>0</w:t>
            </w:r>
          </w:p>
        </w:tc>
      </w:tr>
      <w:tr w:rsidR="00840A73" w14:paraId="2999713C" w14:textId="77777777" w:rsidTr="00C23115">
        <w:tc>
          <w:tcPr>
            <w:tcW w:w="2127" w:type="dxa"/>
          </w:tcPr>
          <w:p w14:paraId="2E1AFBF0" w14:textId="6AE9DEB3" w:rsidR="00840A73" w:rsidRPr="00797B00" w:rsidRDefault="00840A73" w:rsidP="00840A73">
            <w:pPr>
              <w:pStyle w:val="TableText"/>
            </w:pPr>
            <w:del w:id="1" w:author="Lott, Rosemary" w:date="2019-12-13T13:15:00Z">
              <w:r w:rsidRPr="005F1E28" w:rsidDel="00C23115">
                <w:delText>bifenthrin</w:delText>
              </w:r>
            </w:del>
          </w:p>
        </w:tc>
        <w:tc>
          <w:tcPr>
            <w:tcW w:w="1218" w:type="dxa"/>
          </w:tcPr>
          <w:p w14:paraId="5C400412" w14:textId="38B09FA9" w:rsidR="00840A73" w:rsidRPr="00797B00" w:rsidRDefault="00840A73" w:rsidP="00840A73">
            <w:pPr>
              <w:pStyle w:val="TableText"/>
            </w:pPr>
            <w:del w:id="2" w:author="Lott, Rosemary" w:date="2019-12-13T13:15:00Z">
              <w:r w:rsidRPr="005F1E28" w:rsidDel="00C23115">
                <w:delText>fat</w:delText>
              </w:r>
            </w:del>
          </w:p>
        </w:tc>
        <w:tc>
          <w:tcPr>
            <w:tcW w:w="908" w:type="dxa"/>
          </w:tcPr>
          <w:p w14:paraId="1EE9173C" w14:textId="0799F74B" w:rsidR="00840A73" w:rsidRPr="00797B00" w:rsidRDefault="00840A73" w:rsidP="00840A73">
            <w:pPr>
              <w:pStyle w:val="TableText"/>
            </w:pPr>
            <w:del w:id="3" w:author="Lott, Rosemary" w:date="2019-12-13T13:15:00Z">
              <w:r w:rsidRPr="005F1E28" w:rsidDel="00C23115">
                <w:delText>0.02</w:delText>
              </w:r>
            </w:del>
          </w:p>
        </w:tc>
        <w:tc>
          <w:tcPr>
            <w:tcW w:w="1134" w:type="dxa"/>
          </w:tcPr>
          <w:p w14:paraId="6F2D1377" w14:textId="3C078584" w:rsidR="00840A73" w:rsidRPr="00797B00" w:rsidRDefault="00840A73" w:rsidP="00840A73">
            <w:pPr>
              <w:pStyle w:val="TableText"/>
            </w:pPr>
            <w:del w:id="4" w:author="Lott, Rosemary" w:date="2019-12-13T13:15:00Z">
              <w:r w:rsidRPr="005F1E28" w:rsidDel="00C23115">
                <w:delText>0.05</w:delText>
              </w:r>
            </w:del>
          </w:p>
        </w:tc>
        <w:tc>
          <w:tcPr>
            <w:tcW w:w="992" w:type="dxa"/>
          </w:tcPr>
          <w:p w14:paraId="2F509EB0" w14:textId="26D7B355" w:rsidR="00840A73" w:rsidRPr="00797B00" w:rsidRDefault="00840A73" w:rsidP="00840A73">
            <w:pPr>
              <w:pStyle w:val="TableText"/>
              <w:jc w:val="right"/>
            </w:pPr>
            <w:del w:id="5" w:author="Lott, Rosemary" w:date="2019-12-13T13:15:00Z">
              <w:r w:rsidRPr="005F1E28" w:rsidDel="00C23115">
                <w:delText>1</w:delText>
              </w:r>
            </w:del>
          </w:p>
        </w:tc>
        <w:tc>
          <w:tcPr>
            <w:tcW w:w="992" w:type="dxa"/>
          </w:tcPr>
          <w:p w14:paraId="42E4937D" w14:textId="039283D2" w:rsidR="00840A73" w:rsidRPr="00797B00" w:rsidRDefault="00840A73" w:rsidP="00840A73">
            <w:pPr>
              <w:pStyle w:val="TableText"/>
              <w:jc w:val="right"/>
            </w:pPr>
            <w:del w:id="6" w:author="Lott, Rosemary" w:date="2019-12-13T13:15:00Z">
              <w:r w:rsidRPr="005F1E28" w:rsidDel="00C23115">
                <w:delText>0</w:delText>
              </w:r>
            </w:del>
          </w:p>
        </w:tc>
        <w:tc>
          <w:tcPr>
            <w:tcW w:w="851" w:type="dxa"/>
          </w:tcPr>
          <w:p w14:paraId="55FAFC2C" w14:textId="0B7E33B6" w:rsidR="00840A73" w:rsidRPr="00797B00" w:rsidRDefault="00840A73" w:rsidP="00840A73">
            <w:pPr>
              <w:pStyle w:val="TableText"/>
              <w:jc w:val="right"/>
            </w:pPr>
            <w:del w:id="7" w:author="Lott, Rosemary" w:date="2019-12-13T13:15:00Z">
              <w:r w:rsidRPr="005F1E28" w:rsidDel="00C23115">
                <w:delText>0</w:delText>
              </w:r>
            </w:del>
          </w:p>
        </w:tc>
        <w:tc>
          <w:tcPr>
            <w:tcW w:w="848" w:type="dxa"/>
          </w:tcPr>
          <w:p w14:paraId="18A9150E" w14:textId="4E14B55B" w:rsidR="00840A73" w:rsidRPr="00797B00" w:rsidRDefault="00840A73" w:rsidP="00840A73">
            <w:pPr>
              <w:pStyle w:val="TableText"/>
              <w:jc w:val="right"/>
            </w:pPr>
            <w:del w:id="8" w:author="Lott, Rosemary" w:date="2019-12-13T13:15:00Z">
              <w:r w:rsidRPr="005F1E28" w:rsidDel="00C23115">
                <w:delText>0</w:delText>
              </w:r>
            </w:del>
          </w:p>
        </w:tc>
      </w:tr>
    </w:tbl>
    <w:p w14:paraId="1C7972FA" w14:textId="609EEC09" w:rsidR="003C5BA9" w:rsidRDefault="0054600D" w:rsidP="0054600D">
      <w:pPr>
        <w:pStyle w:val="Caption"/>
      </w:pPr>
      <w:r>
        <w:t xml:space="preserve">Table </w:t>
      </w:r>
      <w:r w:rsidR="00F4042E">
        <w:rPr>
          <w:noProof/>
        </w:rPr>
        <w:fldChar w:fldCharType="begin"/>
      </w:r>
      <w:r w:rsidR="00F4042E">
        <w:rPr>
          <w:noProof/>
        </w:rPr>
        <w:instrText xml:space="preserve"> SEQ Table \* ARABIC </w:instrText>
      </w:r>
      <w:r w:rsidR="00F4042E">
        <w:rPr>
          <w:noProof/>
        </w:rPr>
        <w:fldChar w:fldCharType="separate"/>
      </w:r>
      <w:r w:rsidR="00FB1EFD">
        <w:rPr>
          <w:noProof/>
        </w:rPr>
        <w:t>7</w:t>
      </w:r>
      <w:r w:rsidR="00F4042E">
        <w:rPr>
          <w:noProof/>
        </w:rPr>
        <w:fldChar w:fldCharType="end"/>
      </w:r>
      <w:r>
        <w:t xml:space="preserve"> </w:t>
      </w:r>
      <w:r w:rsidRPr="00357BB1">
        <w:t>Metals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134"/>
        <w:gridCol w:w="992"/>
        <w:gridCol w:w="1134"/>
        <w:gridCol w:w="992"/>
        <w:gridCol w:w="992"/>
        <w:gridCol w:w="851"/>
        <w:gridCol w:w="848"/>
      </w:tblGrid>
      <w:tr w:rsidR="003C5BA9" w14:paraId="70F0F7B0" w14:textId="77777777" w:rsidTr="00007002">
        <w:trPr>
          <w:cantSplit/>
          <w:tblHeader/>
        </w:trPr>
        <w:tc>
          <w:tcPr>
            <w:tcW w:w="2127" w:type="dxa"/>
            <w:shd w:val="clear" w:color="auto" w:fill="BED6DB"/>
          </w:tcPr>
          <w:p w14:paraId="4256DF59" w14:textId="77777777" w:rsidR="003C5BA9" w:rsidRDefault="003C5BA9" w:rsidP="003C5BA9">
            <w:pPr>
              <w:pStyle w:val="TableHeading"/>
            </w:pPr>
            <w:r w:rsidRPr="00007FF2">
              <w:t>Chemical</w:t>
            </w:r>
          </w:p>
        </w:tc>
        <w:tc>
          <w:tcPr>
            <w:tcW w:w="1134" w:type="dxa"/>
            <w:shd w:val="clear" w:color="auto" w:fill="BED6DB"/>
          </w:tcPr>
          <w:p w14:paraId="19C32EFA" w14:textId="77777777" w:rsidR="003C5BA9" w:rsidRDefault="003C5BA9" w:rsidP="003C5BA9">
            <w:pPr>
              <w:pStyle w:val="TableHeading"/>
            </w:pPr>
            <w:r w:rsidRPr="00007FF2">
              <w:t>Matrix</w:t>
            </w:r>
          </w:p>
        </w:tc>
        <w:tc>
          <w:tcPr>
            <w:tcW w:w="992" w:type="dxa"/>
            <w:shd w:val="clear" w:color="auto" w:fill="BED6DB"/>
          </w:tcPr>
          <w:p w14:paraId="6FEDF7E5" w14:textId="77777777" w:rsidR="003C5BA9" w:rsidRDefault="003C5BA9" w:rsidP="003C5BA9">
            <w:pPr>
              <w:pStyle w:val="TableHeading"/>
            </w:pPr>
            <w:r w:rsidRPr="00007FF2">
              <w:t>LOR (mg/kg)</w:t>
            </w:r>
          </w:p>
        </w:tc>
        <w:tc>
          <w:tcPr>
            <w:tcW w:w="1134" w:type="dxa"/>
            <w:shd w:val="clear" w:color="auto" w:fill="BED6DB"/>
          </w:tcPr>
          <w:p w14:paraId="174C0C8C" w14:textId="77777777" w:rsidR="003C5BA9" w:rsidRDefault="003C5BA9" w:rsidP="003C5BA9">
            <w:pPr>
              <w:pStyle w:val="TableHeading"/>
            </w:pPr>
            <w:r>
              <w:t>MRL</w:t>
            </w:r>
            <w:r w:rsidRPr="00007FF2">
              <w:t xml:space="preserve"> (mg/kg)</w:t>
            </w:r>
          </w:p>
        </w:tc>
        <w:tc>
          <w:tcPr>
            <w:tcW w:w="992" w:type="dxa"/>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851" w:type="dxa"/>
            <w:shd w:val="clear" w:color="auto" w:fill="BED6DB"/>
          </w:tcPr>
          <w:p w14:paraId="1C766BDF" w14:textId="77777777" w:rsidR="003C5BA9" w:rsidRPr="00642911" w:rsidRDefault="003C5BA9" w:rsidP="003C5BA9">
            <w:pPr>
              <w:pStyle w:val="TableHeading"/>
              <w:jc w:val="right"/>
            </w:pPr>
            <w:r w:rsidRPr="007E79B0">
              <w:t>&gt; ½ MRL to ≤ MRL</w:t>
            </w:r>
          </w:p>
        </w:tc>
        <w:tc>
          <w:tcPr>
            <w:tcW w:w="848" w:type="dxa"/>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840A73" w14:paraId="213D5E4B" w14:textId="77777777" w:rsidTr="00007002">
        <w:tc>
          <w:tcPr>
            <w:tcW w:w="2127" w:type="dxa"/>
          </w:tcPr>
          <w:p w14:paraId="675B1152" w14:textId="145F2398" w:rsidR="00840A73" w:rsidRDefault="00840A73" w:rsidP="00840A73">
            <w:pPr>
              <w:pStyle w:val="TableText"/>
            </w:pPr>
            <w:r w:rsidRPr="00141D32">
              <w:t>antimony</w:t>
            </w:r>
          </w:p>
        </w:tc>
        <w:tc>
          <w:tcPr>
            <w:tcW w:w="1134" w:type="dxa"/>
          </w:tcPr>
          <w:p w14:paraId="2BB476B1" w14:textId="61539CD1" w:rsidR="00840A73" w:rsidRDefault="00840A73" w:rsidP="00840A73">
            <w:pPr>
              <w:pStyle w:val="TableText"/>
            </w:pPr>
            <w:r w:rsidRPr="00141D32">
              <w:t>liver</w:t>
            </w:r>
          </w:p>
        </w:tc>
        <w:tc>
          <w:tcPr>
            <w:tcW w:w="992" w:type="dxa"/>
          </w:tcPr>
          <w:p w14:paraId="453A4076" w14:textId="1246A1EC" w:rsidR="00840A73" w:rsidRDefault="00840A73" w:rsidP="00840A73">
            <w:pPr>
              <w:pStyle w:val="TableText"/>
            </w:pPr>
            <w:r w:rsidRPr="00141D32">
              <w:t>0.01</w:t>
            </w:r>
          </w:p>
        </w:tc>
        <w:tc>
          <w:tcPr>
            <w:tcW w:w="1134" w:type="dxa"/>
          </w:tcPr>
          <w:p w14:paraId="66C7D8BD" w14:textId="39C1B20B" w:rsidR="00840A73" w:rsidRDefault="00840A73" w:rsidP="00840A73">
            <w:pPr>
              <w:pStyle w:val="TableText"/>
            </w:pPr>
            <w:r w:rsidRPr="00141D32">
              <w:t>no limit</w:t>
            </w:r>
          </w:p>
        </w:tc>
        <w:tc>
          <w:tcPr>
            <w:tcW w:w="992" w:type="dxa"/>
          </w:tcPr>
          <w:p w14:paraId="1BD2BDC1" w14:textId="3B48C541" w:rsidR="00840A73" w:rsidRDefault="00840A73" w:rsidP="00840A73">
            <w:pPr>
              <w:pStyle w:val="TableText"/>
              <w:jc w:val="right"/>
            </w:pPr>
            <w:r w:rsidRPr="00141D32">
              <w:t>2</w:t>
            </w:r>
          </w:p>
        </w:tc>
        <w:tc>
          <w:tcPr>
            <w:tcW w:w="992" w:type="dxa"/>
          </w:tcPr>
          <w:p w14:paraId="7EC64896" w14:textId="0CFD5F91" w:rsidR="00840A73" w:rsidRDefault="00840A73" w:rsidP="00840A73">
            <w:pPr>
              <w:pStyle w:val="TableText"/>
              <w:jc w:val="right"/>
            </w:pPr>
            <w:r w:rsidRPr="00141D32">
              <w:t>0</w:t>
            </w:r>
          </w:p>
        </w:tc>
        <w:tc>
          <w:tcPr>
            <w:tcW w:w="851" w:type="dxa"/>
          </w:tcPr>
          <w:p w14:paraId="17DB9A88" w14:textId="36966FDB" w:rsidR="00840A73" w:rsidRPr="00263A13" w:rsidRDefault="00840A73" w:rsidP="00840A73">
            <w:pPr>
              <w:pStyle w:val="TableText"/>
              <w:jc w:val="right"/>
            </w:pPr>
            <w:r w:rsidRPr="00141D32">
              <w:t>0</w:t>
            </w:r>
          </w:p>
        </w:tc>
        <w:tc>
          <w:tcPr>
            <w:tcW w:w="848" w:type="dxa"/>
          </w:tcPr>
          <w:p w14:paraId="5EC40695" w14:textId="00395451" w:rsidR="00840A73" w:rsidRPr="00263A13" w:rsidRDefault="00840A73" w:rsidP="00840A73">
            <w:pPr>
              <w:pStyle w:val="TableText"/>
              <w:jc w:val="right"/>
            </w:pPr>
            <w:r w:rsidRPr="00141D32">
              <w:t>0</w:t>
            </w:r>
          </w:p>
        </w:tc>
      </w:tr>
      <w:tr w:rsidR="00840A73" w14:paraId="4687F99A" w14:textId="77777777" w:rsidTr="00007002">
        <w:tc>
          <w:tcPr>
            <w:tcW w:w="2127" w:type="dxa"/>
          </w:tcPr>
          <w:p w14:paraId="4A5726C2" w14:textId="20E527CE" w:rsidR="00840A73" w:rsidRDefault="00840A73" w:rsidP="00840A73">
            <w:pPr>
              <w:pStyle w:val="TableText"/>
            </w:pPr>
            <w:r w:rsidRPr="00141D32">
              <w:t>arsenic (total)</w:t>
            </w:r>
          </w:p>
        </w:tc>
        <w:tc>
          <w:tcPr>
            <w:tcW w:w="1134" w:type="dxa"/>
          </w:tcPr>
          <w:p w14:paraId="0C76AD35" w14:textId="58385F9F" w:rsidR="00840A73" w:rsidRDefault="00840A73" w:rsidP="00840A73">
            <w:pPr>
              <w:pStyle w:val="TableText"/>
            </w:pPr>
            <w:r w:rsidRPr="00141D32">
              <w:t>liver</w:t>
            </w:r>
          </w:p>
        </w:tc>
        <w:tc>
          <w:tcPr>
            <w:tcW w:w="992" w:type="dxa"/>
          </w:tcPr>
          <w:p w14:paraId="3FDF7DBB" w14:textId="2DF48553" w:rsidR="00840A73" w:rsidRDefault="00840A73" w:rsidP="00840A73">
            <w:pPr>
              <w:pStyle w:val="TableText"/>
            </w:pPr>
            <w:r w:rsidRPr="00141D32">
              <w:t>0.05</w:t>
            </w:r>
          </w:p>
        </w:tc>
        <w:tc>
          <w:tcPr>
            <w:tcW w:w="1134" w:type="dxa"/>
          </w:tcPr>
          <w:p w14:paraId="7BE7409A" w14:textId="0740F829" w:rsidR="00840A73" w:rsidRDefault="00840A73" w:rsidP="00840A73">
            <w:pPr>
              <w:pStyle w:val="TableText"/>
            </w:pPr>
            <w:r w:rsidRPr="00141D32">
              <w:t>no limit</w:t>
            </w:r>
          </w:p>
        </w:tc>
        <w:tc>
          <w:tcPr>
            <w:tcW w:w="992" w:type="dxa"/>
          </w:tcPr>
          <w:p w14:paraId="71A653B2" w14:textId="6E7FF9C9" w:rsidR="00840A73" w:rsidRDefault="00840A73" w:rsidP="00840A73">
            <w:pPr>
              <w:pStyle w:val="TableText"/>
              <w:jc w:val="right"/>
            </w:pPr>
            <w:r w:rsidRPr="00141D32">
              <w:t>2</w:t>
            </w:r>
          </w:p>
        </w:tc>
        <w:tc>
          <w:tcPr>
            <w:tcW w:w="992" w:type="dxa"/>
          </w:tcPr>
          <w:p w14:paraId="14E5C855" w14:textId="60D7CC6C" w:rsidR="00840A73" w:rsidRDefault="00840A73" w:rsidP="00840A73">
            <w:pPr>
              <w:pStyle w:val="TableText"/>
              <w:jc w:val="right"/>
            </w:pPr>
            <w:r w:rsidRPr="00141D32">
              <w:t>0</w:t>
            </w:r>
          </w:p>
        </w:tc>
        <w:tc>
          <w:tcPr>
            <w:tcW w:w="851" w:type="dxa"/>
          </w:tcPr>
          <w:p w14:paraId="4E431150" w14:textId="56F98DAA" w:rsidR="00840A73" w:rsidRPr="00263A13" w:rsidRDefault="00840A73" w:rsidP="00840A73">
            <w:pPr>
              <w:pStyle w:val="TableText"/>
              <w:jc w:val="right"/>
            </w:pPr>
            <w:r w:rsidRPr="00141D32">
              <w:t>0</w:t>
            </w:r>
          </w:p>
        </w:tc>
        <w:tc>
          <w:tcPr>
            <w:tcW w:w="848" w:type="dxa"/>
          </w:tcPr>
          <w:p w14:paraId="7DFBF8E2" w14:textId="619304F4" w:rsidR="00840A73" w:rsidRPr="00263A13" w:rsidRDefault="00840A73" w:rsidP="00840A73">
            <w:pPr>
              <w:pStyle w:val="TableText"/>
              <w:jc w:val="right"/>
            </w:pPr>
            <w:r w:rsidRPr="00141D32">
              <w:t>0</w:t>
            </w:r>
          </w:p>
        </w:tc>
      </w:tr>
      <w:tr w:rsidR="00840A73" w14:paraId="48BDF37A" w14:textId="77777777" w:rsidTr="00007002">
        <w:tc>
          <w:tcPr>
            <w:tcW w:w="2127" w:type="dxa"/>
          </w:tcPr>
          <w:p w14:paraId="697F5A64" w14:textId="1234DC69" w:rsidR="00840A73" w:rsidRDefault="00840A73" w:rsidP="00840A73">
            <w:pPr>
              <w:pStyle w:val="TableText"/>
            </w:pPr>
            <w:r w:rsidRPr="00141D32">
              <w:t>cadmium</w:t>
            </w:r>
          </w:p>
        </w:tc>
        <w:tc>
          <w:tcPr>
            <w:tcW w:w="1134" w:type="dxa"/>
          </w:tcPr>
          <w:p w14:paraId="55BB992D" w14:textId="1C32E0AB" w:rsidR="00840A73" w:rsidRDefault="00840A73" w:rsidP="00840A73">
            <w:pPr>
              <w:pStyle w:val="TableText"/>
            </w:pPr>
            <w:r w:rsidRPr="00141D32">
              <w:t>liver</w:t>
            </w:r>
          </w:p>
        </w:tc>
        <w:tc>
          <w:tcPr>
            <w:tcW w:w="992" w:type="dxa"/>
          </w:tcPr>
          <w:p w14:paraId="18F02DF0" w14:textId="7EB62397" w:rsidR="00840A73" w:rsidRDefault="00840A73" w:rsidP="00840A73">
            <w:pPr>
              <w:pStyle w:val="TableText"/>
            </w:pPr>
            <w:r w:rsidRPr="00141D32">
              <w:t>0.01</w:t>
            </w:r>
          </w:p>
        </w:tc>
        <w:tc>
          <w:tcPr>
            <w:tcW w:w="1134" w:type="dxa"/>
          </w:tcPr>
          <w:p w14:paraId="511F1AD1" w14:textId="53E43C01" w:rsidR="00840A73" w:rsidRDefault="00840A73" w:rsidP="00840A73">
            <w:pPr>
              <w:pStyle w:val="TableText"/>
            </w:pPr>
            <w:r w:rsidRPr="00141D32">
              <w:t>no limit</w:t>
            </w:r>
          </w:p>
        </w:tc>
        <w:tc>
          <w:tcPr>
            <w:tcW w:w="992" w:type="dxa"/>
          </w:tcPr>
          <w:p w14:paraId="31549A78" w14:textId="00860A78" w:rsidR="00840A73" w:rsidRDefault="00840A73" w:rsidP="00840A73">
            <w:pPr>
              <w:pStyle w:val="TableText"/>
              <w:jc w:val="right"/>
            </w:pPr>
            <w:r w:rsidRPr="00141D32">
              <w:t>2</w:t>
            </w:r>
          </w:p>
        </w:tc>
        <w:tc>
          <w:tcPr>
            <w:tcW w:w="992" w:type="dxa"/>
          </w:tcPr>
          <w:p w14:paraId="15B6BF91" w14:textId="596CDE97" w:rsidR="00840A73" w:rsidRDefault="00840A73" w:rsidP="00840A73">
            <w:pPr>
              <w:pStyle w:val="TableText"/>
              <w:jc w:val="right"/>
            </w:pPr>
            <w:r w:rsidRPr="00141D32">
              <w:t>2</w:t>
            </w:r>
          </w:p>
        </w:tc>
        <w:tc>
          <w:tcPr>
            <w:tcW w:w="851" w:type="dxa"/>
          </w:tcPr>
          <w:p w14:paraId="1EDFEC94" w14:textId="727D3A55" w:rsidR="00840A73" w:rsidRPr="00263A13" w:rsidRDefault="00840A73" w:rsidP="00840A73">
            <w:pPr>
              <w:pStyle w:val="TableText"/>
              <w:jc w:val="right"/>
            </w:pPr>
            <w:r w:rsidRPr="00141D32">
              <w:t>0</w:t>
            </w:r>
          </w:p>
        </w:tc>
        <w:tc>
          <w:tcPr>
            <w:tcW w:w="848" w:type="dxa"/>
          </w:tcPr>
          <w:p w14:paraId="0F83A783" w14:textId="63B32957" w:rsidR="00840A73" w:rsidRPr="00263A13" w:rsidRDefault="00840A73" w:rsidP="00840A73">
            <w:pPr>
              <w:pStyle w:val="TableText"/>
              <w:jc w:val="right"/>
            </w:pPr>
            <w:r w:rsidRPr="00141D32">
              <w:t>0</w:t>
            </w:r>
          </w:p>
        </w:tc>
      </w:tr>
      <w:tr w:rsidR="00840A73" w14:paraId="512B452F" w14:textId="77777777" w:rsidTr="00007002">
        <w:tc>
          <w:tcPr>
            <w:tcW w:w="2127" w:type="dxa"/>
          </w:tcPr>
          <w:p w14:paraId="3A327393" w14:textId="10F86211" w:rsidR="00840A73" w:rsidRDefault="00840A73" w:rsidP="00840A73">
            <w:pPr>
              <w:pStyle w:val="TableText"/>
            </w:pPr>
            <w:r w:rsidRPr="00141D32">
              <w:t>lead</w:t>
            </w:r>
          </w:p>
        </w:tc>
        <w:tc>
          <w:tcPr>
            <w:tcW w:w="1134" w:type="dxa"/>
          </w:tcPr>
          <w:p w14:paraId="3C88A997" w14:textId="0D81E604" w:rsidR="00840A73" w:rsidRPr="00C10D8C" w:rsidRDefault="00840A73" w:rsidP="00840A73">
            <w:pPr>
              <w:pStyle w:val="TableText"/>
            </w:pPr>
            <w:r w:rsidRPr="00141D32">
              <w:t>liver</w:t>
            </w:r>
          </w:p>
        </w:tc>
        <w:tc>
          <w:tcPr>
            <w:tcW w:w="992" w:type="dxa"/>
          </w:tcPr>
          <w:p w14:paraId="61DEE1DE" w14:textId="04BC86C4" w:rsidR="00840A73" w:rsidRDefault="00840A73" w:rsidP="00840A73">
            <w:pPr>
              <w:pStyle w:val="TableText"/>
            </w:pPr>
            <w:r w:rsidRPr="00141D32">
              <w:t>0.01</w:t>
            </w:r>
          </w:p>
        </w:tc>
        <w:tc>
          <w:tcPr>
            <w:tcW w:w="1134" w:type="dxa"/>
          </w:tcPr>
          <w:p w14:paraId="3E8BDD96" w14:textId="18484DCF" w:rsidR="00840A73" w:rsidRDefault="00840A73" w:rsidP="00840A73">
            <w:pPr>
              <w:pStyle w:val="TableText"/>
            </w:pPr>
            <w:r w:rsidRPr="00141D32">
              <w:t>0.5</w:t>
            </w:r>
          </w:p>
        </w:tc>
        <w:tc>
          <w:tcPr>
            <w:tcW w:w="992" w:type="dxa"/>
          </w:tcPr>
          <w:p w14:paraId="16C09877" w14:textId="5E435102" w:rsidR="00840A73" w:rsidRDefault="00840A73" w:rsidP="00840A73">
            <w:pPr>
              <w:pStyle w:val="TableText"/>
              <w:jc w:val="right"/>
            </w:pPr>
            <w:r w:rsidRPr="00141D32">
              <w:t>2</w:t>
            </w:r>
          </w:p>
        </w:tc>
        <w:tc>
          <w:tcPr>
            <w:tcW w:w="992" w:type="dxa"/>
          </w:tcPr>
          <w:p w14:paraId="75A5BFF4" w14:textId="0704158D" w:rsidR="00840A73" w:rsidRDefault="00840A73" w:rsidP="00840A73">
            <w:pPr>
              <w:pStyle w:val="TableText"/>
              <w:jc w:val="right"/>
            </w:pPr>
            <w:r w:rsidRPr="00141D32">
              <w:t>1</w:t>
            </w:r>
          </w:p>
        </w:tc>
        <w:tc>
          <w:tcPr>
            <w:tcW w:w="851" w:type="dxa"/>
          </w:tcPr>
          <w:p w14:paraId="72C1F2B7" w14:textId="2B8E11FD" w:rsidR="00840A73" w:rsidRPr="00263A13" w:rsidRDefault="00840A73" w:rsidP="00840A73">
            <w:pPr>
              <w:pStyle w:val="TableText"/>
              <w:jc w:val="right"/>
            </w:pPr>
            <w:r w:rsidRPr="00141D32">
              <w:t>0</w:t>
            </w:r>
          </w:p>
        </w:tc>
        <w:tc>
          <w:tcPr>
            <w:tcW w:w="848" w:type="dxa"/>
          </w:tcPr>
          <w:p w14:paraId="15895915" w14:textId="45019CD5" w:rsidR="00840A73" w:rsidRPr="00263A13" w:rsidRDefault="00840A73" w:rsidP="00840A73">
            <w:pPr>
              <w:pStyle w:val="TableText"/>
              <w:jc w:val="right"/>
            </w:pPr>
            <w:r w:rsidRPr="00141D32">
              <w:t>1</w:t>
            </w:r>
          </w:p>
        </w:tc>
      </w:tr>
      <w:tr w:rsidR="00840A73" w14:paraId="2A6EE24A" w14:textId="77777777" w:rsidTr="00007002">
        <w:tc>
          <w:tcPr>
            <w:tcW w:w="2127" w:type="dxa"/>
          </w:tcPr>
          <w:p w14:paraId="0409EBA7" w14:textId="23D6E950" w:rsidR="00840A73" w:rsidRDefault="00840A73" w:rsidP="00840A73">
            <w:pPr>
              <w:pStyle w:val="TableText"/>
            </w:pPr>
            <w:r w:rsidRPr="00141D32">
              <w:t>mercury (total)</w:t>
            </w:r>
          </w:p>
        </w:tc>
        <w:tc>
          <w:tcPr>
            <w:tcW w:w="1134" w:type="dxa"/>
          </w:tcPr>
          <w:p w14:paraId="0BA21567" w14:textId="5651E665" w:rsidR="00840A73" w:rsidRDefault="00840A73" w:rsidP="00840A73">
            <w:pPr>
              <w:pStyle w:val="TableText"/>
            </w:pPr>
            <w:r w:rsidRPr="00141D32">
              <w:t>liver</w:t>
            </w:r>
          </w:p>
        </w:tc>
        <w:tc>
          <w:tcPr>
            <w:tcW w:w="992" w:type="dxa"/>
          </w:tcPr>
          <w:p w14:paraId="641BB894" w14:textId="72E933E9" w:rsidR="00840A73" w:rsidRDefault="00840A73" w:rsidP="00840A73">
            <w:pPr>
              <w:pStyle w:val="TableText"/>
            </w:pPr>
            <w:r w:rsidRPr="00141D32">
              <w:t>0.01</w:t>
            </w:r>
          </w:p>
        </w:tc>
        <w:tc>
          <w:tcPr>
            <w:tcW w:w="1134" w:type="dxa"/>
          </w:tcPr>
          <w:p w14:paraId="1684ED65" w14:textId="0931023C" w:rsidR="00840A73" w:rsidRDefault="00840A73" w:rsidP="00840A73">
            <w:pPr>
              <w:pStyle w:val="TableText"/>
            </w:pPr>
            <w:r w:rsidRPr="00141D32">
              <w:t>no limit</w:t>
            </w:r>
          </w:p>
        </w:tc>
        <w:tc>
          <w:tcPr>
            <w:tcW w:w="992" w:type="dxa"/>
          </w:tcPr>
          <w:p w14:paraId="0493F730" w14:textId="0F3022B9" w:rsidR="00840A73" w:rsidRDefault="00840A73" w:rsidP="00840A73">
            <w:pPr>
              <w:pStyle w:val="TableText"/>
              <w:jc w:val="right"/>
            </w:pPr>
            <w:r w:rsidRPr="00141D32">
              <w:t>2</w:t>
            </w:r>
          </w:p>
        </w:tc>
        <w:tc>
          <w:tcPr>
            <w:tcW w:w="992" w:type="dxa"/>
          </w:tcPr>
          <w:p w14:paraId="3B7EA875" w14:textId="4FD695CF" w:rsidR="00840A73" w:rsidRDefault="00840A73" w:rsidP="00840A73">
            <w:pPr>
              <w:pStyle w:val="TableText"/>
              <w:jc w:val="right"/>
            </w:pPr>
            <w:r w:rsidRPr="00141D32">
              <w:t>0</w:t>
            </w:r>
          </w:p>
        </w:tc>
        <w:tc>
          <w:tcPr>
            <w:tcW w:w="851" w:type="dxa"/>
          </w:tcPr>
          <w:p w14:paraId="051156F1" w14:textId="46C4AC93" w:rsidR="00840A73" w:rsidRPr="00263A13" w:rsidRDefault="00840A73" w:rsidP="00840A73">
            <w:pPr>
              <w:pStyle w:val="TableText"/>
              <w:jc w:val="right"/>
            </w:pPr>
            <w:r w:rsidRPr="00141D32">
              <w:t>0</w:t>
            </w:r>
          </w:p>
        </w:tc>
        <w:tc>
          <w:tcPr>
            <w:tcW w:w="848" w:type="dxa"/>
          </w:tcPr>
          <w:p w14:paraId="05410524" w14:textId="3E57C51F" w:rsidR="00840A73" w:rsidRPr="00263A13" w:rsidRDefault="00840A73" w:rsidP="00840A73">
            <w:pPr>
              <w:pStyle w:val="TableText"/>
              <w:jc w:val="right"/>
            </w:pPr>
            <w:r w:rsidRPr="00141D32">
              <w:t>0</w:t>
            </w:r>
          </w:p>
        </w:tc>
      </w:tr>
    </w:tbl>
    <w:p w14:paraId="480DD385" w14:textId="0100FBBE" w:rsidR="003C5BA9" w:rsidRDefault="0054600D" w:rsidP="0054600D">
      <w:pPr>
        <w:pStyle w:val="Caption"/>
      </w:pPr>
      <w:r>
        <w:t xml:space="preserve">Table </w:t>
      </w:r>
      <w:r w:rsidR="00F4042E">
        <w:rPr>
          <w:noProof/>
        </w:rPr>
        <w:fldChar w:fldCharType="begin"/>
      </w:r>
      <w:r w:rsidR="00F4042E">
        <w:rPr>
          <w:noProof/>
        </w:rPr>
        <w:instrText xml:space="preserve"> SEQ Table \* ARABIC </w:instrText>
      </w:r>
      <w:r w:rsidR="00F4042E">
        <w:rPr>
          <w:noProof/>
        </w:rPr>
        <w:fldChar w:fldCharType="separate"/>
      </w:r>
      <w:r w:rsidR="00FB1EFD">
        <w:rPr>
          <w:noProof/>
        </w:rPr>
        <w:t>8</w:t>
      </w:r>
      <w:r w:rsidR="00F4042E">
        <w:rPr>
          <w:noProof/>
        </w:rPr>
        <w:fldChar w:fldCharType="end"/>
      </w:r>
      <w:r>
        <w:t xml:space="preserve"> </w:t>
      </w:r>
      <w:r w:rsidRPr="00D02152">
        <w:t xml:space="preserve">Other </w:t>
      </w:r>
      <w:r>
        <w:t>v</w:t>
      </w:r>
      <w:r w:rsidRPr="00D02152">
        <w:t xml:space="preserve">eterinary </w:t>
      </w:r>
      <w:r>
        <w:t>d</w:t>
      </w:r>
      <w:r w:rsidRPr="00D02152">
        <w:t>rugs</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1134"/>
        <w:gridCol w:w="992"/>
        <w:gridCol w:w="1134"/>
        <w:gridCol w:w="992"/>
        <w:gridCol w:w="992"/>
        <w:gridCol w:w="851"/>
        <w:gridCol w:w="848"/>
      </w:tblGrid>
      <w:tr w:rsidR="0054600D" w14:paraId="409A0C16" w14:textId="77777777" w:rsidTr="00007002">
        <w:trPr>
          <w:cantSplit/>
          <w:tblHeader/>
        </w:trPr>
        <w:tc>
          <w:tcPr>
            <w:tcW w:w="2127" w:type="dxa"/>
            <w:shd w:val="clear" w:color="auto" w:fill="BED6DB"/>
          </w:tcPr>
          <w:p w14:paraId="156340CB" w14:textId="77777777" w:rsidR="0054600D" w:rsidRDefault="0054600D" w:rsidP="0054600D">
            <w:pPr>
              <w:pStyle w:val="TableHeading"/>
            </w:pPr>
            <w:r w:rsidRPr="00007FF2">
              <w:t>Chemical</w:t>
            </w:r>
          </w:p>
        </w:tc>
        <w:tc>
          <w:tcPr>
            <w:tcW w:w="1134" w:type="dxa"/>
            <w:shd w:val="clear" w:color="auto" w:fill="BED6DB"/>
          </w:tcPr>
          <w:p w14:paraId="1BB9660B" w14:textId="77777777" w:rsidR="0054600D" w:rsidRDefault="0054600D" w:rsidP="0054600D">
            <w:pPr>
              <w:pStyle w:val="TableHeading"/>
            </w:pPr>
            <w:r w:rsidRPr="00007FF2">
              <w:t>Matrix</w:t>
            </w:r>
          </w:p>
        </w:tc>
        <w:tc>
          <w:tcPr>
            <w:tcW w:w="992" w:type="dxa"/>
            <w:shd w:val="clear" w:color="auto" w:fill="BED6DB"/>
          </w:tcPr>
          <w:p w14:paraId="328C739D" w14:textId="77777777" w:rsidR="0054600D" w:rsidRDefault="0054600D" w:rsidP="0054600D">
            <w:pPr>
              <w:pStyle w:val="TableHeading"/>
            </w:pPr>
            <w:r w:rsidRPr="00007FF2">
              <w:t>LOR (mg/kg)</w:t>
            </w:r>
          </w:p>
        </w:tc>
        <w:tc>
          <w:tcPr>
            <w:tcW w:w="1134" w:type="dxa"/>
            <w:shd w:val="clear" w:color="auto" w:fill="BED6DB"/>
          </w:tcPr>
          <w:p w14:paraId="513C09AD" w14:textId="77777777" w:rsidR="0054600D" w:rsidRDefault="0054600D" w:rsidP="0054600D">
            <w:pPr>
              <w:pStyle w:val="TableHeading"/>
            </w:pPr>
            <w:r>
              <w:t>MRL</w:t>
            </w:r>
            <w:r w:rsidRPr="00007FF2">
              <w:t xml:space="preserve"> (mg/kg)</w:t>
            </w:r>
          </w:p>
        </w:tc>
        <w:tc>
          <w:tcPr>
            <w:tcW w:w="992" w:type="dxa"/>
            <w:shd w:val="clear" w:color="auto" w:fill="BED6DB"/>
          </w:tcPr>
          <w:p w14:paraId="074C222B" w14:textId="77777777" w:rsidR="0054600D" w:rsidRDefault="0054600D" w:rsidP="0054600D">
            <w:pPr>
              <w:pStyle w:val="TableHeading"/>
              <w:jc w:val="right"/>
            </w:pPr>
            <w:r>
              <w:t>No.</w:t>
            </w:r>
            <w:r w:rsidRPr="00007FF2">
              <w:t xml:space="preserve"> of samples tested</w:t>
            </w:r>
          </w:p>
        </w:tc>
        <w:tc>
          <w:tcPr>
            <w:tcW w:w="992" w:type="dxa"/>
            <w:shd w:val="clear" w:color="auto" w:fill="BED6DB"/>
          </w:tcPr>
          <w:p w14:paraId="0EC789D1" w14:textId="75F61D85" w:rsidR="0054600D" w:rsidRDefault="0054600D" w:rsidP="008F538D">
            <w:pPr>
              <w:pStyle w:val="TableHeading"/>
              <w:jc w:val="right"/>
            </w:pPr>
            <w:r w:rsidRPr="00007FF2">
              <w:t>&gt; LOR to ≤</w:t>
            </w:r>
            <w:r w:rsidR="008F538D">
              <w:t> </w:t>
            </w:r>
            <w:r w:rsidRPr="00007FF2">
              <w:t>½ MRL</w:t>
            </w:r>
          </w:p>
        </w:tc>
        <w:tc>
          <w:tcPr>
            <w:tcW w:w="851" w:type="dxa"/>
            <w:shd w:val="clear" w:color="auto" w:fill="BED6DB"/>
          </w:tcPr>
          <w:p w14:paraId="17FEC143" w14:textId="77777777" w:rsidR="0054600D" w:rsidRPr="00642911" w:rsidRDefault="0054600D" w:rsidP="0054600D">
            <w:pPr>
              <w:pStyle w:val="TableHeading"/>
              <w:jc w:val="right"/>
            </w:pPr>
            <w:r w:rsidRPr="007E79B0">
              <w:t>&gt; ½ MRL to ≤ MRL</w:t>
            </w:r>
          </w:p>
        </w:tc>
        <w:tc>
          <w:tcPr>
            <w:tcW w:w="848" w:type="dxa"/>
            <w:shd w:val="clear" w:color="auto" w:fill="BED6DB"/>
          </w:tcPr>
          <w:p w14:paraId="2348F2DF" w14:textId="4BB27647" w:rsidR="0054600D" w:rsidRPr="00007FF2" w:rsidRDefault="0054600D" w:rsidP="008F538D">
            <w:pPr>
              <w:pStyle w:val="TableHeading"/>
              <w:jc w:val="right"/>
            </w:pPr>
            <w:r w:rsidRPr="00642911">
              <w:t>&gt;</w:t>
            </w:r>
            <w:r w:rsidR="008F538D">
              <w:t> </w:t>
            </w:r>
            <w:r>
              <w:t>MRL</w:t>
            </w:r>
          </w:p>
        </w:tc>
      </w:tr>
      <w:tr w:rsidR="00840A73" w14:paraId="72C8C8AF" w14:textId="77777777" w:rsidTr="00007002">
        <w:tc>
          <w:tcPr>
            <w:tcW w:w="2127" w:type="dxa"/>
          </w:tcPr>
          <w:p w14:paraId="70CE6EDF" w14:textId="06C17251" w:rsidR="00840A73" w:rsidRDefault="00840A73" w:rsidP="00840A73">
            <w:pPr>
              <w:pStyle w:val="TableText"/>
            </w:pPr>
            <w:r w:rsidRPr="004B2D45">
              <w:t>cimaterol</w:t>
            </w:r>
          </w:p>
        </w:tc>
        <w:tc>
          <w:tcPr>
            <w:tcW w:w="1134" w:type="dxa"/>
          </w:tcPr>
          <w:p w14:paraId="3A805AC5" w14:textId="04A6C47D" w:rsidR="00840A73" w:rsidRDefault="00840A73" w:rsidP="00840A73">
            <w:pPr>
              <w:pStyle w:val="TableText"/>
            </w:pPr>
            <w:r w:rsidRPr="004B2D45">
              <w:t>liver</w:t>
            </w:r>
          </w:p>
        </w:tc>
        <w:tc>
          <w:tcPr>
            <w:tcW w:w="992" w:type="dxa"/>
          </w:tcPr>
          <w:p w14:paraId="692717D9" w14:textId="20192115" w:rsidR="00840A73" w:rsidRDefault="00840A73" w:rsidP="00840A73">
            <w:pPr>
              <w:pStyle w:val="TableText"/>
            </w:pPr>
            <w:r w:rsidRPr="004B2D45">
              <w:t>0.0003</w:t>
            </w:r>
          </w:p>
        </w:tc>
        <w:tc>
          <w:tcPr>
            <w:tcW w:w="1134" w:type="dxa"/>
          </w:tcPr>
          <w:p w14:paraId="1BCAC955" w14:textId="2A79B779" w:rsidR="00840A73" w:rsidRDefault="00840A73" w:rsidP="00840A73">
            <w:pPr>
              <w:pStyle w:val="TableText"/>
            </w:pPr>
            <w:r w:rsidRPr="004B2D45">
              <w:t>not set</w:t>
            </w:r>
          </w:p>
        </w:tc>
        <w:tc>
          <w:tcPr>
            <w:tcW w:w="992" w:type="dxa"/>
          </w:tcPr>
          <w:p w14:paraId="4D9A9220" w14:textId="4B661849" w:rsidR="00840A73" w:rsidRDefault="00840A73" w:rsidP="00840A73">
            <w:pPr>
              <w:pStyle w:val="TableText"/>
              <w:jc w:val="right"/>
            </w:pPr>
            <w:r w:rsidRPr="004B2D45">
              <w:t>1</w:t>
            </w:r>
          </w:p>
        </w:tc>
        <w:tc>
          <w:tcPr>
            <w:tcW w:w="992" w:type="dxa"/>
          </w:tcPr>
          <w:p w14:paraId="3DE4C412" w14:textId="73C46A4D" w:rsidR="00840A73" w:rsidRDefault="00840A73" w:rsidP="00840A73">
            <w:pPr>
              <w:pStyle w:val="TableText"/>
              <w:jc w:val="right"/>
            </w:pPr>
            <w:r w:rsidRPr="004B2D45">
              <w:t>0</w:t>
            </w:r>
          </w:p>
        </w:tc>
        <w:tc>
          <w:tcPr>
            <w:tcW w:w="851" w:type="dxa"/>
          </w:tcPr>
          <w:p w14:paraId="0C42B657" w14:textId="12AE4639" w:rsidR="00840A73" w:rsidRPr="00263A13" w:rsidRDefault="00840A73" w:rsidP="00840A73">
            <w:pPr>
              <w:pStyle w:val="TableText"/>
              <w:jc w:val="right"/>
            </w:pPr>
            <w:r w:rsidRPr="004B2D45">
              <w:t>0</w:t>
            </w:r>
          </w:p>
        </w:tc>
        <w:tc>
          <w:tcPr>
            <w:tcW w:w="848" w:type="dxa"/>
          </w:tcPr>
          <w:p w14:paraId="7659EC3D" w14:textId="26C1C16A" w:rsidR="00840A73" w:rsidRPr="00263A13" w:rsidRDefault="00840A73" w:rsidP="00840A73">
            <w:pPr>
              <w:pStyle w:val="TableText"/>
              <w:jc w:val="right"/>
            </w:pPr>
            <w:r w:rsidRPr="004B2D45">
              <w:t>0</w:t>
            </w:r>
          </w:p>
        </w:tc>
      </w:tr>
      <w:tr w:rsidR="00840A73" w14:paraId="2C8CB09F" w14:textId="77777777" w:rsidTr="00007002">
        <w:tc>
          <w:tcPr>
            <w:tcW w:w="2127" w:type="dxa"/>
          </w:tcPr>
          <w:p w14:paraId="1BC7CA67" w14:textId="464B2F25" w:rsidR="00840A73" w:rsidRDefault="00840A73" w:rsidP="00840A73">
            <w:pPr>
              <w:pStyle w:val="TableText"/>
            </w:pPr>
            <w:r w:rsidRPr="004B2D45">
              <w:t>clenbuterol</w:t>
            </w:r>
          </w:p>
        </w:tc>
        <w:tc>
          <w:tcPr>
            <w:tcW w:w="1134" w:type="dxa"/>
          </w:tcPr>
          <w:p w14:paraId="5AAC8963" w14:textId="13C73DA9" w:rsidR="00840A73" w:rsidRDefault="00840A73" w:rsidP="00840A73">
            <w:pPr>
              <w:pStyle w:val="TableText"/>
            </w:pPr>
            <w:r w:rsidRPr="004B2D45">
              <w:t>liver</w:t>
            </w:r>
          </w:p>
        </w:tc>
        <w:tc>
          <w:tcPr>
            <w:tcW w:w="992" w:type="dxa"/>
          </w:tcPr>
          <w:p w14:paraId="281F8F1B" w14:textId="3E3ADC9E" w:rsidR="00840A73" w:rsidRDefault="00840A73" w:rsidP="00840A73">
            <w:pPr>
              <w:pStyle w:val="TableText"/>
            </w:pPr>
            <w:r w:rsidRPr="004B2D45">
              <w:t>0.0003</w:t>
            </w:r>
          </w:p>
        </w:tc>
        <w:tc>
          <w:tcPr>
            <w:tcW w:w="1134" w:type="dxa"/>
          </w:tcPr>
          <w:p w14:paraId="5DC1C71D" w14:textId="567B0EAE" w:rsidR="00840A73" w:rsidRDefault="00840A73" w:rsidP="00840A73">
            <w:pPr>
              <w:pStyle w:val="TableText"/>
            </w:pPr>
            <w:r w:rsidRPr="004B2D45">
              <w:t>not set</w:t>
            </w:r>
          </w:p>
        </w:tc>
        <w:tc>
          <w:tcPr>
            <w:tcW w:w="992" w:type="dxa"/>
          </w:tcPr>
          <w:p w14:paraId="6E00883C" w14:textId="7040E7CF" w:rsidR="00840A73" w:rsidRDefault="00840A73" w:rsidP="00840A73">
            <w:pPr>
              <w:pStyle w:val="TableText"/>
              <w:jc w:val="right"/>
            </w:pPr>
            <w:r w:rsidRPr="004B2D45">
              <w:t>1</w:t>
            </w:r>
          </w:p>
        </w:tc>
        <w:tc>
          <w:tcPr>
            <w:tcW w:w="992" w:type="dxa"/>
          </w:tcPr>
          <w:p w14:paraId="25776ACC" w14:textId="65535F76" w:rsidR="00840A73" w:rsidRDefault="00840A73" w:rsidP="00840A73">
            <w:pPr>
              <w:pStyle w:val="TableText"/>
              <w:jc w:val="right"/>
            </w:pPr>
            <w:r w:rsidRPr="004B2D45">
              <w:t>0</w:t>
            </w:r>
          </w:p>
        </w:tc>
        <w:tc>
          <w:tcPr>
            <w:tcW w:w="851" w:type="dxa"/>
          </w:tcPr>
          <w:p w14:paraId="7148D778" w14:textId="7DA2A6E9" w:rsidR="00840A73" w:rsidRPr="00263A13" w:rsidRDefault="00840A73" w:rsidP="00840A73">
            <w:pPr>
              <w:pStyle w:val="TableText"/>
              <w:jc w:val="right"/>
            </w:pPr>
            <w:r w:rsidRPr="004B2D45">
              <w:t>0</w:t>
            </w:r>
          </w:p>
        </w:tc>
        <w:tc>
          <w:tcPr>
            <w:tcW w:w="848" w:type="dxa"/>
          </w:tcPr>
          <w:p w14:paraId="127EFBC0" w14:textId="28BC6F60" w:rsidR="00840A73" w:rsidRPr="00263A13" w:rsidRDefault="00840A73" w:rsidP="00840A73">
            <w:pPr>
              <w:pStyle w:val="TableText"/>
              <w:jc w:val="right"/>
            </w:pPr>
            <w:r w:rsidRPr="004B2D45">
              <w:t>0</w:t>
            </w:r>
          </w:p>
        </w:tc>
      </w:tr>
      <w:tr w:rsidR="00840A73" w14:paraId="72D65E3D" w14:textId="77777777" w:rsidTr="00007002">
        <w:tc>
          <w:tcPr>
            <w:tcW w:w="2127" w:type="dxa"/>
          </w:tcPr>
          <w:p w14:paraId="2C607C42" w14:textId="4D5C6E3D" w:rsidR="00840A73" w:rsidRDefault="00840A73" w:rsidP="00840A73">
            <w:pPr>
              <w:pStyle w:val="TableText"/>
            </w:pPr>
            <w:r w:rsidRPr="004B2D45">
              <w:t>mabuterol</w:t>
            </w:r>
          </w:p>
        </w:tc>
        <w:tc>
          <w:tcPr>
            <w:tcW w:w="1134" w:type="dxa"/>
          </w:tcPr>
          <w:p w14:paraId="0C8BC82C" w14:textId="1BA1814F" w:rsidR="00840A73" w:rsidRDefault="00840A73" w:rsidP="00840A73">
            <w:pPr>
              <w:pStyle w:val="TableText"/>
            </w:pPr>
            <w:r w:rsidRPr="004B2D45">
              <w:t>liver</w:t>
            </w:r>
          </w:p>
        </w:tc>
        <w:tc>
          <w:tcPr>
            <w:tcW w:w="992" w:type="dxa"/>
          </w:tcPr>
          <w:p w14:paraId="698AEB71" w14:textId="48DD68F8" w:rsidR="00840A73" w:rsidRDefault="00840A73" w:rsidP="00840A73">
            <w:pPr>
              <w:pStyle w:val="TableText"/>
            </w:pPr>
            <w:r w:rsidRPr="004B2D45">
              <w:t>0.0003</w:t>
            </w:r>
          </w:p>
        </w:tc>
        <w:tc>
          <w:tcPr>
            <w:tcW w:w="1134" w:type="dxa"/>
          </w:tcPr>
          <w:p w14:paraId="11773561" w14:textId="157B3951" w:rsidR="00840A73" w:rsidRDefault="00840A73" w:rsidP="00840A73">
            <w:pPr>
              <w:pStyle w:val="TableText"/>
            </w:pPr>
            <w:r w:rsidRPr="004B2D45">
              <w:t>not set</w:t>
            </w:r>
          </w:p>
        </w:tc>
        <w:tc>
          <w:tcPr>
            <w:tcW w:w="992" w:type="dxa"/>
          </w:tcPr>
          <w:p w14:paraId="25479039" w14:textId="0091914F" w:rsidR="00840A73" w:rsidRDefault="00840A73" w:rsidP="00840A73">
            <w:pPr>
              <w:pStyle w:val="TableText"/>
              <w:jc w:val="right"/>
            </w:pPr>
            <w:r w:rsidRPr="004B2D45">
              <w:t>1</w:t>
            </w:r>
          </w:p>
        </w:tc>
        <w:tc>
          <w:tcPr>
            <w:tcW w:w="992" w:type="dxa"/>
          </w:tcPr>
          <w:p w14:paraId="4574A735" w14:textId="3238DADB" w:rsidR="00840A73" w:rsidRDefault="00840A73" w:rsidP="00840A73">
            <w:pPr>
              <w:pStyle w:val="TableText"/>
              <w:jc w:val="right"/>
            </w:pPr>
            <w:r w:rsidRPr="004B2D45">
              <w:t>0</w:t>
            </w:r>
          </w:p>
        </w:tc>
        <w:tc>
          <w:tcPr>
            <w:tcW w:w="851" w:type="dxa"/>
          </w:tcPr>
          <w:p w14:paraId="273F878E" w14:textId="4EE12CC7" w:rsidR="00840A73" w:rsidRPr="00263A13" w:rsidRDefault="00840A73" w:rsidP="00840A73">
            <w:pPr>
              <w:pStyle w:val="TableText"/>
              <w:jc w:val="right"/>
            </w:pPr>
            <w:r w:rsidRPr="004B2D45">
              <w:t>0</w:t>
            </w:r>
          </w:p>
        </w:tc>
        <w:tc>
          <w:tcPr>
            <w:tcW w:w="848" w:type="dxa"/>
          </w:tcPr>
          <w:p w14:paraId="4B400A42" w14:textId="524D5066" w:rsidR="00840A73" w:rsidRPr="00263A13" w:rsidRDefault="00840A73" w:rsidP="00840A73">
            <w:pPr>
              <w:pStyle w:val="TableText"/>
              <w:jc w:val="right"/>
            </w:pPr>
            <w:r w:rsidRPr="004B2D45">
              <w:t>0</w:t>
            </w:r>
          </w:p>
        </w:tc>
      </w:tr>
      <w:tr w:rsidR="00840A73" w14:paraId="6E0ABD25" w14:textId="77777777" w:rsidTr="00007002">
        <w:tc>
          <w:tcPr>
            <w:tcW w:w="2127" w:type="dxa"/>
          </w:tcPr>
          <w:p w14:paraId="24EA4951" w14:textId="6DFE0528" w:rsidR="00840A73" w:rsidRDefault="00840A73" w:rsidP="00840A73">
            <w:pPr>
              <w:pStyle w:val="TableText"/>
            </w:pPr>
            <w:r w:rsidRPr="004B2D45">
              <w:t>ractopamine</w:t>
            </w:r>
          </w:p>
        </w:tc>
        <w:tc>
          <w:tcPr>
            <w:tcW w:w="1134" w:type="dxa"/>
          </w:tcPr>
          <w:p w14:paraId="4B0B6558" w14:textId="06FB8829" w:rsidR="00840A73" w:rsidRPr="00C10D8C" w:rsidRDefault="00840A73" w:rsidP="00840A73">
            <w:pPr>
              <w:pStyle w:val="TableText"/>
            </w:pPr>
            <w:r w:rsidRPr="004B2D45">
              <w:t>liver</w:t>
            </w:r>
          </w:p>
        </w:tc>
        <w:tc>
          <w:tcPr>
            <w:tcW w:w="992" w:type="dxa"/>
          </w:tcPr>
          <w:p w14:paraId="0F3BAE4C" w14:textId="63371633" w:rsidR="00840A73" w:rsidRDefault="00840A73" w:rsidP="00840A73">
            <w:pPr>
              <w:pStyle w:val="TableText"/>
            </w:pPr>
            <w:r w:rsidRPr="004B2D45">
              <w:t>0.0003</w:t>
            </w:r>
          </w:p>
        </w:tc>
        <w:tc>
          <w:tcPr>
            <w:tcW w:w="1134" w:type="dxa"/>
          </w:tcPr>
          <w:p w14:paraId="7F9A5E77" w14:textId="7B7948E1" w:rsidR="00840A73" w:rsidRDefault="00840A73" w:rsidP="00840A73">
            <w:pPr>
              <w:pStyle w:val="TableText"/>
            </w:pPr>
            <w:r w:rsidRPr="004B2D45">
              <w:t>not set</w:t>
            </w:r>
          </w:p>
        </w:tc>
        <w:tc>
          <w:tcPr>
            <w:tcW w:w="992" w:type="dxa"/>
          </w:tcPr>
          <w:p w14:paraId="6026F8A9" w14:textId="20921CD5" w:rsidR="00840A73" w:rsidRDefault="00840A73" w:rsidP="00840A73">
            <w:pPr>
              <w:pStyle w:val="TableText"/>
              <w:jc w:val="right"/>
            </w:pPr>
            <w:r w:rsidRPr="004B2D45">
              <w:t>1</w:t>
            </w:r>
          </w:p>
        </w:tc>
        <w:tc>
          <w:tcPr>
            <w:tcW w:w="992" w:type="dxa"/>
          </w:tcPr>
          <w:p w14:paraId="521E47EE" w14:textId="712F2EBA" w:rsidR="00840A73" w:rsidRDefault="00840A73" w:rsidP="00840A73">
            <w:pPr>
              <w:pStyle w:val="TableText"/>
              <w:jc w:val="right"/>
            </w:pPr>
            <w:r w:rsidRPr="004B2D45">
              <w:t>0</w:t>
            </w:r>
          </w:p>
        </w:tc>
        <w:tc>
          <w:tcPr>
            <w:tcW w:w="851" w:type="dxa"/>
          </w:tcPr>
          <w:p w14:paraId="6EBA5BCF" w14:textId="0B13CD3D" w:rsidR="00840A73" w:rsidRPr="00263A13" w:rsidRDefault="00840A73" w:rsidP="00840A73">
            <w:pPr>
              <w:pStyle w:val="TableText"/>
              <w:jc w:val="right"/>
            </w:pPr>
            <w:r w:rsidRPr="004B2D45">
              <w:t>0</w:t>
            </w:r>
          </w:p>
        </w:tc>
        <w:tc>
          <w:tcPr>
            <w:tcW w:w="848" w:type="dxa"/>
          </w:tcPr>
          <w:p w14:paraId="7E61190B" w14:textId="72FA795C" w:rsidR="00840A73" w:rsidRPr="00263A13" w:rsidRDefault="00840A73" w:rsidP="00840A73">
            <w:pPr>
              <w:pStyle w:val="TableText"/>
              <w:jc w:val="right"/>
            </w:pPr>
            <w:r w:rsidRPr="004B2D45">
              <w:t>0</w:t>
            </w:r>
          </w:p>
        </w:tc>
      </w:tr>
      <w:tr w:rsidR="00840A73" w14:paraId="1CB25BAA" w14:textId="77777777" w:rsidTr="00007002">
        <w:tc>
          <w:tcPr>
            <w:tcW w:w="2127" w:type="dxa"/>
          </w:tcPr>
          <w:p w14:paraId="2D0721EA" w14:textId="4518B80E" w:rsidR="00840A73" w:rsidRDefault="00840A73" w:rsidP="00840A73">
            <w:pPr>
              <w:pStyle w:val="TableText"/>
            </w:pPr>
            <w:r w:rsidRPr="004B2D45">
              <w:t>salbutamol</w:t>
            </w:r>
          </w:p>
        </w:tc>
        <w:tc>
          <w:tcPr>
            <w:tcW w:w="1134" w:type="dxa"/>
          </w:tcPr>
          <w:p w14:paraId="05ACD006" w14:textId="32DE247D" w:rsidR="00840A73" w:rsidRDefault="00840A73" w:rsidP="00840A73">
            <w:pPr>
              <w:pStyle w:val="TableText"/>
            </w:pPr>
            <w:r w:rsidRPr="004B2D45">
              <w:t>liver</w:t>
            </w:r>
          </w:p>
        </w:tc>
        <w:tc>
          <w:tcPr>
            <w:tcW w:w="992" w:type="dxa"/>
          </w:tcPr>
          <w:p w14:paraId="51B52AA1" w14:textId="6E3C6101" w:rsidR="00840A73" w:rsidRDefault="00840A73" w:rsidP="00840A73">
            <w:pPr>
              <w:pStyle w:val="TableText"/>
            </w:pPr>
            <w:r w:rsidRPr="004B2D45">
              <w:t>0.001</w:t>
            </w:r>
          </w:p>
        </w:tc>
        <w:tc>
          <w:tcPr>
            <w:tcW w:w="1134" w:type="dxa"/>
          </w:tcPr>
          <w:p w14:paraId="2E314206" w14:textId="5F3CC9E8" w:rsidR="00840A73" w:rsidRDefault="00840A73" w:rsidP="00840A73">
            <w:pPr>
              <w:pStyle w:val="TableText"/>
            </w:pPr>
            <w:r w:rsidRPr="004B2D45">
              <w:t>not set</w:t>
            </w:r>
          </w:p>
        </w:tc>
        <w:tc>
          <w:tcPr>
            <w:tcW w:w="992" w:type="dxa"/>
          </w:tcPr>
          <w:p w14:paraId="32BEAA5C" w14:textId="2C693CFE" w:rsidR="00840A73" w:rsidRDefault="00840A73" w:rsidP="00840A73">
            <w:pPr>
              <w:pStyle w:val="TableText"/>
              <w:jc w:val="right"/>
            </w:pPr>
            <w:r w:rsidRPr="004B2D45">
              <w:t>1</w:t>
            </w:r>
          </w:p>
        </w:tc>
        <w:tc>
          <w:tcPr>
            <w:tcW w:w="992" w:type="dxa"/>
          </w:tcPr>
          <w:p w14:paraId="579A5E84" w14:textId="5EBCADC4" w:rsidR="00840A73" w:rsidRDefault="00840A73" w:rsidP="00840A73">
            <w:pPr>
              <w:pStyle w:val="TableText"/>
              <w:jc w:val="right"/>
            </w:pPr>
            <w:r w:rsidRPr="004B2D45">
              <w:t>0</w:t>
            </w:r>
          </w:p>
        </w:tc>
        <w:tc>
          <w:tcPr>
            <w:tcW w:w="851" w:type="dxa"/>
          </w:tcPr>
          <w:p w14:paraId="5828D8A6" w14:textId="0235F974" w:rsidR="00840A73" w:rsidRPr="00263A13" w:rsidRDefault="00840A73" w:rsidP="00840A73">
            <w:pPr>
              <w:pStyle w:val="TableText"/>
              <w:jc w:val="right"/>
            </w:pPr>
            <w:r w:rsidRPr="004B2D45">
              <w:t>0</w:t>
            </w:r>
          </w:p>
        </w:tc>
        <w:tc>
          <w:tcPr>
            <w:tcW w:w="848" w:type="dxa"/>
          </w:tcPr>
          <w:p w14:paraId="320C4B52" w14:textId="45FB9CE1" w:rsidR="00840A73" w:rsidRPr="00263A13" w:rsidRDefault="00840A73" w:rsidP="00840A73">
            <w:pPr>
              <w:pStyle w:val="TableText"/>
              <w:jc w:val="right"/>
            </w:pPr>
            <w:r w:rsidRPr="004B2D45">
              <w:t>0</w:t>
            </w:r>
          </w:p>
        </w:tc>
      </w:tr>
      <w:tr w:rsidR="00840A73" w14:paraId="68B7C9C2" w14:textId="77777777" w:rsidTr="00007002">
        <w:tc>
          <w:tcPr>
            <w:tcW w:w="2127" w:type="dxa"/>
          </w:tcPr>
          <w:p w14:paraId="01733831" w14:textId="6059D9E9" w:rsidR="00840A73" w:rsidRDefault="00840A73" w:rsidP="00840A73">
            <w:pPr>
              <w:pStyle w:val="TableText"/>
            </w:pPr>
            <w:r w:rsidRPr="004B2D45">
              <w:t>zilpaterol</w:t>
            </w:r>
          </w:p>
        </w:tc>
        <w:tc>
          <w:tcPr>
            <w:tcW w:w="1134" w:type="dxa"/>
          </w:tcPr>
          <w:p w14:paraId="3C3F6274" w14:textId="74B14EB7" w:rsidR="00840A73" w:rsidRDefault="00840A73" w:rsidP="00840A73">
            <w:pPr>
              <w:pStyle w:val="TableText"/>
            </w:pPr>
            <w:r w:rsidRPr="004B2D45">
              <w:t>liver</w:t>
            </w:r>
          </w:p>
        </w:tc>
        <w:tc>
          <w:tcPr>
            <w:tcW w:w="992" w:type="dxa"/>
          </w:tcPr>
          <w:p w14:paraId="66B0CDE3" w14:textId="2EDBBA38" w:rsidR="00840A73" w:rsidRDefault="00840A73" w:rsidP="00840A73">
            <w:pPr>
              <w:pStyle w:val="TableText"/>
            </w:pPr>
            <w:r w:rsidRPr="004B2D45">
              <w:t>0.0003</w:t>
            </w:r>
          </w:p>
        </w:tc>
        <w:tc>
          <w:tcPr>
            <w:tcW w:w="1134" w:type="dxa"/>
          </w:tcPr>
          <w:p w14:paraId="27D7694A" w14:textId="5FCE2427" w:rsidR="00840A73" w:rsidRDefault="00840A73" w:rsidP="00840A73">
            <w:pPr>
              <w:pStyle w:val="TableText"/>
            </w:pPr>
            <w:r w:rsidRPr="004B2D45">
              <w:t>not set</w:t>
            </w:r>
          </w:p>
        </w:tc>
        <w:tc>
          <w:tcPr>
            <w:tcW w:w="992" w:type="dxa"/>
          </w:tcPr>
          <w:p w14:paraId="0DEEFDF9" w14:textId="7F2D4FD0" w:rsidR="00840A73" w:rsidRDefault="00840A73" w:rsidP="00840A73">
            <w:pPr>
              <w:pStyle w:val="TableText"/>
              <w:jc w:val="right"/>
            </w:pPr>
            <w:r w:rsidRPr="004B2D45">
              <w:t>1</w:t>
            </w:r>
          </w:p>
        </w:tc>
        <w:tc>
          <w:tcPr>
            <w:tcW w:w="992" w:type="dxa"/>
          </w:tcPr>
          <w:p w14:paraId="2491F4E1" w14:textId="48EAFD87" w:rsidR="00840A73" w:rsidRDefault="00840A73" w:rsidP="00840A73">
            <w:pPr>
              <w:pStyle w:val="TableText"/>
              <w:jc w:val="right"/>
            </w:pPr>
            <w:r w:rsidRPr="004B2D45">
              <w:t>0</w:t>
            </w:r>
          </w:p>
        </w:tc>
        <w:tc>
          <w:tcPr>
            <w:tcW w:w="851" w:type="dxa"/>
          </w:tcPr>
          <w:p w14:paraId="0E6C10CA" w14:textId="6120E581" w:rsidR="00840A73" w:rsidRPr="00263A13" w:rsidRDefault="00840A73" w:rsidP="00840A73">
            <w:pPr>
              <w:pStyle w:val="TableText"/>
              <w:jc w:val="right"/>
            </w:pPr>
            <w:r w:rsidRPr="004B2D45">
              <w:t>0</w:t>
            </w:r>
          </w:p>
        </w:tc>
        <w:tc>
          <w:tcPr>
            <w:tcW w:w="848" w:type="dxa"/>
          </w:tcPr>
          <w:p w14:paraId="62CCDFEF" w14:textId="237A4F19" w:rsidR="00840A73" w:rsidRPr="00263A13" w:rsidRDefault="00840A73" w:rsidP="00840A73">
            <w:pPr>
              <w:pStyle w:val="TableText"/>
              <w:jc w:val="right"/>
            </w:pPr>
            <w:r w:rsidRPr="004B2D45">
              <w:t>0</w:t>
            </w:r>
          </w:p>
        </w:tc>
      </w:tr>
    </w:tbl>
    <w:p w14:paraId="68E78842" w14:textId="77777777" w:rsidR="0054600D" w:rsidRPr="003C5BA9" w:rsidRDefault="0054600D" w:rsidP="00B67A04"/>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FB1EFD" w:rsidRDefault="00FB1EFD" w:rsidP="00267841">
      <w:r>
        <w:separator/>
      </w:r>
    </w:p>
    <w:p w14:paraId="1EFB0F39" w14:textId="77777777" w:rsidR="00FB1EFD" w:rsidRDefault="00FB1EFD"/>
    <w:p w14:paraId="2083B861" w14:textId="77777777" w:rsidR="00FB1EFD" w:rsidRDefault="00FB1EFD"/>
  </w:endnote>
  <w:endnote w:type="continuationSeparator" w:id="0">
    <w:p w14:paraId="0E831348" w14:textId="77777777" w:rsidR="00FB1EFD" w:rsidRDefault="00FB1EFD" w:rsidP="00267841">
      <w:r>
        <w:continuationSeparator/>
      </w:r>
    </w:p>
    <w:p w14:paraId="55877D0F" w14:textId="77777777" w:rsidR="00FB1EFD" w:rsidRDefault="00FB1EFD"/>
    <w:p w14:paraId="49D5825D" w14:textId="77777777" w:rsidR="00FB1EFD" w:rsidRDefault="00FB1EFD"/>
  </w:endnote>
  <w:endnote w:type="continuationNotice" w:id="1">
    <w:p w14:paraId="0524E4DF" w14:textId="77777777" w:rsidR="00FB1EFD" w:rsidRPr="00696C70" w:rsidRDefault="00FB1EFD" w:rsidP="00267841">
      <w:pPr>
        <w:pStyle w:val="Footer"/>
      </w:pPr>
    </w:p>
    <w:p w14:paraId="736CE73F" w14:textId="77777777" w:rsidR="00FB1EFD" w:rsidRDefault="00FB1EFD"/>
    <w:p w14:paraId="33F04A7B" w14:textId="77777777" w:rsidR="00FB1EFD" w:rsidRDefault="00FB1E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4F6D02DB" w:rsidR="00FB1EFD" w:rsidRDefault="00FB1EFD" w:rsidP="00267841">
    <w:pPr>
      <w:pStyle w:val="Footer"/>
    </w:pPr>
    <w:r>
      <w:t>National Residue Survey,</w:t>
    </w:r>
    <w:r w:rsidDel="0087123E">
      <w:t xml:space="preserve"> </w:t>
    </w:r>
    <w:r>
      <w:t>Department of Agriculture</w:t>
    </w:r>
  </w:p>
  <w:p w14:paraId="6F478F27" w14:textId="77777777" w:rsidR="00FB1EFD" w:rsidRDefault="00FB1EFD" w:rsidP="00267841">
    <w:pPr>
      <w:pStyle w:val="Footer"/>
    </w:pPr>
    <w:r>
      <w:fldChar w:fldCharType="begin"/>
    </w:r>
    <w:r>
      <w:instrText xml:space="preserve"> PAGE   \* MERGEFORMAT </w:instrText>
    </w:r>
    <w:r>
      <w:fldChar w:fldCharType="separate"/>
    </w:r>
    <w:r w:rsidR="00422FBB">
      <w:rPr>
        <w:noProof/>
      </w:rPr>
      <w:t>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41376EF" w:rsidR="00FB1EFD" w:rsidRDefault="00FB1EFD" w:rsidP="001A7796">
    <w:pPr>
      <w:pStyle w:val="Footer"/>
    </w:pPr>
    <w:r>
      <w:t>National Residue Survey,</w:t>
    </w:r>
    <w:r w:rsidDel="0087123E">
      <w:t xml:space="preserve"> </w:t>
    </w:r>
    <w:r>
      <w:t>Department of Agriculture</w:t>
    </w:r>
  </w:p>
  <w:p w14:paraId="7289412E" w14:textId="77777777" w:rsidR="00FB1EFD" w:rsidRDefault="00FB1EFD" w:rsidP="001A7796">
    <w:pPr>
      <w:pStyle w:val="Footer"/>
    </w:pPr>
    <w:r>
      <w:fldChar w:fldCharType="begin"/>
    </w:r>
    <w:r>
      <w:instrText xml:space="preserve"> PAGE   \* MERGEFORMAT </w:instrText>
    </w:r>
    <w:r>
      <w:fldChar w:fldCharType="separate"/>
    </w:r>
    <w:r w:rsidR="00422FB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FB1EFD" w:rsidRDefault="00FB1EFD" w:rsidP="00267841">
      <w:r>
        <w:separator/>
      </w:r>
    </w:p>
    <w:p w14:paraId="33B03A34" w14:textId="77777777" w:rsidR="00FB1EFD" w:rsidRDefault="00FB1EFD"/>
    <w:p w14:paraId="0AB5A2E1" w14:textId="77777777" w:rsidR="00FB1EFD" w:rsidRDefault="00FB1EFD"/>
  </w:footnote>
  <w:footnote w:type="continuationSeparator" w:id="0">
    <w:p w14:paraId="3C0A77AC" w14:textId="77777777" w:rsidR="00FB1EFD" w:rsidRDefault="00FB1EFD" w:rsidP="00267841">
      <w:r>
        <w:continuationSeparator/>
      </w:r>
    </w:p>
    <w:p w14:paraId="789DDF84" w14:textId="77777777" w:rsidR="00FB1EFD" w:rsidRDefault="00FB1EFD"/>
    <w:p w14:paraId="5B94C995" w14:textId="77777777" w:rsidR="00FB1EFD" w:rsidRDefault="00FB1EFD"/>
  </w:footnote>
  <w:footnote w:type="continuationNotice" w:id="1">
    <w:p w14:paraId="66BBA751" w14:textId="77777777" w:rsidR="00FB1EFD" w:rsidRPr="00310C6A" w:rsidRDefault="00FB1EFD" w:rsidP="00267841">
      <w:pPr>
        <w:pStyle w:val="Footer"/>
      </w:pPr>
    </w:p>
    <w:p w14:paraId="480EB30E" w14:textId="77777777" w:rsidR="00FB1EFD" w:rsidRDefault="00FB1EFD"/>
    <w:p w14:paraId="76F7F7C0" w14:textId="77777777" w:rsidR="00FB1EFD" w:rsidRDefault="00FB1E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75FB9416" w:rsidR="00FB1EFD" w:rsidRDefault="00FB1EFD" w:rsidP="00267841">
    <w:pPr>
      <w:pStyle w:val="Header"/>
    </w:pPr>
    <w:r>
      <w:t>Emu</w:t>
    </w:r>
    <w:r w:rsidRPr="001A7796">
      <w:t xml:space="preserve"> residue testing </w:t>
    </w:r>
    <w:r>
      <w:t xml:space="preserve">annual </w:t>
    </w:r>
    <w:r w:rsidRPr="001A7796">
      <w:t xml:space="preserve">datasets </w:t>
    </w:r>
    <w:r>
      <w:t>2018-2019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4C2EBF57" w:rsidR="00FB1EFD" w:rsidRDefault="00FB1EFD" w:rsidP="00C16FC4">
    <w:pPr>
      <w:pStyle w:val="Header"/>
      <w:jc w:val="left"/>
    </w:pPr>
    <w:r w:rsidRPr="00B05594">
      <w:rPr>
        <w:noProof/>
        <w:lang w:eastAsia="en-AU"/>
      </w:rPr>
      <w:drawing>
        <wp:inline distT="0" distB="0" distL="0" distR="0" wp14:anchorId="6312C603" wp14:editId="746DCC86">
          <wp:extent cx="2457450" cy="676275"/>
          <wp:effectExtent l="0" t="0" r="0" b="9525"/>
          <wp:docPr id="1" name="Picture 1"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tt, Rosemary">
    <w15:presenceInfo w15:providerId="None" w15:userId="Lott, Rosema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drawingGridHorizontalSpacing w:val="110"/>
  <w:displayHorizontalDrawingGridEvery w:val="2"/>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002"/>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771"/>
    <w:rsid w:val="000D4B9C"/>
    <w:rsid w:val="000D51AA"/>
    <w:rsid w:val="000D5CBE"/>
    <w:rsid w:val="000D62E9"/>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D3F"/>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14DA"/>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0C2B"/>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32D"/>
    <w:rsid w:val="002F788D"/>
    <w:rsid w:val="003014C4"/>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BB"/>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584"/>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C3C"/>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4D27"/>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8CF"/>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0A73"/>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06C"/>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3C59"/>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50B"/>
    <w:rsid w:val="00AE7BBC"/>
    <w:rsid w:val="00AF0AF0"/>
    <w:rsid w:val="00AF2157"/>
    <w:rsid w:val="00AF2D57"/>
    <w:rsid w:val="00AF47FE"/>
    <w:rsid w:val="00AF4814"/>
    <w:rsid w:val="00AF54DD"/>
    <w:rsid w:val="00AF6BCB"/>
    <w:rsid w:val="00AF7C6D"/>
    <w:rsid w:val="00B007DA"/>
    <w:rsid w:val="00B01907"/>
    <w:rsid w:val="00B01B84"/>
    <w:rsid w:val="00B03F61"/>
    <w:rsid w:val="00B05594"/>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A04"/>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115"/>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2E7B"/>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5917"/>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02"/>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3B9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42E"/>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1EFD"/>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45D21B1A-9D2A-4F37-8982-AB5ED77A5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4.xml><?xml version="1.0" encoding="utf-8"?>
<ds:datastoreItem xmlns:ds="http://schemas.openxmlformats.org/officeDocument/2006/customXml" ds:itemID="{396B2BBF-00C1-481E-9121-C595D0CC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1091</TotalTime>
  <Pages>5</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Emu residue testing datasets 2015–16</vt:lpstr>
    </vt:vector>
  </TitlesOfParts>
  <Company>Department of Agriculture Fisheries &amp; Forestry</Company>
  <LinksUpToDate>false</LinksUpToDate>
  <CharactersWithSpaces>7951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Emu residue testing datasets 2015–16</dc:title>
  <dc:creator>National Residue Survey, Department of Agriculture and Water Resources</dc:creator>
  <cp:lastModifiedBy>Lott, Rosemary</cp:lastModifiedBy>
  <cp:revision>14</cp:revision>
  <cp:lastPrinted>2020-01-06T01:14:00Z</cp:lastPrinted>
  <dcterms:created xsi:type="dcterms:W3CDTF">2019-11-12T06:17:00Z</dcterms:created>
  <dcterms:modified xsi:type="dcterms:W3CDTF">2020-01-06T01:38:00Z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