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8926"/>
        <w:gridCol w:w="713"/>
      </w:tblGrid>
      <w:tr w:rsidR="00CB6D2B" w14:paraId="3F520F66" w14:textId="77777777" w:rsidTr="0060437B">
        <w:trPr>
          <w:trHeight w:val="1842"/>
        </w:trPr>
        <w:tc>
          <w:tcPr>
            <w:tcW w:w="8926" w:type="dxa"/>
            <w:tcBorders>
              <w:top w:val="nil"/>
              <w:left w:val="nil"/>
              <w:bottom w:val="nil"/>
              <w:right w:val="nil"/>
            </w:tcBorders>
            <w:tcMar>
              <w:top w:w="0" w:type="dxa"/>
              <w:left w:w="0" w:type="dxa"/>
              <w:bottom w:w="0" w:type="dxa"/>
              <w:right w:w="0" w:type="dxa"/>
            </w:tcMar>
          </w:tcPr>
          <w:p w14:paraId="044FB66B" w14:textId="77777777" w:rsidR="00CB6D2B" w:rsidRDefault="009D0DE1">
            <w:pPr>
              <w:spacing w:after="0" w:line="240" w:lineRule="auto"/>
            </w:pPr>
            <w:r>
              <w:rPr>
                <w:noProof/>
              </w:rPr>
              <w:drawing>
                <wp:inline distT="0" distB="0" distL="0" distR="0" wp14:anchorId="62223FED" wp14:editId="56FB5444">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713" w:type="dxa"/>
          </w:tcPr>
          <w:p w14:paraId="0115E07F" w14:textId="77777777" w:rsidR="00CB6D2B" w:rsidRDefault="00CB6D2B">
            <w:pPr>
              <w:pStyle w:val="EmptyCellLayoutStyle"/>
              <w:spacing w:after="0" w:line="240" w:lineRule="auto"/>
            </w:pPr>
          </w:p>
        </w:tc>
      </w:tr>
      <w:tr w:rsidR="00CB6D2B" w14:paraId="3EE228D4" w14:textId="77777777" w:rsidTr="0060437B">
        <w:trPr>
          <w:trHeight w:val="78"/>
        </w:trPr>
        <w:tc>
          <w:tcPr>
            <w:tcW w:w="8926" w:type="dxa"/>
          </w:tcPr>
          <w:p w14:paraId="4A259CCA" w14:textId="77777777" w:rsidR="00CB6D2B" w:rsidRDefault="00CB6D2B">
            <w:pPr>
              <w:pStyle w:val="EmptyCellLayoutStyle"/>
              <w:spacing w:after="0" w:line="240" w:lineRule="auto"/>
            </w:pPr>
          </w:p>
        </w:tc>
        <w:tc>
          <w:tcPr>
            <w:tcW w:w="713" w:type="dxa"/>
          </w:tcPr>
          <w:p w14:paraId="1FFCC36E" w14:textId="77777777" w:rsidR="00CB6D2B" w:rsidRDefault="00CB6D2B">
            <w:pPr>
              <w:pStyle w:val="EmptyCellLayoutStyle"/>
              <w:spacing w:after="0" w:line="240" w:lineRule="auto"/>
            </w:pPr>
          </w:p>
        </w:tc>
      </w:tr>
      <w:tr w:rsidR="0060437B" w14:paraId="30D020C0" w14:textId="77777777" w:rsidTr="0060437B">
        <w:trPr>
          <w:trHeight w:val="695"/>
        </w:trPr>
        <w:tc>
          <w:tcPr>
            <w:tcW w:w="9639" w:type="dxa"/>
            <w:gridSpan w:val="2"/>
          </w:tcPr>
          <w:tbl>
            <w:tblPr>
              <w:tblW w:w="0" w:type="auto"/>
              <w:tblCellMar>
                <w:left w:w="0" w:type="dxa"/>
                <w:right w:w="0" w:type="dxa"/>
              </w:tblCellMar>
              <w:tblLook w:val="04A0" w:firstRow="1" w:lastRow="0" w:firstColumn="1" w:lastColumn="0" w:noHBand="0" w:noVBand="1"/>
            </w:tblPr>
            <w:tblGrid>
              <w:gridCol w:w="9555"/>
            </w:tblGrid>
            <w:tr w:rsidR="00CB6D2B" w14:paraId="49DC26A0" w14:textId="77777777" w:rsidTr="0060437B">
              <w:trPr>
                <w:trHeight w:val="657"/>
              </w:trPr>
              <w:tc>
                <w:tcPr>
                  <w:tcW w:w="9555" w:type="dxa"/>
                  <w:tcBorders>
                    <w:top w:val="nil"/>
                    <w:left w:val="nil"/>
                    <w:bottom w:val="nil"/>
                    <w:right w:val="nil"/>
                  </w:tcBorders>
                  <w:tcMar>
                    <w:top w:w="39" w:type="dxa"/>
                    <w:left w:w="39" w:type="dxa"/>
                    <w:bottom w:w="0" w:type="dxa"/>
                    <w:right w:w="39" w:type="dxa"/>
                  </w:tcMar>
                </w:tcPr>
                <w:p w14:paraId="05452D01" w14:textId="77777777" w:rsidR="00CB6D2B" w:rsidRDefault="009D0DE1">
                  <w:pPr>
                    <w:spacing w:after="0" w:line="240" w:lineRule="auto"/>
                  </w:pPr>
                  <w:r>
                    <w:rPr>
                      <w:rFonts w:ascii="Calibri" w:eastAsia="Calibri" w:hAnsi="Calibri"/>
                      <w:b/>
                      <w:color w:val="000000"/>
                      <w:sz w:val="52"/>
                    </w:rPr>
                    <w:t xml:space="preserve">Kangaroo - Wild Game residue testing annual datasets </w:t>
                  </w:r>
                  <w:r>
                    <w:rPr>
                      <w:rFonts w:ascii="Calibri" w:eastAsia="Calibri" w:hAnsi="Calibri"/>
                      <w:b/>
                      <w:color w:val="000000"/>
                      <w:sz w:val="52"/>
                    </w:rPr>
                    <w:br/>
                    <w:t>2021-22</w:t>
                  </w:r>
                </w:p>
              </w:tc>
            </w:tr>
          </w:tbl>
          <w:p w14:paraId="1DC2A8DC" w14:textId="77777777" w:rsidR="00CB6D2B" w:rsidRDefault="00CB6D2B">
            <w:pPr>
              <w:spacing w:after="0" w:line="240" w:lineRule="auto"/>
            </w:pPr>
          </w:p>
        </w:tc>
      </w:tr>
      <w:tr w:rsidR="00CB6D2B" w14:paraId="2B1F5611" w14:textId="77777777" w:rsidTr="0060437B">
        <w:trPr>
          <w:trHeight w:val="58"/>
        </w:trPr>
        <w:tc>
          <w:tcPr>
            <w:tcW w:w="8926" w:type="dxa"/>
          </w:tcPr>
          <w:p w14:paraId="3B853014" w14:textId="77777777" w:rsidR="00CB6D2B" w:rsidRDefault="00CB6D2B">
            <w:pPr>
              <w:pStyle w:val="EmptyCellLayoutStyle"/>
              <w:spacing w:after="0" w:line="240" w:lineRule="auto"/>
            </w:pPr>
          </w:p>
        </w:tc>
        <w:tc>
          <w:tcPr>
            <w:tcW w:w="713" w:type="dxa"/>
          </w:tcPr>
          <w:p w14:paraId="7F92504B" w14:textId="77777777" w:rsidR="00CB6D2B" w:rsidRDefault="00CB6D2B">
            <w:pPr>
              <w:pStyle w:val="EmptyCellLayoutStyle"/>
              <w:spacing w:after="0" w:line="240" w:lineRule="auto"/>
            </w:pPr>
          </w:p>
        </w:tc>
      </w:tr>
      <w:tr w:rsidR="0060437B" w14:paraId="0339A5E9" w14:textId="77777777" w:rsidTr="0060437B">
        <w:trPr>
          <w:trHeight w:val="2384"/>
        </w:trPr>
        <w:tc>
          <w:tcPr>
            <w:tcW w:w="9639" w:type="dxa"/>
            <w:gridSpan w:val="2"/>
          </w:tcPr>
          <w:tbl>
            <w:tblPr>
              <w:tblW w:w="0" w:type="auto"/>
              <w:tblCellMar>
                <w:left w:w="0" w:type="dxa"/>
                <w:right w:w="0" w:type="dxa"/>
              </w:tblCellMar>
              <w:tblLook w:val="04A0" w:firstRow="1" w:lastRow="0" w:firstColumn="1" w:lastColumn="0" w:noHBand="0" w:noVBand="1"/>
            </w:tblPr>
            <w:tblGrid>
              <w:gridCol w:w="9555"/>
            </w:tblGrid>
            <w:tr w:rsidR="00CB6D2B" w14:paraId="3CAA9717" w14:textId="77777777" w:rsidTr="0060437B">
              <w:trPr>
                <w:trHeight w:val="2345"/>
              </w:trPr>
              <w:tc>
                <w:tcPr>
                  <w:tcW w:w="9555" w:type="dxa"/>
                  <w:tcBorders>
                    <w:top w:val="nil"/>
                    <w:left w:val="nil"/>
                    <w:bottom w:val="nil"/>
                    <w:right w:val="nil"/>
                  </w:tcBorders>
                  <w:tcMar>
                    <w:top w:w="0" w:type="dxa"/>
                    <w:left w:w="39" w:type="dxa"/>
                    <w:bottom w:w="39" w:type="dxa"/>
                    <w:right w:w="39" w:type="dxa"/>
                  </w:tcMar>
                </w:tcPr>
                <w:p w14:paraId="6C3597B9" w14:textId="77777777" w:rsidR="00CB6D2B" w:rsidRDefault="009D0DE1">
                  <w:pPr>
                    <w:spacing w:after="0" w:line="240" w:lineRule="auto"/>
                  </w:pPr>
                  <w:r>
                    <w:rPr>
                      <w:rFonts w:ascii="Calibri" w:eastAsia="Calibri" w:hAnsi="Calibri"/>
                      <w:color w:val="000000"/>
                      <w:sz w:val="28"/>
                    </w:rPr>
                    <w:t>National Residue Survey (NRS), Department of Agriculture, Fisheries and Forestry</w:t>
                  </w:r>
                </w:p>
                <w:p w14:paraId="5F0A9455" w14:textId="77777777" w:rsidR="00CB6D2B" w:rsidRDefault="00CB6D2B">
                  <w:pPr>
                    <w:spacing w:after="0" w:line="240" w:lineRule="auto"/>
                  </w:pPr>
                </w:p>
                <w:p w14:paraId="33E97219" w14:textId="77777777" w:rsidR="00CB6D2B" w:rsidRDefault="009D0DE1">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1DCAEE2B" w14:textId="77777777" w:rsidR="00CB6D2B" w:rsidRDefault="00CB6D2B">
                  <w:pPr>
                    <w:spacing w:after="0" w:line="240" w:lineRule="auto"/>
                  </w:pPr>
                </w:p>
                <w:p w14:paraId="0D1FAD3C" w14:textId="77777777" w:rsidR="00CB6D2B" w:rsidRDefault="009D0DE1">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3458076" w14:textId="77777777" w:rsidR="00CB6D2B" w:rsidRDefault="009D0DE1">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6C5DE20A" w14:textId="77777777" w:rsidR="00CB6D2B" w:rsidRDefault="009D0DE1">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8B59C28" w14:textId="77777777" w:rsidR="00CB6D2B" w:rsidRDefault="009D0DE1">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1A34948F" w14:textId="77777777" w:rsidR="00CB6D2B" w:rsidRDefault="009D0DE1">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6E33E63F" w14:textId="77777777" w:rsidR="00CB6D2B" w:rsidRDefault="00CB6D2B">
                  <w:pPr>
                    <w:spacing w:after="0" w:line="240" w:lineRule="auto"/>
                  </w:pPr>
                </w:p>
                <w:p w14:paraId="5814F6D9" w14:textId="77777777" w:rsidR="00CB6D2B" w:rsidRDefault="009D0DE1">
                  <w:pPr>
                    <w:spacing w:after="0" w:line="240" w:lineRule="auto"/>
                  </w:pPr>
                  <w:r>
                    <w:rPr>
                      <w:rFonts w:ascii="Calibri" w:eastAsia="Calibri" w:hAnsi="Calibri"/>
                      <w:b/>
                      <w:color w:val="000000"/>
                      <w:sz w:val="24"/>
                    </w:rPr>
                    <w:t xml:space="preserve">Disclaimer </w:t>
                  </w:r>
                </w:p>
                <w:p w14:paraId="374EB554" w14:textId="77777777" w:rsidR="00CB6D2B" w:rsidRDefault="00CB6D2B">
                  <w:pPr>
                    <w:spacing w:after="0" w:line="240" w:lineRule="auto"/>
                  </w:pPr>
                </w:p>
                <w:p w14:paraId="618F30D4" w14:textId="77777777" w:rsidR="00CB6D2B" w:rsidRDefault="009D0DE1">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4D5122A3" w14:textId="77777777" w:rsidR="00CB6D2B" w:rsidRDefault="00CB6D2B">
                  <w:pPr>
                    <w:spacing w:after="0" w:line="240" w:lineRule="auto"/>
                  </w:pPr>
                </w:p>
              </w:tc>
            </w:tr>
          </w:tbl>
          <w:p w14:paraId="777318F4" w14:textId="77777777" w:rsidR="00CB6D2B" w:rsidRDefault="00CB6D2B">
            <w:pPr>
              <w:spacing w:after="0" w:line="240" w:lineRule="auto"/>
            </w:pPr>
          </w:p>
        </w:tc>
      </w:tr>
      <w:tr w:rsidR="0060437B" w14:paraId="23ACD8A1" w14:textId="77777777" w:rsidTr="0060437B">
        <w:trPr>
          <w:trHeight w:val="4591"/>
        </w:trPr>
        <w:tc>
          <w:tcPr>
            <w:tcW w:w="9639"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60437B" w14:paraId="76C9A8DD" w14:textId="77777777" w:rsidTr="0060437B">
              <w:trPr>
                <w:trHeight w:val="258"/>
              </w:trPr>
              <w:tc>
                <w:tcPr>
                  <w:tcW w:w="9559" w:type="dxa"/>
                  <w:gridSpan w:val="8"/>
                  <w:tcBorders>
                    <w:top w:val="nil"/>
                    <w:left w:val="nil"/>
                    <w:bottom w:val="nil"/>
                    <w:right w:val="nil"/>
                  </w:tcBorders>
                  <w:tcMar>
                    <w:top w:w="39" w:type="dxa"/>
                    <w:left w:w="39" w:type="dxa"/>
                    <w:bottom w:w="39" w:type="dxa"/>
                    <w:right w:w="39" w:type="dxa"/>
                  </w:tcMar>
                </w:tcPr>
                <w:p w14:paraId="559E890D" w14:textId="77777777" w:rsidR="00CB6D2B" w:rsidRDefault="009D0DE1">
                  <w:pPr>
                    <w:spacing w:after="0" w:line="240" w:lineRule="auto"/>
                  </w:pPr>
                  <w:r>
                    <w:rPr>
                      <w:rFonts w:ascii="Calibri" w:eastAsia="Calibri" w:hAnsi="Calibri"/>
                      <w:b/>
                      <w:color w:val="000000"/>
                      <w:sz w:val="24"/>
                    </w:rPr>
                    <w:t>Table 1: CONTAMINANTS</w:t>
                  </w:r>
                </w:p>
              </w:tc>
            </w:tr>
            <w:tr w:rsidR="00CB6D2B" w14:paraId="5B90BDDE" w14:textId="77777777" w:rsidTr="0060437B">
              <w:trPr>
                <w:trHeight w:val="258"/>
              </w:trPr>
              <w:tc>
                <w:tcPr>
                  <w:tcW w:w="290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600B71" w14:textId="77777777" w:rsidR="00CB6D2B" w:rsidRDefault="009D0DE1">
                  <w:pPr>
                    <w:spacing w:after="0" w:line="240" w:lineRule="auto"/>
                  </w:pPr>
                  <w:r>
                    <w:rPr>
                      <w:rFonts w:ascii="Cambria" w:eastAsia="Cambria" w:hAnsi="Cambria"/>
                      <w:b/>
                      <w:color w:val="000000"/>
                      <w:sz w:val="18"/>
                    </w:rPr>
                    <w:t>Chemical</w:t>
                  </w:r>
                </w:p>
              </w:tc>
              <w:tc>
                <w:tcPr>
                  <w:tcW w:w="76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A3A9EB" w14:textId="77777777" w:rsidR="00CB6D2B" w:rsidRDefault="009D0DE1">
                  <w:pPr>
                    <w:spacing w:after="0" w:line="240" w:lineRule="auto"/>
                    <w:jc w:val="center"/>
                  </w:pPr>
                  <w:r>
                    <w:rPr>
                      <w:rFonts w:ascii="Cambria" w:eastAsia="Cambria" w:hAnsi="Cambria"/>
                      <w:b/>
                      <w:color w:val="000000"/>
                      <w:sz w:val="18"/>
                    </w:rPr>
                    <w:t>Matrix</w:t>
                  </w:r>
                </w:p>
              </w:tc>
              <w:tc>
                <w:tcPr>
                  <w:tcW w:w="107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BA7B3B" w14:textId="77777777" w:rsidR="00CB6D2B" w:rsidRDefault="009D0DE1">
                  <w:pPr>
                    <w:spacing w:after="0" w:line="240" w:lineRule="auto"/>
                    <w:jc w:val="center"/>
                  </w:pPr>
                  <w:r>
                    <w:rPr>
                      <w:rFonts w:ascii="Cambria" w:eastAsia="Cambria" w:hAnsi="Cambria"/>
                      <w:b/>
                      <w:color w:val="000000"/>
                      <w:sz w:val="18"/>
                    </w:rPr>
                    <w:t>LOR (mg/kg)</w:t>
                  </w:r>
                </w:p>
              </w:tc>
              <w:tc>
                <w:tcPr>
                  <w:tcW w:w="1032"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165EA0" w14:textId="77777777" w:rsidR="00CB6D2B" w:rsidRDefault="009D0DE1">
                  <w:pPr>
                    <w:spacing w:after="0" w:line="240" w:lineRule="auto"/>
                    <w:jc w:val="center"/>
                  </w:pPr>
                  <w:r>
                    <w:rPr>
                      <w:rFonts w:ascii="Cambria" w:eastAsia="Cambria" w:hAnsi="Cambria"/>
                      <w:b/>
                      <w:color w:val="000000"/>
                      <w:sz w:val="18"/>
                    </w:rPr>
                    <w:t>MRL (mg/kg)</w:t>
                  </w:r>
                </w:p>
              </w:tc>
              <w:tc>
                <w:tcPr>
                  <w:tcW w:w="125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38F1F3" w14:textId="77777777" w:rsidR="00CB6D2B" w:rsidRDefault="009D0DE1">
                  <w:pPr>
                    <w:spacing w:after="0" w:line="240" w:lineRule="auto"/>
                    <w:jc w:val="center"/>
                  </w:pPr>
                  <w:r>
                    <w:rPr>
                      <w:rFonts w:ascii="Cambria" w:eastAsia="Cambria" w:hAnsi="Cambria"/>
                      <w:b/>
                      <w:color w:val="000000"/>
                      <w:sz w:val="18"/>
                    </w:rPr>
                    <w:t>Number of samples tested</w:t>
                  </w:r>
                </w:p>
              </w:tc>
              <w:tc>
                <w:tcPr>
                  <w:tcW w:w="83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A6B83E" w14:textId="77777777" w:rsidR="00CB6D2B" w:rsidRDefault="009D0DE1">
                  <w:pPr>
                    <w:spacing w:after="0" w:line="240" w:lineRule="auto"/>
                    <w:jc w:val="center"/>
                  </w:pPr>
                  <w:r>
                    <w:rPr>
                      <w:rFonts w:ascii="Cambria" w:eastAsia="Cambria" w:hAnsi="Cambria"/>
                      <w:b/>
                      <w:color w:val="000000"/>
                      <w:sz w:val="18"/>
                    </w:rPr>
                    <w:t>&gt;LOR to ≤½MRL</w:t>
                  </w:r>
                </w:p>
              </w:tc>
              <w:tc>
                <w:tcPr>
                  <w:tcW w:w="85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F6E882" w14:textId="77777777" w:rsidR="00CB6D2B" w:rsidRDefault="009D0DE1">
                  <w:pPr>
                    <w:spacing w:after="0" w:line="240" w:lineRule="auto"/>
                    <w:jc w:val="center"/>
                  </w:pPr>
                  <w:r>
                    <w:rPr>
                      <w:rFonts w:ascii="Cambria" w:eastAsia="Cambria" w:hAnsi="Cambria"/>
                      <w:b/>
                      <w:color w:val="000000"/>
                      <w:sz w:val="18"/>
                    </w:rPr>
                    <w:t>&gt;½MRL to ≤MRL</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428FBA" w14:textId="77777777" w:rsidR="00CB6D2B" w:rsidRDefault="009D0DE1">
                  <w:pPr>
                    <w:spacing w:after="0" w:line="240" w:lineRule="auto"/>
                    <w:jc w:val="center"/>
                  </w:pPr>
                  <w:r>
                    <w:rPr>
                      <w:rFonts w:ascii="Cambria" w:eastAsia="Cambria" w:hAnsi="Cambria"/>
                      <w:b/>
                      <w:color w:val="000000"/>
                      <w:sz w:val="18"/>
                    </w:rPr>
                    <w:t>&gt;MRL</w:t>
                  </w:r>
                </w:p>
              </w:tc>
            </w:tr>
            <w:tr w:rsidR="00CB6D2B" w14:paraId="0573D697"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0CBAF" w14:textId="77777777" w:rsidR="00CB6D2B" w:rsidRDefault="009D0DE1">
                  <w:pPr>
                    <w:spacing w:after="0" w:line="240" w:lineRule="auto"/>
                  </w:pPr>
                  <w:r>
                    <w:rPr>
                      <w:rFonts w:ascii="Cambria" w:eastAsia="Cambria" w:hAnsi="Cambria"/>
                      <w:color w:val="000000"/>
                      <w:sz w:val="18"/>
                    </w:rPr>
                    <w:t>aldrin and dieldrin (HHDN+HEOD)</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2D0D8"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2A0E6"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D35466" w14:textId="77777777" w:rsidR="00CB6D2B" w:rsidRDefault="009D0DE1">
                  <w:pPr>
                    <w:spacing w:after="0" w:line="240" w:lineRule="auto"/>
                    <w:jc w:val="center"/>
                  </w:pPr>
                  <w:r>
                    <w:rPr>
                      <w:rFonts w:ascii="Cambria" w:eastAsia="Cambria" w:hAnsi="Cambria"/>
                      <w:color w:val="000000"/>
                      <w:sz w:val="18"/>
                    </w:rPr>
                    <w:t>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9936A"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9127C"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71C1A"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DF16D" w14:textId="77777777" w:rsidR="00CB6D2B" w:rsidRDefault="009D0DE1">
                  <w:pPr>
                    <w:spacing w:after="0" w:line="240" w:lineRule="auto"/>
                    <w:jc w:val="center"/>
                  </w:pPr>
                  <w:r>
                    <w:rPr>
                      <w:rFonts w:ascii="Cambria" w:eastAsia="Cambria" w:hAnsi="Cambria"/>
                      <w:color w:val="000000"/>
                      <w:sz w:val="18"/>
                    </w:rPr>
                    <w:t>0</w:t>
                  </w:r>
                </w:p>
              </w:tc>
            </w:tr>
            <w:tr w:rsidR="00CB6D2B" w14:paraId="5245E98F"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C1939" w14:textId="77777777" w:rsidR="00CB6D2B" w:rsidRDefault="009D0DE1">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08CA7"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0C08D" w14:textId="77777777" w:rsidR="00CB6D2B" w:rsidRDefault="009D0DE1">
                  <w:pPr>
                    <w:spacing w:after="0" w:line="240" w:lineRule="auto"/>
                    <w:jc w:val="center"/>
                  </w:pPr>
                  <w:r>
                    <w:rPr>
                      <w:rFonts w:ascii="Cambria" w:eastAsia="Cambria" w:hAnsi="Cambria"/>
                      <w:color w:val="000000"/>
                      <w:sz w:val="18"/>
                    </w:rPr>
                    <w:t>0.03</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E7D1E9" w14:textId="77777777" w:rsidR="00CB6D2B" w:rsidRDefault="009D0DE1">
                  <w:pPr>
                    <w:spacing w:after="0" w:line="240" w:lineRule="auto"/>
                    <w:jc w:val="center"/>
                  </w:pPr>
                  <w:r>
                    <w:rPr>
                      <w:rFonts w:ascii="Cambria" w:eastAsia="Cambria" w:hAnsi="Cambria"/>
                      <w:color w:val="000000"/>
                      <w:sz w:val="18"/>
                    </w:rPr>
                    <w:t>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CDF0B"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5652A"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6D0A0"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E7832" w14:textId="77777777" w:rsidR="00CB6D2B" w:rsidRDefault="009D0DE1">
                  <w:pPr>
                    <w:spacing w:after="0" w:line="240" w:lineRule="auto"/>
                    <w:jc w:val="center"/>
                  </w:pPr>
                  <w:r>
                    <w:rPr>
                      <w:rFonts w:ascii="Cambria" w:eastAsia="Cambria" w:hAnsi="Cambria"/>
                      <w:color w:val="000000"/>
                      <w:sz w:val="18"/>
                    </w:rPr>
                    <w:t>0</w:t>
                  </w:r>
                </w:p>
              </w:tc>
            </w:tr>
            <w:tr w:rsidR="00CB6D2B" w14:paraId="4CFFD62B"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DF328" w14:textId="77777777" w:rsidR="00CB6D2B" w:rsidRDefault="009D0DE1">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62811"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BC22E" w14:textId="77777777" w:rsidR="00CB6D2B" w:rsidRDefault="009D0DE1">
                  <w:pPr>
                    <w:spacing w:after="0" w:line="240" w:lineRule="auto"/>
                    <w:jc w:val="center"/>
                  </w:pPr>
                  <w:r>
                    <w:rPr>
                      <w:rFonts w:ascii="Cambria" w:eastAsia="Cambria" w:hAnsi="Cambria"/>
                      <w:color w:val="000000"/>
                      <w:sz w:val="18"/>
                    </w:rPr>
                    <w:t>0.03</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954CC8" w14:textId="77777777" w:rsidR="00CB6D2B" w:rsidRDefault="009D0DE1">
                  <w:pPr>
                    <w:spacing w:after="0" w:line="240" w:lineRule="auto"/>
                    <w:jc w:val="center"/>
                  </w:pPr>
                  <w:r>
                    <w:rPr>
                      <w:rFonts w:ascii="Cambria" w:eastAsia="Cambria" w:hAnsi="Cambria"/>
                      <w:color w:val="000000"/>
                      <w:sz w:val="18"/>
                    </w:rPr>
                    <w:t>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F67F9"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4BB10"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9152E"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E3A50" w14:textId="77777777" w:rsidR="00CB6D2B" w:rsidRDefault="009D0DE1">
                  <w:pPr>
                    <w:spacing w:after="0" w:line="240" w:lineRule="auto"/>
                    <w:jc w:val="center"/>
                  </w:pPr>
                  <w:r>
                    <w:rPr>
                      <w:rFonts w:ascii="Cambria" w:eastAsia="Cambria" w:hAnsi="Cambria"/>
                      <w:color w:val="000000"/>
                      <w:sz w:val="18"/>
                    </w:rPr>
                    <w:t>0</w:t>
                  </w:r>
                </w:p>
              </w:tc>
            </w:tr>
            <w:tr w:rsidR="00CB6D2B" w14:paraId="52E9465B"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817ED" w14:textId="77777777" w:rsidR="00CB6D2B" w:rsidRDefault="009D0DE1">
                  <w:pPr>
                    <w:spacing w:after="0" w:line="240" w:lineRule="auto"/>
                  </w:pPr>
                  <w:r>
                    <w:rPr>
                      <w:rFonts w:ascii="Cambria" w:eastAsia="Cambria" w:hAnsi="Cambria"/>
                      <w:color w:val="000000"/>
                      <w:sz w:val="18"/>
                    </w:rPr>
                    <w:t>chlordane</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A8C94"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FED6B"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44120A" w14:textId="77777777" w:rsidR="00CB6D2B" w:rsidRDefault="009D0DE1">
                  <w:pPr>
                    <w:spacing w:after="0" w:line="240" w:lineRule="auto"/>
                    <w:jc w:val="center"/>
                  </w:pPr>
                  <w:r>
                    <w:rPr>
                      <w:rFonts w:ascii="Cambria" w:eastAsia="Cambria" w:hAnsi="Cambria"/>
                      <w:color w:val="000000"/>
                      <w:sz w:val="18"/>
                    </w:rPr>
                    <w:t>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4E040"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BD030"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EB294"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5BC64" w14:textId="77777777" w:rsidR="00CB6D2B" w:rsidRDefault="009D0DE1">
                  <w:pPr>
                    <w:spacing w:after="0" w:line="240" w:lineRule="auto"/>
                    <w:jc w:val="center"/>
                  </w:pPr>
                  <w:r>
                    <w:rPr>
                      <w:rFonts w:ascii="Cambria" w:eastAsia="Cambria" w:hAnsi="Cambria"/>
                      <w:color w:val="000000"/>
                      <w:sz w:val="18"/>
                    </w:rPr>
                    <w:t>0</w:t>
                  </w:r>
                </w:p>
              </w:tc>
            </w:tr>
            <w:tr w:rsidR="00CB6D2B" w14:paraId="622F2389"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CFEFA" w14:textId="77777777" w:rsidR="00CB6D2B" w:rsidRDefault="009D0DE1">
                  <w:pPr>
                    <w:spacing w:after="0" w:line="240" w:lineRule="auto"/>
                  </w:pPr>
                  <w:r>
                    <w:rPr>
                      <w:rFonts w:ascii="Cambria" w:eastAsia="Cambria" w:hAnsi="Cambria"/>
                      <w:color w:val="000000"/>
                      <w:sz w:val="18"/>
                    </w:rPr>
                    <w:t>DDT</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EA891"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5A428" w14:textId="77777777" w:rsidR="00CB6D2B" w:rsidRDefault="009D0DE1">
                  <w:pPr>
                    <w:spacing w:after="0" w:line="240" w:lineRule="auto"/>
                    <w:jc w:val="center"/>
                  </w:pPr>
                  <w:r>
                    <w:rPr>
                      <w:rFonts w:ascii="Cambria" w:eastAsia="Cambria" w:hAnsi="Cambria"/>
                      <w:color w:val="000000"/>
                      <w:sz w:val="18"/>
                    </w:rPr>
                    <w:t>0.05</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577883" w14:textId="77777777" w:rsidR="00CB6D2B" w:rsidRDefault="009D0DE1">
                  <w:pPr>
                    <w:spacing w:after="0" w:line="240" w:lineRule="auto"/>
                    <w:jc w:val="center"/>
                  </w:pPr>
                  <w:r>
                    <w:rPr>
                      <w:rFonts w:ascii="Cambria" w:eastAsia="Cambria" w:hAnsi="Cambria"/>
                      <w:color w:val="000000"/>
                      <w:sz w:val="18"/>
                    </w:rPr>
                    <w:t>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6F53C"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AC8C0"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4524E"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64B2E" w14:textId="77777777" w:rsidR="00CB6D2B" w:rsidRDefault="009D0DE1">
                  <w:pPr>
                    <w:spacing w:after="0" w:line="240" w:lineRule="auto"/>
                    <w:jc w:val="center"/>
                  </w:pPr>
                  <w:r>
                    <w:rPr>
                      <w:rFonts w:ascii="Cambria" w:eastAsia="Cambria" w:hAnsi="Cambria"/>
                      <w:color w:val="000000"/>
                      <w:sz w:val="18"/>
                    </w:rPr>
                    <w:t>0</w:t>
                  </w:r>
                </w:p>
              </w:tc>
            </w:tr>
            <w:tr w:rsidR="00CB6D2B" w14:paraId="7D79B56D"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33A7A" w14:textId="77777777" w:rsidR="00CB6D2B" w:rsidRDefault="009D0DE1">
                  <w:pPr>
                    <w:spacing w:after="0" w:line="240" w:lineRule="auto"/>
                  </w:pPr>
                  <w:proofErr w:type="spellStart"/>
                  <w:r>
                    <w:rPr>
                      <w:rFonts w:ascii="Cambria" w:eastAsia="Cambria" w:hAnsi="Cambria"/>
                      <w:color w:val="000000"/>
                      <w:sz w:val="18"/>
                    </w:rPr>
                    <w:t>endosulfan</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72FE3"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501EF"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F83260"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14CCA"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BB8E6"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12F63"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3CF04" w14:textId="77777777" w:rsidR="00CB6D2B" w:rsidRDefault="009D0DE1">
                  <w:pPr>
                    <w:spacing w:after="0" w:line="240" w:lineRule="auto"/>
                    <w:jc w:val="center"/>
                  </w:pPr>
                  <w:r>
                    <w:rPr>
                      <w:rFonts w:ascii="Cambria" w:eastAsia="Cambria" w:hAnsi="Cambria"/>
                      <w:color w:val="000000"/>
                      <w:sz w:val="18"/>
                    </w:rPr>
                    <w:t>0</w:t>
                  </w:r>
                </w:p>
              </w:tc>
            </w:tr>
            <w:tr w:rsidR="00CB6D2B" w14:paraId="7336D16B"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202DF" w14:textId="77777777" w:rsidR="00CB6D2B" w:rsidRDefault="009D0DE1">
                  <w:pPr>
                    <w:spacing w:after="0" w:line="240" w:lineRule="auto"/>
                  </w:pPr>
                  <w:r>
                    <w:rPr>
                      <w:rFonts w:ascii="Cambria" w:eastAsia="Cambria" w:hAnsi="Cambria"/>
                      <w:color w:val="000000"/>
                      <w:sz w:val="18"/>
                    </w:rPr>
                    <w:t>endrin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4EA9F"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9A5C8"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9E990"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1EF30"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1CEEA"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BD5FA"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CB208" w14:textId="77777777" w:rsidR="00CB6D2B" w:rsidRDefault="009D0DE1">
                  <w:pPr>
                    <w:spacing w:after="0" w:line="240" w:lineRule="auto"/>
                    <w:jc w:val="center"/>
                  </w:pPr>
                  <w:r>
                    <w:rPr>
                      <w:rFonts w:ascii="Cambria" w:eastAsia="Cambria" w:hAnsi="Cambria"/>
                      <w:color w:val="000000"/>
                      <w:sz w:val="18"/>
                    </w:rPr>
                    <w:t>0</w:t>
                  </w:r>
                </w:p>
              </w:tc>
            </w:tr>
            <w:tr w:rsidR="00CB6D2B" w14:paraId="57348266"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CE105" w14:textId="77777777" w:rsidR="00CB6D2B" w:rsidRDefault="009D0DE1">
                  <w:pPr>
                    <w:spacing w:after="0" w:line="240" w:lineRule="auto"/>
                  </w:pPr>
                  <w:r>
                    <w:rPr>
                      <w:rFonts w:ascii="Cambria" w:eastAsia="Cambria" w:hAnsi="Cambria"/>
                      <w:color w:val="000000"/>
                      <w:sz w:val="18"/>
                    </w:rPr>
                    <w:t>HCB</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14D11"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64D41"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1EACC6" w14:textId="77777777" w:rsidR="00CB6D2B" w:rsidRDefault="009D0DE1">
                  <w:pPr>
                    <w:spacing w:after="0" w:line="240" w:lineRule="auto"/>
                    <w:jc w:val="center"/>
                  </w:pPr>
                  <w:r>
                    <w:rPr>
                      <w:rFonts w:ascii="Cambria" w:eastAsia="Cambria" w:hAnsi="Cambria"/>
                      <w:color w:val="000000"/>
                      <w:sz w:val="18"/>
                    </w:rPr>
                    <w:t>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71301"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0D67E"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18468"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13B16" w14:textId="77777777" w:rsidR="00CB6D2B" w:rsidRDefault="009D0DE1">
                  <w:pPr>
                    <w:spacing w:after="0" w:line="240" w:lineRule="auto"/>
                    <w:jc w:val="center"/>
                  </w:pPr>
                  <w:r>
                    <w:rPr>
                      <w:rFonts w:ascii="Cambria" w:eastAsia="Cambria" w:hAnsi="Cambria"/>
                      <w:color w:val="000000"/>
                      <w:sz w:val="18"/>
                    </w:rPr>
                    <w:t>0</w:t>
                  </w:r>
                </w:p>
              </w:tc>
            </w:tr>
            <w:tr w:rsidR="00CB6D2B" w14:paraId="77D9FBBA"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B60DE" w14:textId="77777777" w:rsidR="00CB6D2B" w:rsidRDefault="009D0DE1">
                  <w:pPr>
                    <w:spacing w:after="0" w:line="240" w:lineRule="auto"/>
                  </w:pPr>
                  <w:r>
                    <w:rPr>
                      <w:rFonts w:ascii="Cambria" w:eastAsia="Cambria" w:hAnsi="Cambria"/>
                      <w:color w:val="000000"/>
                      <w:sz w:val="18"/>
                    </w:rPr>
                    <w:t>HCH</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FE802"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479E2"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B48ED2" w14:textId="77777777" w:rsidR="00CB6D2B" w:rsidRDefault="009D0DE1">
                  <w:pPr>
                    <w:spacing w:after="0" w:line="240" w:lineRule="auto"/>
                    <w:jc w:val="center"/>
                  </w:pPr>
                  <w:r>
                    <w:rPr>
                      <w:rFonts w:ascii="Cambria" w:eastAsia="Cambria" w:hAnsi="Cambria"/>
                      <w:color w:val="000000"/>
                      <w:sz w:val="18"/>
                    </w:rPr>
                    <w:t>0.3</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7DF36"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AFB0D"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DF2CC"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8441E" w14:textId="77777777" w:rsidR="00CB6D2B" w:rsidRDefault="009D0DE1">
                  <w:pPr>
                    <w:spacing w:after="0" w:line="240" w:lineRule="auto"/>
                    <w:jc w:val="center"/>
                  </w:pPr>
                  <w:r>
                    <w:rPr>
                      <w:rFonts w:ascii="Cambria" w:eastAsia="Cambria" w:hAnsi="Cambria"/>
                      <w:color w:val="000000"/>
                      <w:sz w:val="18"/>
                    </w:rPr>
                    <w:t>0</w:t>
                  </w:r>
                </w:p>
              </w:tc>
            </w:tr>
            <w:tr w:rsidR="00CB6D2B" w14:paraId="1D21877C"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AFDB1" w14:textId="77777777" w:rsidR="00CB6D2B" w:rsidRDefault="009D0DE1">
                  <w:pPr>
                    <w:spacing w:after="0" w:line="240" w:lineRule="auto"/>
                  </w:pPr>
                  <w:r>
                    <w:rPr>
                      <w:rFonts w:ascii="Cambria" w:eastAsia="Cambria" w:hAnsi="Cambria"/>
                      <w:color w:val="000000"/>
                      <w:sz w:val="18"/>
                    </w:rPr>
                    <w:t>heptachlor</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33129"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1E522"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03C97" w14:textId="77777777" w:rsidR="00CB6D2B" w:rsidRDefault="009D0DE1">
                  <w:pPr>
                    <w:spacing w:after="0" w:line="240" w:lineRule="auto"/>
                    <w:jc w:val="center"/>
                  </w:pPr>
                  <w:r>
                    <w:rPr>
                      <w:rFonts w:ascii="Cambria" w:eastAsia="Cambria" w:hAnsi="Cambria"/>
                      <w:color w:val="000000"/>
                      <w:sz w:val="18"/>
                    </w:rPr>
                    <w:t>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154C7"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E541A"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D1C06"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8DCF5" w14:textId="77777777" w:rsidR="00CB6D2B" w:rsidRDefault="009D0DE1">
                  <w:pPr>
                    <w:spacing w:after="0" w:line="240" w:lineRule="auto"/>
                    <w:jc w:val="center"/>
                  </w:pPr>
                  <w:r>
                    <w:rPr>
                      <w:rFonts w:ascii="Cambria" w:eastAsia="Cambria" w:hAnsi="Cambria"/>
                      <w:color w:val="000000"/>
                      <w:sz w:val="18"/>
                    </w:rPr>
                    <w:t>0</w:t>
                  </w:r>
                </w:p>
              </w:tc>
            </w:tr>
            <w:tr w:rsidR="00CB6D2B" w14:paraId="5C3952D5"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769C7" w14:textId="77777777" w:rsidR="00CB6D2B" w:rsidRDefault="009D0DE1">
                  <w:pPr>
                    <w:spacing w:after="0" w:line="240" w:lineRule="auto"/>
                  </w:pPr>
                  <w:r>
                    <w:rPr>
                      <w:rFonts w:ascii="Cambria" w:eastAsia="Cambria" w:hAnsi="Cambria"/>
                      <w:color w:val="000000"/>
                      <w:sz w:val="18"/>
                    </w:rPr>
                    <w:t>lindane (gamma-HCH)</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1C6F0"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9E89C"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1D9996" w14:textId="77777777" w:rsidR="00CB6D2B" w:rsidRDefault="009D0DE1">
                  <w:pPr>
                    <w:spacing w:after="0" w:line="240" w:lineRule="auto"/>
                    <w:jc w:val="center"/>
                  </w:pPr>
                  <w:r>
                    <w:rPr>
                      <w:rFonts w:ascii="Cambria" w:eastAsia="Cambria" w:hAnsi="Cambria"/>
                      <w:color w:val="000000"/>
                      <w:sz w:val="18"/>
                    </w:rPr>
                    <w:t>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A0581"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202EC"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70881"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DFE81" w14:textId="77777777" w:rsidR="00CB6D2B" w:rsidRDefault="009D0DE1">
                  <w:pPr>
                    <w:spacing w:after="0" w:line="240" w:lineRule="auto"/>
                    <w:jc w:val="center"/>
                  </w:pPr>
                  <w:r>
                    <w:rPr>
                      <w:rFonts w:ascii="Cambria" w:eastAsia="Cambria" w:hAnsi="Cambria"/>
                      <w:color w:val="000000"/>
                      <w:sz w:val="18"/>
                    </w:rPr>
                    <w:t>0</w:t>
                  </w:r>
                </w:p>
              </w:tc>
            </w:tr>
            <w:tr w:rsidR="00CB6D2B" w14:paraId="221E29AF"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BA985" w14:textId="77777777" w:rsidR="00CB6D2B" w:rsidRDefault="009D0DE1">
                  <w:pPr>
                    <w:spacing w:after="0" w:line="240" w:lineRule="auto"/>
                  </w:pPr>
                  <w:proofErr w:type="spellStart"/>
                  <w:r>
                    <w:rPr>
                      <w:rFonts w:ascii="Cambria" w:eastAsia="Cambria" w:hAnsi="Cambria"/>
                      <w:color w:val="000000"/>
                      <w:sz w:val="18"/>
                    </w:rPr>
                    <w:lastRenderedPageBreak/>
                    <w:t>mirex</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31BA0"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78777"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B4BEDE"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B0DF0"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26803"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CFAEE"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34D02" w14:textId="77777777" w:rsidR="00CB6D2B" w:rsidRDefault="009D0DE1">
                  <w:pPr>
                    <w:spacing w:after="0" w:line="240" w:lineRule="auto"/>
                    <w:jc w:val="center"/>
                  </w:pPr>
                  <w:r>
                    <w:rPr>
                      <w:rFonts w:ascii="Cambria" w:eastAsia="Cambria" w:hAnsi="Cambria"/>
                      <w:color w:val="000000"/>
                      <w:sz w:val="18"/>
                    </w:rPr>
                    <w:t>0</w:t>
                  </w:r>
                </w:p>
              </w:tc>
            </w:tr>
            <w:tr w:rsidR="00CB6D2B" w14:paraId="76C1FADB"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1DDE3" w14:textId="77777777" w:rsidR="00CB6D2B" w:rsidRDefault="009D0DE1">
                  <w:pPr>
                    <w:spacing w:after="0" w:line="240" w:lineRule="auto"/>
                  </w:pPr>
                  <w:proofErr w:type="spellStart"/>
                  <w:r>
                    <w:rPr>
                      <w:rFonts w:ascii="Cambria" w:eastAsia="Cambria" w:hAnsi="Cambria"/>
                      <w:color w:val="000000"/>
                      <w:sz w:val="18"/>
                    </w:rPr>
                    <w:t>pentachlorobenzene</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A39F6"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E6CCF"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10FDE4"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8F29E"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04255"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D93CB"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B8F37" w14:textId="77777777" w:rsidR="00CB6D2B" w:rsidRDefault="009D0DE1">
                  <w:pPr>
                    <w:spacing w:after="0" w:line="240" w:lineRule="auto"/>
                    <w:jc w:val="center"/>
                  </w:pPr>
                  <w:r>
                    <w:rPr>
                      <w:rFonts w:ascii="Cambria" w:eastAsia="Cambria" w:hAnsi="Cambria"/>
                      <w:color w:val="000000"/>
                      <w:sz w:val="18"/>
                    </w:rPr>
                    <w:t>0</w:t>
                  </w:r>
                </w:p>
              </w:tc>
            </w:tr>
            <w:tr w:rsidR="0060437B" w14:paraId="2CFEEFE1" w14:textId="77777777" w:rsidTr="0060437B">
              <w:trPr>
                <w:trHeight w:val="258"/>
              </w:trPr>
              <w:tc>
                <w:tcPr>
                  <w:tcW w:w="9559" w:type="dxa"/>
                  <w:gridSpan w:val="8"/>
                  <w:tcBorders>
                    <w:top w:val="nil"/>
                    <w:left w:val="nil"/>
                    <w:bottom w:val="nil"/>
                    <w:right w:val="nil"/>
                  </w:tcBorders>
                  <w:shd w:val="clear" w:color="auto" w:fill="FFFFFF"/>
                  <w:tcMar>
                    <w:top w:w="39" w:type="dxa"/>
                    <w:left w:w="39" w:type="dxa"/>
                    <w:bottom w:w="39" w:type="dxa"/>
                    <w:right w:w="39" w:type="dxa"/>
                  </w:tcMar>
                </w:tcPr>
                <w:p w14:paraId="0AC1A783" w14:textId="77777777" w:rsidR="00CB6D2B" w:rsidRDefault="00CB6D2B">
                  <w:pPr>
                    <w:spacing w:after="0" w:line="240" w:lineRule="auto"/>
                  </w:pPr>
                </w:p>
              </w:tc>
            </w:tr>
            <w:tr w:rsidR="00CB6D2B" w14:paraId="5A7E1DD0" w14:textId="77777777" w:rsidTr="0060437B">
              <w:trPr>
                <w:trHeight w:val="202"/>
              </w:trPr>
              <w:tc>
                <w:tcPr>
                  <w:tcW w:w="2900" w:type="dxa"/>
                  <w:tcBorders>
                    <w:top w:val="nil"/>
                    <w:left w:val="nil"/>
                    <w:bottom w:val="nil"/>
                    <w:right w:val="nil"/>
                  </w:tcBorders>
                  <w:shd w:val="clear" w:color="auto" w:fill="FFFFFF"/>
                  <w:tcMar>
                    <w:top w:w="0" w:type="dxa"/>
                    <w:left w:w="0" w:type="dxa"/>
                    <w:bottom w:w="0" w:type="dxa"/>
                    <w:right w:w="0" w:type="dxa"/>
                  </w:tcMar>
                </w:tcPr>
                <w:p w14:paraId="4B4560C1" w14:textId="704922DB" w:rsidR="00CB6D2B" w:rsidRDefault="009D0DE1">
                  <w:pPr>
                    <w:spacing w:after="0" w:line="240" w:lineRule="auto"/>
                  </w:pPr>
                  <w:r>
                    <w:rPr>
                      <w:noProof/>
                    </w:rPr>
                    <w:drawing>
                      <wp:inline distT="0" distB="0" distL="0" distR="0" wp14:anchorId="02DCA77F" wp14:editId="40CB19A1">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1" w:type="dxa"/>
                  <w:tcBorders>
                    <w:top w:val="nil"/>
                    <w:left w:val="nil"/>
                    <w:bottom w:val="nil"/>
                    <w:right w:val="nil"/>
                  </w:tcBorders>
                  <w:shd w:val="clear" w:color="auto" w:fill="FFFFFF"/>
                  <w:tcMar>
                    <w:top w:w="0" w:type="dxa"/>
                    <w:left w:w="0" w:type="dxa"/>
                    <w:bottom w:w="0" w:type="dxa"/>
                    <w:right w:w="0" w:type="dxa"/>
                  </w:tcMar>
                </w:tcPr>
                <w:p w14:paraId="3F9DBA09" w14:textId="0CEB588D" w:rsidR="00CB6D2B" w:rsidRDefault="009D0DE1">
                  <w:pPr>
                    <w:spacing w:after="0" w:line="240" w:lineRule="auto"/>
                  </w:pPr>
                  <w:r>
                    <w:rPr>
                      <w:noProof/>
                    </w:rPr>
                    <w:drawing>
                      <wp:inline distT="0" distB="0" distL="0" distR="0" wp14:anchorId="6C89D49A" wp14:editId="3BB0D6F7">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0" w:type="dxa"/>
                  <w:tcBorders>
                    <w:top w:val="nil"/>
                    <w:left w:val="nil"/>
                    <w:bottom w:val="nil"/>
                    <w:right w:val="nil"/>
                  </w:tcBorders>
                  <w:shd w:val="clear" w:color="auto" w:fill="FFFFFF"/>
                  <w:tcMar>
                    <w:top w:w="0" w:type="dxa"/>
                    <w:left w:w="0" w:type="dxa"/>
                    <w:bottom w:w="0" w:type="dxa"/>
                    <w:right w:w="0" w:type="dxa"/>
                  </w:tcMar>
                </w:tcPr>
                <w:p w14:paraId="20F6B0A8" w14:textId="7997F76D" w:rsidR="00CB6D2B" w:rsidRDefault="009D0DE1">
                  <w:pPr>
                    <w:spacing w:after="0" w:line="240" w:lineRule="auto"/>
                  </w:pPr>
                  <w:r>
                    <w:rPr>
                      <w:noProof/>
                    </w:rPr>
                    <w:drawing>
                      <wp:inline distT="0" distB="0" distL="0" distR="0" wp14:anchorId="75493959" wp14:editId="55FC17EB">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32" w:type="dxa"/>
                  <w:tcBorders>
                    <w:top w:val="nil"/>
                    <w:left w:val="nil"/>
                    <w:bottom w:val="nil"/>
                    <w:right w:val="nil"/>
                  </w:tcBorders>
                  <w:shd w:val="clear" w:color="auto" w:fill="FFFFFF"/>
                  <w:tcMar>
                    <w:top w:w="0" w:type="dxa"/>
                    <w:left w:w="0" w:type="dxa"/>
                    <w:bottom w:w="0" w:type="dxa"/>
                    <w:right w:w="0" w:type="dxa"/>
                  </w:tcMar>
                </w:tcPr>
                <w:p w14:paraId="32E3D827" w14:textId="432E6E02" w:rsidR="00CB6D2B" w:rsidRDefault="009D0DE1">
                  <w:pPr>
                    <w:spacing w:after="0" w:line="240" w:lineRule="auto"/>
                  </w:pPr>
                  <w:r>
                    <w:rPr>
                      <w:noProof/>
                    </w:rPr>
                    <w:drawing>
                      <wp:inline distT="0" distB="0" distL="0" distR="0" wp14:anchorId="07E9E574" wp14:editId="673F222F">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55" w:type="dxa"/>
                  <w:tcBorders>
                    <w:top w:val="nil"/>
                    <w:left w:val="nil"/>
                    <w:bottom w:val="nil"/>
                    <w:right w:val="nil"/>
                  </w:tcBorders>
                  <w:shd w:val="clear" w:color="auto" w:fill="FFFFFF"/>
                  <w:tcMar>
                    <w:top w:w="0" w:type="dxa"/>
                    <w:left w:w="0" w:type="dxa"/>
                    <w:bottom w:w="0" w:type="dxa"/>
                    <w:right w:w="0" w:type="dxa"/>
                  </w:tcMar>
                </w:tcPr>
                <w:p w14:paraId="69E80FB4" w14:textId="39ECC9BF" w:rsidR="00CB6D2B" w:rsidRDefault="009D0DE1">
                  <w:pPr>
                    <w:spacing w:after="0" w:line="240" w:lineRule="auto"/>
                  </w:pPr>
                  <w:r>
                    <w:rPr>
                      <w:noProof/>
                    </w:rPr>
                    <w:drawing>
                      <wp:inline distT="0" distB="0" distL="0" distR="0" wp14:anchorId="2B6492E4" wp14:editId="4C047589">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36" w:type="dxa"/>
                  <w:tcBorders>
                    <w:top w:val="nil"/>
                    <w:left w:val="nil"/>
                    <w:bottom w:val="nil"/>
                    <w:right w:val="nil"/>
                  </w:tcBorders>
                  <w:shd w:val="clear" w:color="auto" w:fill="FFFFFF"/>
                  <w:tcMar>
                    <w:top w:w="0" w:type="dxa"/>
                    <w:left w:w="0" w:type="dxa"/>
                    <w:bottom w:w="0" w:type="dxa"/>
                    <w:right w:w="0" w:type="dxa"/>
                  </w:tcMar>
                </w:tcPr>
                <w:p w14:paraId="06AF6DCC" w14:textId="621DD7BE" w:rsidR="00CB6D2B" w:rsidRDefault="009D0DE1">
                  <w:pPr>
                    <w:spacing w:after="0" w:line="240" w:lineRule="auto"/>
                  </w:pPr>
                  <w:r>
                    <w:rPr>
                      <w:noProof/>
                    </w:rPr>
                    <w:drawing>
                      <wp:inline distT="0" distB="0" distL="0" distR="0" wp14:anchorId="348DF390" wp14:editId="2DEA7F19">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57" w:type="dxa"/>
                  <w:tcBorders>
                    <w:top w:val="nil"/>
                    <w:left w:val="nil"/>
                    <w:bottom w:val="nil"/>
                    <w:right w:val="nil"/>
                  </w:tcBorders>
                  <w:shd w:val="clear" w:color="auto" w:fill="FFFFFF"/>
                  <w:tcMar>
                    <w:top w:w="0" w:type="dxa"/>
                    <w:left w:w="0" w:type="dxa"/>
                    <w:bottom w:w="0" w:type="dxa"/>
                    <w:right w:w="0" w:type="dxa"/>
                  </w:tcMar>
                </w:tcPr>
                <w:p w14:paraId="1313D2D3" w14:textId="726BE1F4" w:rsidR="00CB6D2B" w:rsidRDefault="009D0DE1">
                  <w:pPr>
                    <w:spacing w:after="0" w:line="240" w:lineRule="auto"/>
                  </w:pPr>
                  <w:r>
                    <w:rPr>
                      <w:noProof/>
                    </w:rPr>
                    <w:drawing>
                      <wp:inline distT="0" distB="0" distL="0" distR="0" wp14:anchorId="6E679A7C" wp14:editId="2FC83D0F">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A8BA677" w14:textId="7B769272" w:rsidR="00CB6D2B" w:rsidRDefault="009D0DE1">
                  <w:pPr>
                    <w:spacing w:after="0" w:line="240" w:lineRule="auto"/>
                  </w:pPr>
                  <w:r>
                    <w:rPr>
                      <w:noProof/>
                    </w:rPr>
                    <w:drawing>
                      <wp:inline distT="0" distB="0" distL="0" distR="0" wp14:anchorId="37A354D4" wp14:editId="0EDD2B89">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60437B" w14:paraId="115FA239" w14:textId="77777777" w:rsidTr="0060437B">
              <w:trPr>
                <w:trHeight w:val="258"/>
              </w:trPr>
              <w:tc>
                <w:tcPr>
                  <w:tcW w:w="9559" w:type="dxa"/>
                  <w:gridSpan w:val="8"/>
                  <w:tcBorders>
                    <w:top w:val="nil"/>
                    <w:left w:val="nil"/>
                    <w:bottom w:val="nil"/>
                    <w:right w:val="nil"/>
                  </w:tcBorders>
                  <w:tcMar>
                    <w:top w:w="39" w:type="dxa"/>
                    <w:left w:w="39" w:type="dxa"/>
                    <w:bottom w:w="39" w:type="dxa"/>
                    <w:right w:w="39" w:type="dxa"/>
                  </w:tcMar>
                </w:tcPr>
                <w:p w14:paraId="334A94B2" w14:textId="77777777" w:rsidR="00CB6D2B" w:rsidRDefault="009D0DE1">
                  <w:pPr>
                    <w:spacing w:after="0" w:line="240" w:lineRule="auto"/>
                  </w:pPr>
                  <w:r>
                    <w:rPr>
                      <w:rFonts w:ascii="Calibri" w:eastAsia="Calibri" w:hAnsi="Calibri"/>
                      <w:b/>
                      <w:color w:val="000000"/>
                      <w:sz w:val="24"/>
                    </w:rPr>
                    <w:t>Table 2: FUNGICIDES</w:t>
                  </w:r>
                </w:p>
              </w:tc>
            </w:tr>
            <w:tr w:rsidR="00CB6D2B" w14:paraId="6AF42F3E" w14:textId="77777777" w:rsidTr="0060437B">
              <w:trPr>
                <w:trHeight w:val="258"/>
              </w:trPr>
              <w:tc>
                <w:tcPr>
                  <w:tcW w:w="290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DF1CE8" w14:textId="77777777" w:rsidR="00CB6D2B" w:rsidRDefault="009D0DE1">
                  <w:pPr>
                    <w:spacing w:after="0" w:line="240" w:lineRule="auto"/>
                  </w:pPr>
                  <w:r>
                    <w:rPr>
                      <w:rFonts w:ascii="Cambria" w:eastAsia="Cambria" w:hAnsi="Cambria"/>
                      <w:b/>
                      <w:color w:val="000000"/>
                      <w:sz w:val="18"/>
                    </w:rPr>
                    <w:t>Chemical</w:t>
                  </w:r>
                </w:p>
              </w:tc>
              <w:tc>
                <w:tcPr>
                  <w:tcW w:w="76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64AC99" w14:textId="77777777" w:rsidR="00CB6D2B" w:rsidRDefault="009D0DE1">
                  <w:pPr>
                    <w:spacing w:after="0" w:line="240" w:lineRule="auto"/>
                    <w:jc w:val="center"/>
                  </w:pPr>
                  <w:r>
                    <w:rPr>
                      <w:rFonts w:ascii="Cambria" w:eastAsia="Cambria" w:hAnsi="Cambria"/>
                      <w:b/>
                      <w:color w:val="000000"/>
                      <w:sz w:val="18"/>
                    </w:rPr>
                    <w:t>Matrix</w:t>
                  </w:r>
                </w:p>
              </w:tc>
              <w:tc>
                <w:tcPr>
                  <w:tcW w:w="107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3E4BE3" w14:textId="77777777" w:rsidR="00CB6D2B" w:rsidRDefault="009D0DE1">
                  <w:pPr>
                    <w:spacing w:after="0" w:line="240" w:lineRule="auto"/>
                    <w:jc w:val="center"/>
                  </w:pPr>
                  <w:r>
                    <w:rPr>
                      <w:rFonts w:ascii="Cambria" w:eastAsia="Cambria" w:hAnsi="Cambria"/>
                      <w:b/>
                      <w:color w:val="000000"/>
                      <w:sz w:val="18"/>
                    </w:rPr>
                    <w:t>LOR (mg/kg)</w:t>
                  </w:r>
                </w:p>
              </w:tc>
              <w:tc>
                <w:tcPr>
                  <w:tcW w:w="1032"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F2294B" w14:textId="77777777" w:rsidR="00CB6D2B" w:rsidRDefault="009D0DE1">
                  <w:pPr>
                    <w:spacing w:after="0" w:line="240" w:lineRule="auto"/>
                    <w:jc w:val="center"/>
                  </w:pPr>
                  <w:r>
                    <w:rPr>
                      <w:rFonts w:ascii="Cambria" w:eastAsia="Cambria" w:hAnsi="Cambria"/>
                      <w:b/>
                      <w:color w:val="000000"/>
                      <w:sz w:val="18"/>
                    </w:rPr>
                    <w:t>MRL (mg/kg)</w:t>
                  </w:r>
                </w:p>
              </w:tc>
              <w:tc>
                <w:tcPr>
                  <w:tcW w:w="125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26F651" w14:textId="77777777" w:rsidR="00CB6D2B" w:rsidRDefault="009D0DE1">
                  <w:pPr>
                    <w:spacing w:after="0" w:line="240" w:lineRule="auto"/>
                    <w:jc w:val="center"/>
                  </w:pPr>
                  <w:r>
                    <w:rPr>
                      <w:rFonts w:ascii="Cambria" w:eastAsia="Cambria" w:hAnsi="Cambria"/>
                      <w:b/>
                      <w:color w:val="000000"/>
                      <w:sz w:val="18"/>
                    </w:rPr>
                    <w:t>Number of samples tested</w:t>
                  </w:r>
                </w:p>
              </w:tc>
              <w:tc>
                <w:tcPr>
                  <w:tcW w:w="83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C453A0" w14:textId="77777777" w:rsidR="00CB6D2B" w:rsidRDefault="009D0DE1">
                  <w:pPr>
                    <w:spacing w:after="0" w:line="240" w:lineRule="auto"/>
                    <w:jc w:val="center"/>
                  </w:pPr>
                  <w:r>
                    <w:rPr>
                      <w:rFonts w:ascii="Cambria" w:eastAsia="Cambria" w:hAnsi="Cambria"/>
                      <w:b/>
                      <w:color w:val="000000"/>
                      <w:sz w:val="18"/>
                    </w:rPr>
                    <w:t>&gt;LOR to ≤½MRL</w:t>
                  </w:r>
                </w:p>
              </w:tc>
              <w:tc>
                <w:tcPr>
                  <w:tcW w:w="85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C8DE92" w14:textId="77777777" w:rsidR="00CB6D2B" w:rsidRDefault="009D0DE1">
                  <w:pPr>
                    <w:spacing w:after="0" w:line="240" w:lineRule="auto"/>
                    <w:jc w:val="center"/>
                  </w:pPr>
                  <w:r>
                    <w:rPr>
                      <w:rFonts w:ascii="Cambria" w:eastAsia="Cambria" w:hAnsi="Cambria"/>
                      <w:b/>
                      <w:color w:val="000000"/>
                      <w:sz w:val="18"/>
                    </w:rPr>
                    <w:t>&gt;½MRL to ≤MRL</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0F386B" w14:textId="77777777" w:rsidR="00CB6D2B" w:rsidRDefault="009D0DE1">
                  <w:pPr>
                    <w:spacing w:after="0" w:line="240" w:lineRule="auto"/>
                    <w:jc w:val="center"/>
                  </w:pPr>
                  <w:r>
                    <w:rPr>
                      <w:rFonts w:ascii="Cambria" w:eastAsia="Cambria" w:hAnsi="Cambria"/>
                      <w:b/>
                      <w:color w:val="000000"/>
                      <w:sz w:val="18"/>
                    </w:rPr>
                    <w:t>&gt;MRL</w:t>
                  </w:r>
                </w:p>
              </w:tc>
            </w:tr>
            <w:tr w:rsidR="00CB6D2B" w14:paraId="61D82835"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55D94" w14:textId="77777777" w:rsidR="00CB6D2B" w:rsidRDefault="009D0DE1">
                  <w:pPr>
                    <w:spacing w:after="0" w:line="240" w:lineRule="auto"/>
                  </w:pPr>
                  <w:proofErr w:type="spellStart"/>
                  <w:r>
                    <w:rPr>
                      <w:rFonts w:ascii="Cambria" w:eastAsia="Cambria" w:hAnsi="Cambria"/>
                      <w:color w:val="000000"/>
                      <w:sz w:val="18"/>
                    </w:rPr>
                    <w:t>amisulbrom</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3BA94"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98201"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3D29B7" w14:textId="77777777" w:rsidR="00CB6D2B" w:rsidRDefault="009D0DE1">
                  <w:pPr>
                    <w:spacing w:after="0" w:line="240" w:lineRule="auto"/>
                    <w:jc w:val="center"/>
                  </w:pPr>
                  <w:r>
                    <w:rPr>
                      <w:rFonts w:ascii="Cambria" w:eastAsia="Cambria" w:hAnsi="Cambria"/>
                      <w:color w:val="000000"/>
                      <w:sz w:val="18"/>
                    </w:rPr>
                    <w:t>0.01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64B04"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8A3E9"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4D1BF"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F7DC0" w14:textId="77777777" w:rsidR="00CB6D2B" w:rsidRDefault="009D0DE1">
                  <w:pPr>
                    <w:spacing w:after="0" w:line="240" w:lineRule="auto"/>
                    <w:jc w:val="center"/>
                  </w:pPr>
                  <w:r>
                    <w:rPr>
                      <w:rFonts w:ascii="Cambria" w:eastAsia="Cambria" w:hAnsi="Cambria"/>
                      <w:color w:val="000000"/>
                      <w:sz w:val="18"/>
                    </w:rPr>
                    <w:t>0</w:t>
                  </w:r>
                </w:p>
              </w:tc>
            </w:tr>
            <w:tr w:rsidR="00CB6D2B" w14:paraId="5D2124D3"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B6407" w14:textId="77777777" w:rsidR="00CB6D2B" w:rsidRDefault="009D0DE1">
                  <w:pPr>
                    <w:spacing w:after="0" w:line="240" w:lineRule="auto"/>
                  </w:pPr>
                  <w:r>
                    <w:rPr>
                      <w:rFonts w:ascii="Cambria" w:eastAsia="Cambria" w:hAnsi="Cambria"/>
                      <w:color w:val="000000"/>
                      <w:sz w:val="18"/>
                    </w:rPr>
                    <w:t>azoxystrobin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9342A"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2FE03"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F768E4" w14:textId="77777777" w:rsidR="00CB6D2B" w:rsidRDefault="009D0DE1">
                  <w:pPr>
                    <w:spacing w:after="0" w:line="240" w:lineRule="auto"/>
                    <w:jc w:val="center"/>
                  </w:pPr>
                  <w:r>
                    <w:rPr>
                      <w:rFonts w:ascii="Cambria" w:eastAsia="Cambria" w:hAnsi="Cambria"/>
                      <w:color w:val="000000"/>
                      <w:sz w:val="18"/>
                    </w:rPr>
                    <w:t>0.02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FEEB0"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49314"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B487F"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90EFE" w14:textId="77777777" w:rsidR="00CB6D2B" w:rsidRDefault="009D0DE1">
                  <w:pPr>
                    <w:spacing w:after="0" w:line="240" w:lineRule="auto"/>
                    <w:jc w:val="center"/>
                  </w:pPr>
                  <w:r>
                    <w:rPr>
                      <w:rFonts w:ascii="Cambria" w:eastAsia="Cambria" w:hAnsi="Cambria"/>
                      <w:color w:val="000000"/>
                      <w:sz w:val="18"/>
                    </w:rPr>
                    <w:t>0</w:t>
                  </w:r>
                </w:p>
              </w:tc>
            </w:tr>
            <w:tr w:rsidR="00CB6D2B" w14:paraId="09AA31CB"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EAAE9" w14:textId="77777777" w:rsidR="00CB6D2B" w:rsidRDefault="009D0DE1">
                  <w:pPr>
                    <w:spacing w:after="0" w:line="240" w:lineRule="auto"/>
                  </w:pPr>
                  <w:r>
                    <w:rPr>
                      <w:rFonts w:ascii="Cambria" w:eastAsia="Cambria" w:hAnsi="Cambria"/>
                      <w:color w:val="000000"/>
                      <w:sz w:val="18"/>
                    </w:rPr>
                    <w:t>bixafen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F9AF1"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7D16A"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999C62" w14:textId="77777777" w:rsidR="00CB6D2B" w:rsidRDefault="009D0DE1">
                  <w:pPr>
                    <w:spacing w:after="0" w:line="240" w:lineRule="auto"/>
                    <w:jc w:val="center"/>
                  </w:pPr>
                  <w:r>
                    <w:rPr>
                      <w:rFonts w:ascii="Cambria" w:eastAsia="Cambria" w:hAnsi="Cambria"/>
                      <w:color w:val="000000"/>
                      <w:sz w:val="18"/>
                    </w:rPr>
                    <w:t>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14360"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2A9BF"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6BF22"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F3E6A" w14:textId="77777777" w:rsidR="00CB6D2B" w:rsidRDefault="009D0DE1">
                  <w:pPr>
                    <w:spacing w:after="0" w:line="240" w:lineRule="auto"/>
                    <w:jc w:val="center"/>
                  </w:pPr>
                  <w:r>
                    <w:rPr>
                      <w:rFonts w:ascii="Cambria" w:eastAsia="Cambria" w:hAnsi="Cambria"/>
                      <w:color w:val="000000"/>
                      <w:sz w:val="18"/>
                    </w:rPr>
                    <w:t>0</w:t>
                  </w:r>
                </w:p>
              </w:tc>
            </w:tr>
            <w:tr w:rsidR="00CB6D2B" w14:paraId="76790D10"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4DE95" w14:textId="77777777" w:rsidR="00CB6D2B" w:rsidRDefault="009D0DE1">
                  <w:pPr>
                    <w:spacing w:after="0" w:line="240" w:lineRule="auto"/>
                  </w:pPr>
                  <w:proofErr w:type="spellStart"/>
                  <w:r>
                    <w:rPr>
                      <w:rFonts w:ascii="Cambria" w:eastAsia="Cambria" w:hAnsi="Cambria"/>
                      <w:color w:val="000000"/>
                      <w:sz w:val="18"/>
                    </w:rPr>
                    <w:t>boscalid</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BEFEB"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FD288"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CC5BD0" w14:textId="77777777" w:rsidR="00CB6D2B" w:rsidRDefault="009D0DE1">
                  <w:pPr>
                    <w:spacing w:after="0" w:line="240" w:lineRule="auto"/>
                    <w:jc w:val="center"/>
                  </w:pPr>
                  <w:r>
                    <w:rPr>
                      <w:rFonts w:ascii="Cambria" w:eastAsia="Cambria" w:hAnsi="Cambria"/>
                      <w:color w:val="000000"/>
                      <w:sz w:val="18"/>
                    </w:rPr>
                    <w:t>0.3</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AFB14"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EF0CE"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8CDB3"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83513" w14:textId="77777777" w:rsidR="00CB6D2B" w:rsidRDefault="009D0DE1">
                  <w:pPr>
                    <w:spacing w:after="0" w:line="240" w:lineRule="auto"/>
                    <w:jc w:val="center"/>
                  </w:pPr>
                  <w:r>
                    <w:rPr>
                      <w:rFonts w:ascii="Cambria" w:eastAsia="Cambria" w:hAnsi="Cambria"/>
                      <w:color w:val="000000"/>
                      <w:sz w:val="18"/>
                    </w:rPr>
                    <w:t>0</w:t>
                  </w:r>
                </w:p>
              </w:tc>
            </w:tr>
            <w:tr w:rsidR="00CB6D2B" w14:paraId="2930B3DC"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7260F" w14:textId="77777777" w:rsidR="00CB6D2B" w:rsidRDefault="009D0DE1">
                  <w:pPr>
                    <w:spacing w:after="0" w:line="240" w:lineRule="auto"/>
                  </w:pPr>
                  <w:r>
                    <w:rPr>
                      <w:rFonts w:ascii="Cambria" w:eastAsia="Cambria" w:hAnsi="Cambria"/>
                      <w:color w:val="000000"/>
                      <w:sz w:val="18"/>
                    </w:rPr>
                    <w:t>carbendazim</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BE20B"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B9C9C"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D3D3A1" w14:textId="77777777" w:rsidR="00CB6D2B" w:rsidRDefault="009D0DE1">
                  <w:pPr>
                    <w:spacing w:after="0" w:line="240" w:lineRule="auto"/>
                    <w:jc w:val="center"/>
                  </w:pPr>
                  <w:r>
                    <w:rPr>
                      <w:rFonts w:ascii="Cambria" w:eastAsia="Cambria" w:hAnsi="Cambria"/>
                      <w:color w:val="000000"/>
                      <w:sz w:val="18"/>
                    </w:rPr>
                    <w:t>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AA1DA"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00448"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12111"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E33A9" w14:textId="77777777" w:rsidR="00CB6D2B" w:rsidRDefault="009D0DE1">
                  <w:pPr>
                    <w:spacing w:after="0" w:line="240" w:lineRule="auto"/>
                    <w:jc w:val="center"/>
                  </w:pPr>
                  <w:r>
                    <w:rPr>
                      <w:rFonts w:ascii="Cambria" w:eastAsia="Cambria" w:hAnsi="Cambria"/>
                      <w:color w:val="000000"/>
                      <w:sz w:val="18"/>
                    </w:rPr>
                    <w:t>0</w:t>
                  </w:r>
                </w:p>
              </w:tc>
            </w:tr>
            <w:tr w:rsidR="00CB6D2B" w14:paraId="5AC0F689"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0D41D" w14:textId="77777777" w:rsidR="00CB6D2B" w:rsidRDefault="009D0DE1">
                  <w:pPr>
                    <w:spacing w:after="0" w:line="240" w:lineRule="auto"/>
                  </w:pPr>
                  <w:r>
                    <w:rPr>
                      <w:rFonts w:ascii="Cambria" w:eastAsia="Cambria" w:hAnsi="Cambria"/>
                      <w:color w:val="000000"/>
                      <w:sz w:val="18"/>
                    </w:rPr>
                    <w:t>cyproconazole</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64A88"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60FC1"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F762D5" w14:textId="77777777" w:rsidR="00CB6D2B" w:rsidRDefault="009D0DE1">
                  <w:pPr>
                    <w:spacing w:after="0" w:line="240" w:lineRule="auto"/>
                    <w:jc w:val="center"/>
                  </w:pPr>
                  <w:r>
                    <w:rPr>
                      <w:rFonts w:ascii="Cambria" w:eastAsia="Cambria" w:hAnsi="Cambria"/>
                      <w:color w:val="000000"/>
                      <w:sz w:val="18"/>
                    </w:rPr>
                    <w:t>0.03</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7922C"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F6126"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ECD5D"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94B77" w14:textId="77777777" w:rsidR="00CB6D2B" w:rsidRDefault="009D0DE1">
                  <w:pPr>
                    <w:spacing w:after="0" w:line="240" w:lineRule="auto"/>
                    <w:jc w:val="center"/>
                  </w:pPr>
                  <w:r>
                    <w:rPr>
                      <w:rFonts w:ascii="Cambria" w:eastAsia="Cambria" w:hAnsi="Cambria"/>
                      <w:color w:val="000000"/>
                      <w:sz w:val="18"/>
                    </w:rPr>
                    <w:t>0</w:t>
                  </w:r>
                </w:p>
              </w:tc>
            </w:tr>
            <w:tr w:rsidR="00CB6D2B" w14:paraId="29F88530"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ECB99" w14:textId="77777777" w:rsidR="00CB6D2B" w:rsidRDefault="009D0DE1">
                  <w:pPr>
                    <w:spacing w:after="0" w:line="240" w:lineRule="auto"/>
                  </w:pPr>
                  <w:r>
                    <w:rPr>
                      <w:rFonts w:ascii="Cambria" w:eastAsia="Cambria" w:hAnsi="Cambria"/>
                      <w:color w:val="000000"/>
                      <w:sz w:val="18"/>
                    </w:rPr>
                    <w:t>difenoconazole</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580A7"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558DD"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DEFA17"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D1C18"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BB975"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69731"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31CE5" w14:textId="77777777" w:rsidR="00CB6D2B" w:rsidRDefault="009D0DE1">
                  <w:pPr>
                    <w:spacing w:after="0" w:line="240" w:lineRule="auto"/>
                    <w:jc w:val="center"/>
                  </w:pPr>
                  <w:r>
                    <w:rPr>
                      <w:rFonts w:ascii="Cambria" w:eastAsia="Cambria" w:hAnsi="Cambria"/>
                      <w:color w:val="000000"/>
                      <w:sz w:val="18"/>
                    </w:rPr>
                    <w:t>0</w:t>
                  </w:r>
                </w:p>
              </w:tc>
            </w:tr>
            <w:tr w:rsidR="00CB6D2B" w14:paraId="4CA67E3B"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A4FFD" w14:textId="77777777" w:rsidR="00CB6D2B" w:rsidRDefault="009D0DE1">
                  <w:pPr>
                    <w:spacing w:after="0" w:line="240" w:lineRule="auto"/>
                  </w:pPr>
                  <w:r>
                    <w:rPr>
                      <w:rFonts w:ascii="Cambria" w:eastAsia="Cambria" w:hAnsi="Cambria"/>
                      <w:color w:val="000000"/>
                      <w:sz w:val="18"/>
                    </w:rPr>
                    <w:t>epoxiconazole</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B76AD"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4958E"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6A1FBB" w14:textId="77777777" w:rsidR="00CB6D2B" w:rsidRDefault="009D0DE1">
                  <w:pPr>
                    <w:spacing w:after="0" w:line="240" w:lineRule="auto"/>
                    <w:jc w:val="center"/>
                  </w:pPr>
                  <w:r>
                    <w:rPr>
                      <w:rFonts w:ascii="Cambria" w:eastAsia="Cambria" w:hAnsi="Cambria"/>
                      <w:color w:val="000000"/>
                      <w:sz w:val="18"/>
                    </w:rPr>
                    <w:t>0.01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03D27"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6AA15"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7A1D9"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8E0D8" w14:textId="77777777" w:rsidR="00CB6D2B" w:rsidRDefault="009D0DE1">
                  <w:pPr>
                    <w:spacing w:after="0" w:line="240" w:lineRule="auto"/>
                    <w:jc w:val="center"/>
                  </w:pPr>
                  <w:r>
                    <w:rPr>
                      <w:rFonts w:ascii="Cambria" w:eastAsia="Cambria" w:hAnsi="Cambria"/>
                      <w:color w:val="000000"/>
                      <w:sz w:val="18"/>
                    </w:rPr>
                    <w:t>0</w:t>
                  </w:r>
                </w:p>
              </w:tc>
            </w:tr>
            <w:tr w:rsidR="00CB6D2B" w14:paraId="011EFF0C"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58D61" w14:textId="77777777" w:rsidR="00CB6D2B" w:rsidRDefault="009D0DE1">
                  <w:pPr>
                    <w:spacing w:after="0" w:line="240" w:lineRule="auto"/>
                  </w:pPr>
                  <w:proofErr w:type="spellStart"/>
                  <w:r>
                    <w:rPr>
                      <w:rFonts w:ascii="Cambria" w:eastAsia="Cambria" w:hAnsi="Cambria"/>
                      <w:color w:val="000000"/>
                      <w:sz w:val="18"/>
                    </w:rPr>
                    <w:t>fenpyrazamine</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D8F6A"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3B2CB"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6EF50E" w14:textId="77777777" w:rsidR="00CB6D2B" w:rsidRDefault="009D0DE1">
                  <w:pPr>
                    <w:spacing w:after="0" w:line="240" w:lineRule="auto"/>
                    <w:jc w:val="center"/>
                  </w:pPr>
                  <w:r>
                    <w:rPr>
                      <w:rFonts w:ascii="Cambria" w:eastAsia="Cambria" w:hAnsi="Cambria"/>
                      <w:color w:val="000000"/>
                      <w:sz w:val="18"/>
                    </w:rPr>
                    <w:t>0.01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BF5B9"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E99AB"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9F856"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8AC19" w14:textId="77777777" w:rsidR="00CB6D2B" w:rsidRDefault="009D0DE1">
                  <w:pPr>
                    <w:spacing w:after="0" w:line="240" w:lineRule="auto"/>
                    <w:jc w:val="center"/>
                  </w:pPr>
                  <w:r>
                    <w:rPr>
                      <w:rFonts w:ascii="Cambria" w:eastAsia="Cambria" w:hAnsi="Cambria"/>
                      <w:color w:val="000000"/>
                      <w:sz w:val="18"/>
                    </w:rPr>
                    <w:t>0</w:t>
                  </w:r>
                </w:p>
              </w:tc>
            </w:tr>
            <w:tr w:rsidR="00CB6D2B" w14:paraId="6F3ADDBE"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B192C" w14:textId="77777777" w:rsidR="00CB6D2B" w:rsidRDefault="009D0DE1">
                  <w:pPr>
                    <w:spacing w:after="0" w:line="240" w:lineRule="auto"/>
                  </w:pPr>
                  <w:r>
                    <w:rPr>
                      <w:rFonts w:ascii="Cambria" w:eastAsia="Cambria" w:hAnsi="Cambria"/>
                      <w:color w:val="000000"/>
                      <w:sz w:val="18"/>
                    </w:rPr>
                    <w:t>fludioxonil</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16E1A"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99481"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E2EBC6"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BD106"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EBD51"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19E66"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67DF4" w14:textId="77777777" w:rsidR="00CB6D2B" w:rsidRDefault="009D0DE1">
                  <w:pPr>
                    <w:spacing w:after="0" w:line="240" w:lineRule="auto"/>
                    <w:jc w:val="center"/>
                  </w:pPr>
                  <w:r>
                    <w:rPr>
                      <w:rFonts w:ascii="Cambria" w:eastAsia="Cambria" w:hAnsi="Cambria"/>
                      <w:color w:val="000000"/>
                      <w:sz w:val="18"/>
                    </w:rPr>
                    <w:t>0</w:t>
                  </w:r>
                </w:p>
              </w:tc>
            </w:tr>
            <w:tr w:rsidR="00CB6D2B" w14:paraId="7CA1B9C9"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9B5A3" w14:textId="77777777" w:rsidR="00CB6D2B" w:rsidRDefault="009D0DE1">
                  <w:pPr>
                    <w:spacing w:after="0" w:line="240" w:lineRule="auto"/>
                  </w:pPr>
                  <w:r>
                    <w:rPr>
                      <w:rFonts w:ascii="Cambria" w:eastAsia="Cambria" w:hAnsi="Cambria"/>
                      <w:color w:val="000000"/>
                      <w:sz w:val="18"/>
                    </w:rPr>
                    <w:t>fluopicolide</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A128B"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640A7"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AB1E8F" w14:textId="77777777" w:rsidR="00CB6D2B" w:rsidRDefault="009D0DE1">
                  <w:pPr>
                    <w:spacing w:after="0" w:line="240" w:lineRule="auto"/>
                    <w:jc w:val="center"/>
                  </w:pPr>
                  <w:r>
                    <w:rPr>
                      <w:rFonts w:ascii="Cambria" w:eastAsia="Cambria" w:hAnsi="Cambria"/>
                      <w:color w:val="000000"/>
                      <w:sz w:val="18"/>
                    </w:rPr>
                    <w:t>0.01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03043"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84BCA"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048DF"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8473C" w14:textId="77777777" w:rsidR="00CB6D2B" w:rsidRDefault="009D0DE1">
                  <w:pPr>
                    <w:spacing w:after="0" w:line="240" w:lineRule="auto"/>
                    <w:jc w:val="center"/>
                  </w:pPr>
                  <w:r>
                    <w:rPr>
                      <w:rFonts w:ascii="Cambria" w:eastAsia="Cambria" w:hAnsi="Cambria"/>
                      <w:color w:val="000000"/>
                      <w:sz w:val="18"/>
                    </w:rPr>
                    <w:t>0</w:t>
                  </w:r>
                </w:p>
              </w:tc>
            </w:tr>
            <w:tr w:rsidR="00CB6D2B" w14:paraId="573A0217"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150EC" w14:textId="77777777" w:rsidR="00CB6D2B" w:rsidRDefault="009D0DE1">
                  <w:pPr>
                    <w:spacing w:after="0" w:line="240" w:lineRule="auto"/>
                  </w:pPr>
                  <w:proofErr w:type="spellStart"/>
                  <w:r>
                    <w:rPr>
                      <w:rFonts w:ascii="Cambria" w:eastAsia="Cambria" w:hAnsi="Cambria"/>
                      <w:color w:val="000000"/>
                      <w:sz w:val="18"/>
                    </w:rPr>
                    <w:t>fluopyram</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A6625"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D6F4F"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0409AF" w14:textId="77777777" w:rsidR="00CB6D2B" w:rsidRDefault="009D0DE1">
                  <w:pPr>
                    <w:spacing w:after="0" w:line="240" w:lineRule="auto"/>
                    <w:jc w:val="center"/>
                  </w:pPr>
                  <w:r>
                    <w:rPr>
                      <w:rFonts w:ascii="Cambria" w:eastAsia="Cambria" w:hAnsi="Cambria"/>
                      <w:color w:val="000000"/>
                      <w:sz w:val="18"/>
                    </w:rPr>
                    <w:t>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44C33"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C2143"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4CDEC"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CB49E" w14:textId="77777777" w:rsidR="00CB6D2B" w:rsidRDefault="009D0DE1">
                  <w:pPr>
                    <w:spacing w:after="0" w:line="240" w:lineRule="auto"/>
                    <w:jc w:val="center"/>
                  </w:pPr>
                  <w:r>
                    <w:rPr>
                      <w:rFonts w:ascii="Cambria" w:eastAsia="Cambria" w:hAnsi="Cambria"/>
                      <w:color w:val="000000"/>
                      <w:sz w:val="18"/>
                    </w:rPr>
                    <w:t>0</w:t>
                  </w:r>
                </w:p>
              </w:tc>
            </w:tr>
            <w:tr w:rsidR="00CB6D2B" w14:paraId="00500677"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F0D63" w14:textId="77777777" w:rsidR="00CB6D2B" w:rsidRDefault="009D0DE1">
                  <w:pPr>
                    <w:spacing w:after="0" w:line="240" w:lineRule="auto"/>
                  </w:pPr>
                  <w:r>
                    <w:rPr>
                      <w:rFonts w:ascii="Cambria" w:eastAsia="Cambria" w:hAnsi="Cambria"/>
                      <w:color w:val="000000"/>
                      <w:sz w:val="18"/>
                    </w:rPr>
                    <w:t>fluquinconazole</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1716C"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909A2"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037E0B" w14:textId="77777777" w:rsidR="00CB6D2B" w:rsidRDefault="009D0DE1">
                  <w:pPr>
                    <w:spacing w:after="0" w:line="240" w:lineRule="auto"/>
                    <w:jc w:val="center"/>
                  </w:pPr>
                  <w:r>
                    <w:rPr>
                      <w:rFonts w:ascii="Cambria" w:eastAsia="Cambria" w:hAnsi="Cambria"/>
                      <w:color w:val="000000"/>
                      <w:sz w:val="18"/>
                    </w:rPr>
                    <w:t>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73EF1"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68050"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551F5"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5F620" w14:textId="77777777" w:rsidR="00CB6D2B" w:rsidRDefault="009D0DE1">
                  <w:pPr>
                    <w:spacing w:after="0" w:line="240" w:lineRule="auto"/>
                    <w:jc w:val="center"/>
                  </w:pPr>
                  <w:r>
                    <w:rPr>
                      <w:rFonts w:ascii="Cambria" w:eastAsia="Cambria" w:hAnsi="Cambria"/>
                      <w:color w:val="000000"/>
                      <w:sz w:val="18"/>
                    </w:rPr>
                    <w:t>0</w:t>
                  </w:r>
                </w:p>
              </w:tc>
            </w:tr>
            <w:tr w:rsidR="00CB6D2B" w14:paraId="36246F6C"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4B8BB" w14:textId="77777777" w:rsidR="00CB6D2B" w:rsidRDefault="009D0DE1">
                  <w:pPr>
                    <w:spacing w:after="0" w:line="240" w:lineRule="auto"/>
                  </w:pPr>
                  <w:r>
                    <w:rPr>
                      <w:rFonts w:ascii="Cambria" w:eastAsia="Cambria" w:hAnsi="Cambria"/>
                      <w:color w:val="000000"/>
                      <w:sz w:val="18"/>
                    </w:rPr>
                    <w:t>flutriafol</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FABEF"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3DB67"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B4D9D4"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58AEE"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FC27A"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47904"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37F39" w14:textId="77777777" w:rsidR="00CB6D2B" w:rsidRDefault="009D0DE1">
                  <w:pPr>
                    <w:spacing w:after="0" w:line="240" w:lineRule="auto"/>
                    <w:jc w:val="center"/>
                  </w:pPr>
                  <w:r>
                    <w:rPr>
                      <w:rFonts w:ascii="Cambria" w:eastAsia="Cambria" w:hAnsi="Cambria"/>
                      <w:color w:val="000000"/>
                      <w:sz w:val="18"/>
                    </w:rPr>
                    <w:t>0</w:t>
                  </w:r>
                </w:p>
              </w:tc>
            </w:tr>
            <w:tr w:rsidR="00CB6D2B" w14:paraId="5B0F62A8"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3412D" w14:textId="77777777" w:rsidR="00CB6D2B" w:rsidRDefault="009D0DE1">
                  <w:pPr>
                    <w:spacing w:after="0" w:line="240" w:lineRule="auto"/>
                  </w:pPr>
                  <w:r>
                    <w:rPr>
                      <w:rFonts w:ascii="Cambria" w:eastAsia="Cambria" w:hAnsi="Cambria"/>
                      <w:color w:val="000000"/>
                      <w:sz w:val="18"/>
                    </w:rPr>
                    <w:t>fluxapyroxad</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82500"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0600C"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E16755"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5D97B"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526F7"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49F21"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9A72E" w14:textId="77777777" w:rsidR="00CB6D2B" w:rsidRDefault="009D0DE1">
                  <w:pPr>
                    <w:spacing w:after="0" w:line="240" w:lineRule="auto"/>
                    <w:jc w:val="center"/>
                  </w:pPr>
                  <w:r>
                    <w:rPr>
                      <w:rFonts w:ascii="Cambria" w:eastAsia="Cambria" w:hAnsi="Cambria"/>
                      <w:color w:val="000000"/>
                      <w:sz w:val="18"/>
                    </w:rPr>
                    <w:t>0</w:t>
                  </w:r>
                </w:p>
              </w:tc>
            </w:tr>
            <w:tr w:rsidR="00CB6D2B" w14:paraId="6CC9952E"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8A3CA" w14:textId="77777777" w:rsidR="00CB6D2B" w:rsidRDefault="009D0DE1">
                  <w:pPr>
                    <w:spacing w:after="0" w:line="240" w:lineRule="auto"/>
                  </w:pPr>
                  <w:proofErr w:type="spellStart"/>
                  <w:r>
                    <w:rPr>
                      <w:rFonts w:ascii="Cambria" w:eastAsia="Cambria" w:hAnsi="Cambria"/>
                      <w:color w:val="000000"/>
                      <w:sz w:val="18"/>
                    </w:rPr>
                    <w:t>imazalil</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077A5"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AA0C7"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B6AFBB"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09709"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F2916"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7EB5C"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D155D" w14:textId="77777777" w:rsidR="00CB6D2B" w:rsidRDefault="009D0DE1">
                  <w:pPr>
                    <w:spacing w:after="0" w:line="240" w:lineRule="auto"/>
                    <w:jc w:val="center"/>
                  </w:pPr>
                  <w:r>
                    <w:rPr>
                      <w:rFonts w:ascii="Cambria" w:eastAsia="Cambria" w:hAnsi="Cambria"/>
                      <w:color w:val="000000"/>
                      <w:sz w:val="18"/>
                    </w:rPr>
                    <w:t>0</w:t>
                  </w:r>
                </w:p>
              </w:tc>
            </w:tr>
            <w:tr w:rsidR="00CB6D2B" w14:paraId="0A617CED"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D046B" w14:textId="77777777" w:rsidR="00CB6D2B" w:rsidRDefault="009D0DE1">
                  <w:pPr>
                    <w:spacing w:after="0" w:line="240" w:lineRule="auto"/>
                  </w:pPr>
                  <w:proofErr w:type="spellStart"/>
                  <w:r>
                    <w:rPr>
                      <w:rFonts w:ascii="Cambria" w:eastAsia="Cambria" w:hAnsi="Cambria"/>
                      <w:color w:val="000000"/>
                      <w:sz w:val="18"/>
                    </w:rPr>
                    <w:t>isopyrazam</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F3657"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48DA8"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B4F01" w14:textId="77777777" w:rsidR="00CB6D2B" w:rsidRDefault="009D0DE1">
                  <w:pPr>
                    <w:spacing w:after="0" w:line="240" w:lineRule="auto"/>
                    <w:jc w:val="center"/>
                  </w:pPr>
                  <w:r>
                    <w:rPr>
                      <w:rFonts w:ascii="Cambria" w:eastAsia="Cambria" w:hAnsi="Cambria"/>
                      <w:color w:val="000000"/>
                      <w:sz w:val="18"/>
                    </w:rPr>
                    <w:t>0.005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2C5A2"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4C3C0"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665CF"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C6D80" w14:textId="77777777" w:rsidR="00CB6D2B" w:rsidRDefault="009D0DE1">
                  <w:pPr>
                    <w:spacing w:after="0" w:line="240" w:lineRule="auto"/>
                    <w:jc w:val="center"/>
                  </w:pPr>
                  <w:r>
                    <w:rPr>
                      <w:rFonts w:ascii="Cambria" w:eastAsia="Cambria" w:hAnsi="Cambria"/>
                      <w:color w:val="000000"/>
                      <w:sz w:val="18"/>
                    </w:rPr>
                    <w:t>0</w:t>
                  </w:r>
                </w:p>
              </w:tc>
            </w:tr>
            <w:tr w:rsidR="00CB6D2B" w14:paraId="6195DEF1"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25721" w14:textId="77777777" w:rsidR="00CB6D2B" w:rsidRDefault="009D0DE1">
                  <w:pPr>
                    <w:spacing w:after="0" w:line="240" w:lineRule="auto"/>
                  </w:pPr>
                  <w:proofErr w:type="spellStart"/>
                  <w:r>
                    <w:rPr>
                      <w:rFonts w:ascii="Cambria" w:eastAsia="Cambria" w:hAnsi="Cambria"/>
                      <w:color w:val="000000"/>
                      <w:sz w:val="18"/>
                    </w:rPr>
                    <w:t>mandestrobin</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56E52"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617C2"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FA2A65" w14:textId="77777777" w:rsidR="00CB6D2B" w:rsidRDefault="009D0DE1">
                  <w:pPr>
                    <w:spacing w:after="0" w:line="240" w:lineRule="auto"/>
                    <w:jc w:val="center"/>
                  </w:pPr>
                  <w:r>
                    <w:rPr>
                      <w:rFonts w:ascii="Cambria" w:eastAsia="Cambria" w:hAnsi="Cambria"/>
                      <w:color w:val="000000"/>
                      <w:sz w:val="18"/>
                    </w:rPr>
                    <w:t>0.02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93204"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0AEAC"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9F9FD"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84257" w14:textId="77777777" w:rsidR="00CB6D2B" w:rsidRDefault="009D0DE1">
                  <w:pPr>
                    <w:spacing w:after="0" w:line="240" w:lineRule="auto"/>
                    <w:jc w:val="center"/>
                  </w:pPr>
                  <w:r>
                    <w:rPr>
                      <w:rFonts w:ascii="Cambria" w:eastAsia="Cambria" w:hAnsi="Cambria"/>
                      <w:color w:val="000000"/>
                      <w:sz w:val="18"/>
                    </w:rPr>
                    <w:t>0</w:t>
                  </w:r>
                </w:p>
              </w:tc>
            </w:tr>
            <w:tr w:rsidR="00CB6D2B" w14:paraId="1EFCD617"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6AD80" w14:textId="77777777" w:rsidR="00CB6D2B" w:rsidRDefault="009D0DE1">
                  <w:pPr>
                    <w:spacing w:after="0" w:line="240" w:lineRule="auto"/>
                  </w:pPr>
                  <w:r>
                    <w:rPr>
                      <w:rFonts w:ascii="Cambria" w:eastAsia="Cambria" w:hAnsi="Cambria"/>
                      <w:color w:val="000000"/>
                      <w:sz w:val="18"/>
                    </w:rPr>
                    <w:t>procymidone</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ADB32"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7E2E1"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97CA26" w14:textId="77777777" w:rsidR="00CB6D2B" w:rsidRDefault="009D0DE1">
                  <w:pPr>
                    <w:spacing w:after="0" w:line="240" w:lineRule="auto"/>
                    <w:jc w:val="center"/>
                  </w:pPr>
                  <w:r>
                    <w:rPr>
                      <w:rFonts w:ascii="Cambria" w:eastAsia="Cambria" w:hAnsi="Cambria"/>
                      <w:color w:val="000000"/>
                      <w:sz w:val="18"/>
                    </w:rPr>
                    <w:t>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2E9BF"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E2B56"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1721C"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37D5A" w14:textId="77777777" w:rsidR="00CB6D2B" w:rsidRDefault="009D0DE1">
                  <w:pPr>
                    <w:spacing w:after="0" w:line="240" w:lineRule="auto"/>
                    <w:jc w:val="center"/>
                  </w:pPr>
                  <w:r>
                    <w:rPr>
                      <w:rFonts w:ascii="Cambria" w:eastAsia="Cambria" w:hAnsi="Cambria"/>
                      <w:color w:val="000000"/>
                      <w:sz w:val="18"/>
                    </w:rPr>
                    <w:t>0</w:t>
                  </w:r>
                </w:p>
              </w:tc>
            </w:tr>
            <w:tr w:rsidR="00CB6D2B" w14:paraId="2BBCF8EF"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DF583" w14:textId="77777777" w:rsidR="00CB6D2B" w:rsidRDefault="009D0DE1">
                  <w:pPr>
                    <w:spacing w:after="0" w:line="240" w:lineRule="auto"/>
                  </w:pPr>
                  <w:r>
                    <w:rPr>
                      <w:rFonts w:ascii="Cambria" w:eastAsia="Cambria" w:hAnsi="Cambria"/>
                      <w:color w:val="000000"/>
                      <w:sz w:val="18"/>
                    </w:rPr>
                    <w:t>propamocarb</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09589"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54E50"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7A069D" w14:textId="77777777" w:rsidR="00CB6D2B" w:rsidRDefault="009D0DE1">
                  <w:pPr>
                    <w:spacing w:after="0" w:line="240" w:lineRule="auto"/>
                    <w:jc w:val="center"/>
                  </w:pPr>
                  <w:r>
                    <w:rPr>
                      <w:rFonts w:ascii="Cambria" w:eastAsia="Cambria" w:hAnsi="Cambria"/>
                      <w:color w:val="000000"/>
                      <w:sz w:val="18"/>
                    </w:rPr>
                    <w:t>0.01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C992D"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D3760"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24A85"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1B8D7" w14:textId="77777777" w:rsidR="00CB6D2B" w:rsidRDefault="009D0DE1">
                  <w:pPr>
                    <w:spacing w:after="0" w:line="240" w:lineRule="auto"/>
                    <w:jc w:val="center"/>
                  </w:pPr>
                  <w:r>
                    <w:rPr>
                      <w:rFonts w:ascii="Cambria" w:eastAsia="Cambria" w:hAnsi="Cambria"/>
                      <w:color w:val="000000"/>
                      <w:sz w:val="18"/>
                    </w:rPr>
                    <w:t>0</w:t>
                  </w:r>
                </w:p>
              </w:tc>
            </w:tr>
            <w:tr w:rsidR="00CB6D2B" w14:paraId="23805F12"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6A0B9" w14:textId="77777777" w:rsidR="00CB6D2B" w:rsidRDefault="009D0DE1">
                  <w:pPr>
                    <w:spacing w:after="0" w:line="240" w:lineRule="auto"/>
                  </w:pPr>
                  <w:r>
                    <w:rPr>
                      <w:rFonts w:ascii="Cambria" w:eastAsia="Cambria" w:hAnsi="Cambria"/>
                      <w:color w:val="000000"/>
                      <w:sz w:val="18"/>
                    </w:rPr>
                    <w:t>propiconazole</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0A004"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785E2"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97ED11" w14:textId="77777777" w:rsidR="00CB6D2B" w:rsidRDefault="009D0DE1">
                  <w:pPr>
                    <w:spacing w:after="0" w:line="240" w:lineRule="auto"/>
                    <w:jc w:val="center"/>
                  </w:pPr>
                  <w:r>
                    <w:rPr>
                      <w:rFonts w:ascii="Cambria" w:eastAsia="Cambria" w:hAnsi="Cambria"/>
                      <w:color w:val="000000"/>
                      <w:sz w:val="18"/>
                    </w:rPr>
                    <w:t>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E8756"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A9FEB"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5E49F"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0711D" w14:textId="77777777" w:rsidR="00CB6D2B" w:rsidRDefault="009D0DE1">
                  <w:pPr>
                    <w:spacing w:after="0" w:line="240" w:lineRule="auto"/>
                    <w:jc w:val="center"/>
                  </w:pPr>
                  <w:r>
                    <w:rPr>
                      <w:rFonts w:ascii="Cambria" w:eastAsia="Cambria" w:hAnsi="Cambria"/>
                      <w:color w:val="000000"/>
                      <w:sz w:val="18"/>
                    </w:rPr>
                    <w:t>0</w:t>
                  </w:r>
                </w:p>
              </w:tc>
            </w:tr>
            <w:tr w:rsidR="00CB6D2B" w14:paraId="0AAD23CE"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C00D8" w14:textId="77777777" w:rsidR="00CB6D2B" w:rsidRDefault="009D0DE1">
                  <w:pPr>
                    <w:spacing w:after="0" w:line="240" w:lineRule="auto"/>
                  </w:pPr>
                  <w:proofErr w:type="spellStart"/>
                  <w:r>
                    <w:rPr>
                      <w:rFonts w:ascii="Cambria" w:eastAsia="Cambria" w:hAnsi="Cambria"/>
                      <w:color w:val="000000"/>
                      <w:sz w:val="18"/>
                    </w:rPr>
                    <w:t>prothioconazole</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92700"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9FE3E"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4B8928" w14:textId="77777777" w:rsidR="00CB6D2B" w:rsidRDefault="009D0DE1">
                  <w:pPr>
                    <w:spacing w:after="0" w:line="240" w:lineRule="auto"/>
                    <w:jc w:val="center"/>
                  </w:pPr>
                  <w:r>
                    <w:rPr>
                      <w:rFonts w:ascii="Cambria" w:eastAsia="Cambria" w:hAnsi="Cambria"/>
                      <w:color w:val="000000"/>
                      <w:sz w:val="18"/>
                    </w:rPr>
                    <w:t>0.02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9AE4D"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0B9F5"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ABAC0"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B5447" w14:textId="77777777" w:rsidR="00CB6D2B" w:rsidRDefault="009D0DE1">
                  <w:pPr>
                    <w:spacing w:after="0" w:line="240" w:lineRule="auto"/>
                    <w:jc w:val="center"/>
                  </w:pPr>
                  <w:r>
                    <w:rPr>
                      <w:rFonts w:ascii="Cambria" w:eastAsia="Cambria" w:hAnsi="Cambria"/>
                      <w:color w:val="000000"/>
                      <w:sz w:val="18"/>
                    </w:rPr>
                    <w:t>0</w:t>
                  </w:r>
                </w:p>
              </w:tc>
            </w:tr>
            <w:tr w:rsidR="00CB6D2B" w14:paraId="62DDD60D"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33A8D" w14:textId="77777777" w:rsidR="00CB6D2B" w:rsidRDefault="009D0DE1">
                  <w:pPr>
                    <w:spacing w:after="0" w:line="240" w:lineRule="auto"/>
                  </w:pPr>
                  <w:proofErr w:type="spellStart"/>
                  <w:r>
                    <w:rPr>
                      <w:rFonts w:ascii="Cambria" w:eastAsia="Cambria" w:hAnsi="Cambria"/>
                      <w:color w:val="000000"/>
                      <w:sz w:val="18"/>
                    </w:rPr>
                    <w:t>pydiflumetofen</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A0D36"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9B03B"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FA7237" w14:textId="77777777" w:rsidR="00CB6D2B" w:rsidRDefault="009D0DE1">
                  <w:pPr>
                    <w:spacing w:after="0" w:line="240" w:lineRule="auto"/>
                    <w:jc w:val="center"/>
                  </w:pPr>
                  <w:r>
                    <w:rPr>
                      <w:rFonts w:ascii="Cambria" w:eastAsia="Cambria" w:hAnsi="Cambria"/>
                      <w:color w:val="000000"/>
                      <w:sz w:val="18"/>
                    </w:rPr>
                    <w:t>0.02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C9D53"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C17A5"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41260"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1AE71" w14:textId="77777777" w:rsidR="00CB6D2B" w:rsidRDefault="009D0DE1">
                  <w:pPr>
                    <w:spacing w:after="0" w:line="240" w:lineRule="auto"/>
                    <w:jc w:val="center"/>
                  </w:pPr>
                  <w:r>
                    <w:rPr>
                      <w:rFonts w:ascii="Cambria" w:eastAsia="Cambria" w:hAnsi="Cambria"/>
                      <w:color w:val="000000"/>
                      <w:sz w:val="18"/>
                    </w:rPr>
                    <w:t>0</w:t>
                  </w:r>
                </w:p>
              </w:tc>
            </w:tr>
            <w:tr w:rsidR="00CB6D2B" w14:paraId="39875D93"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9A8FB" w14:textId="77777777" w:rsidR="00CB6D2B" w:rsidRDefault="009D0DE1">
                  <w:pPr>
                    <w:spacing w:after="0" w:line="240" w:lineRule="auto"/>
                  </w:pPr>
                  <w:proofErr w:type="spellStart"/>
                  <w:r>
                    <w:rPr>
                      <w:rFonts w:ascii="Cambria" w:eastAsia="Cambria" w:hAnsi="Cambria"/>
                      <w:color w:val="000000"/>
                      <w:sz w:val="18"/>
                    </w:rPr>
                    <w:t>pyraclostrobin</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4937B"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A978B"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34A2BD"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3EE38"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6D813"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C22F2"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59A25" w14:textId="77777777" w:rsidR="00CB6D2B" w:rsidRDefault="009D0DE1">
                  <w:pPr>
                    <w:spacing w:after="0" w:line="240" w:lineRule="auto"/>
                    <w:jc w:val="center"/>
                  </w:pPr>
                  <w:r>
                    <w:rPr>
                      <w:rFonts w:ascii="Cambria" w:eastAsia="Cambria" w:hAnsi="Cambria"/>
                      <w:color w:val="000000"/>
                      <w:sz w:val="18"/>
                    </w:rPr>
                    <w:t>0</w:t>
                  </w:r>
                </w:p>
              </w:tc>
            </w:tr>
            <w:tr w:rsidR="00CB6D2B" w14:paraId="233DCAC5"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DABF8" w14:textId="77777777" w:rsidR="00CB6D2B" w:rsidRDefault="009D0DE1">
                  <w:pPr>
                    <w:spacing w:after="0" w:line="240" w:lineRule="auto"/>
                  </w:pPr>
                  <w:r>
                    <w:rPr>
                      <w:rFonts w:ascii="Cambria" w:eastAsia="Cambria" w:hAnsi="Cambria"/>
                      <w:color w:val="000000"/>
                      <w:sz w:val="18"/>
                    </w:rPr>
                    <w:t>pyrimethanil</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AFB39"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4810B"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B7337B"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E96CD"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C1B40"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E4BDB"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0CFB9" w14:textId="77777777" w:rsidR="00CB6D2B" w:rsidRDefault="009D0DE1">
                  <w:pPr>
                    <w:spacing w:after="0" w:line="240" w:lineRule="auto"/>
                    <w:jc w:val="center"/>
                  </w:pPr>
                  <w:r>
                    <w:rPr>
                      <w:rFonts w:ascii="Cambria" w:eastAsia="Cambria" w:hAnsi="Cambria"/>
                      <w:color w:val="000000"/>
                      <w:sz w:val="18"/>
                    </w:rPr>
                    <w:t>0</w:t>
                  </w:r>
                </w:p>
              </w:tc>
            </w:tr>
            <w:tr w:rsidR="00CB6D2B" w14:paraId="1B7A7A7D"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8A3E3" w14:textId="77777777" w:rsidR="00CB6D2B" w:rsidRDefault="009D0DE1">
                  <w:pPr>
                    <w:spacing w:after="0" w:line="240" w:lineRule="auto"/>
                  </w:pPr>
                  <w:proofErr w:type="spellStart"/>
                  <w:r>
                    <w:rPr>
                      <w:rFonts w:ascii="Cambria" w:eastAsia="Cambria" w:hAnsi="Cambria"/>
                      <w:color w:val="000000"/>
                      <w:sz w:val="18"/>
                    </w:rPr>
                    <w:t>pyriofenone</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3F768"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7369B"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86D2BE" w14:textId="77777777" w:rsidR="00CB6D2B" w:rsidRDefault="009D0DE1">
                  <w:pPr>
                    <w:spacing w:after="0" w:line="240" w:lineRule="auto"/>
                    <w:jc w:val="center"/>
                  </w:pPr>
                  <w:r>
                    <w:rPr>
                      <w:rFonts w:ascii="Cambria" w:eastAsia="Cambria" w:hAnsi="Cambria"/>
                      <w:color w:val="000000"/>
                      <w:sz w:val="18"/>
                    </w:rPr>
                    <w:t>0.01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F9538"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C6927"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AAE8C"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6FF3D" w14:textId="77777777" w:rsidR="00CB6D2B" w:rsidRDefault="009D0DE1">
                  <w:pPr>
                    <w:spacing w:after="0" w:line="240" w:lineRule="auto"/>
                    <w:jc w:val="center"/>
                  </w:pPr>
                  <w:r>
                    <w:rPr>
                      <w:rFonts w:ascii="Cambria" w:eastAsia="Cambria" w:hAnsi="Cambria"/>
                      <w:color w:val="000000"/>
                      <w:sz w:val="18"/>
                    </w:rPr>
                    <w:t>0</w:t>
                  </w:r>
                </w:p>
              </w:tc>
            </w:tr>
            <w:tr w:rsidR="00CB6D2B" w14:paraId="028CE636"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9D125" w14:textId="77777777" w:rsidR="00CB6D2B" w:rsidRDefault="009D0DE1">
                  <w:pPr>
                    <w:spacing w:after="0" w:line="240" w:lineRule="auto"/>
                  </w:pPr>
                  <w:r>
                    <w:rPr>
                      <w:rFonts w:ascii="Cambria" w:eastAsia="Cambria" w:hAnsi="Cambria"/>
                      <w:color w:val="000000"/>
                      <w:sz w:val="18"/>
                    </w:rPr>
                    <w:t>quinoxyfen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95A13"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15861"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485409" w14:textId="77777777" w:rsidR="00CB6D2B" w:rsidRDefault="009D0DE1">
                  <w:pPr>
                    <w:spacing w:after="0" w:line="240" w:lineRule="auto"/>
                    <w:jc w:val="center"/>
                  </w:pPr>
                  <w:r>
                    <w:rPr>
                      <w:rFonts w:ascii="Cambria" w:eastAsia="Cambria" w:hAnsi="Cambria"/>
                      <w:color w:val="000000"/>
                      <w:sz w:val="18"/>
                    </w:rPr>
                    <w:t>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CAC17"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2F1DC"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53002"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F8137" w14:textId="77777777" w:rsidR="00CB6D2B" w:rsidRDefault="009D0DE1">
                  <w:pPr>
                    <w:spacing w:after="0" w:line="240" w:lineRule="auto"/>
                    <w:jc w:val="center"/>
                  </w:pPr>
                  <w:r>
                    <w:rPr>
                      <w:rFonts w:ascii="Cambria" w:eastAsia="Cambria" w:hAnsi="Cambria"/>
                      <w:color w:val="000000"/>
                      <w:sz w:val="18"/>
                    </w:rPr>
                    <w:t>0</w:t>
                  </w:r>
                </w:p>
              </w:tc>
            </w:tr>
            <w:tr w:rsidR="00CB6D2B" w14:paraId="23EBD1DE"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8672D" w14:textId="77777777" w:rsidR="00CB6D2B" w:rsidRDefault="009D0DE1">
                  <w:pPr>
                    <w:spacing w:after="0" w:line="240" w:lineRule="auto"/>
                  </w:pPr>
                  <w:r>
                    <w:rPr>
                      <w:rFonts w:ascii="Cambria" w:eastAsia="Cambria" w:hAnsi="Cambria"/>
                      <w:color w:val="000000"/>
                      <w:sz w:val="18"/>
                    </w:rPr>
                    <w:t>quintozene</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B2715"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7133E"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19F75C" w14:textId="77777777" w:rsidR="00CB6D2B" w:rsidRDefault="009D0DE1">
                  <w:pPr>
                    <w:spacing w:after="0" w:line="240" w:lineRule="auto"/>
                    <w:jc w:val="center"/>
                  </w:pPr>
                  <w:r>
                    <w:rPr>
                      <w:rFonts w:ascii="Cambria" w:eastAsia="Cambria" w:hAnsi="Cambria"/>
                      <w:color w:val="000000"/>
                      <w:sz w:val="18"/>
                    </w:rPr>
                    <w:t>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342FC"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DB116"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F766D"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F20D9" w14:textId="77777777" w:rsidR="00CB6D2B" w:rsidRDefault="009D0DE1">
                  <w:pPr>
                    <w:spacing w:after="0" w:line="240" w:lineRule="auto"/>
                    <w:jc w:val="center"/>
                  </w:pPr>
                  <w:r>
                    <w:rPr>
                      <w:rFonts w:ascii="Cambria" w:eastAsia="Cambria" w:hAnsi="Cambria"/>
                      <w:color w:val="000000"/>
                      <w:sz w:val="18"/>
                    </w:rPr>
                    <w:t>0</w:t>
                  </w:r>
                </w:p>
              </w:tc>
            </w:tr>
            <w:tr w:rsidR="00CB6D2B" w14:paraId="52842A5D"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EEB7F" w14:textId="77777777" w:rsidR="00CB6D2B" w:rsidRDefault="009D0DE1">
                  <w:pPr>
                    <w:spacing w:after="0" w:line="240" w:lineRule="auto"/>
                  </w:pPr>
                  <w:r>
                    <w:rPr>
                      <w:rFonts w:ascii="Cambria" w:eastAsia="Cambria" w:hAnsi="Cambria"/>
                      <w:color w:val="000000"/>
                      <w:sz w:val="18"/>
                    </w:rPr>
                    <w:t>spiroxamine</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D234F"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03BB5"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3F5676"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4C031"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DCAAD"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53580"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2437F" w14:textId="77777777" w:rsidR="00CB6D2B" w:rsidRDefault="009D0DE1">
                  <w:pPr>
                    <w:spacing w:after="0" w:line="240" w:lineRule="auto"/>
                    <w:jc w:val="center"/>
                  </w:pPr>
                  <w:r>
                    <w:rPr>
                      <w:rFonts w:ascii="Cambria" w:eastAsia="Cambria" w:hAnsi="Cambria"/>
                      <w:color w:val="000000"/>
                      <w:sz w:val="18"/>
                    </w:rPr>
                    <w:t>0</w:t>
                  </w:r>
                </w:p>
              </w:tc>
            </w:tr>
            <w:tr w:rsidR="00CB6D2B" w14:paraId="0253D60C"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A19B6" w14:textId="77777777" w:rsidR="00CB6D2B" w:rsidRDefault="009D0DE1">
                  <w:pPr>
                    <w:spacing w:after="0" w:line="240" w:lineRule="auto"/>
                  </w:pPr>
                  <w:r>
                    <w:rPr>
                      <w:rFonts w:ascii="Cambria" w:eastAsia="Cambria" w:hAnsi="Cambria"/>
                      <w:color w:val="000000"/>
                      <w:sz w:val="18"/>
                    </w:rPr>
                    <w:t>tebuconazole</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9327C"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290F1"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EF5BD9" w14:textId="77777777" w:rsidR="00CB6D2B" w:rsidRDefault="009D0DE1">
                  <w:pPr>
                    <w:spacing w:after="0" w:line="240" w:lineRule="auto"/>
                    <w:jc w:val="center"/>
                  </w:pPr>
                  <w:r>
                    <w:rPr>
                      <w:rFonts w:ascii="Cambria" w:eastAsia="Cambria" w:hAnsi="Cambria"/>
                      <w:color w:val="000000"/>
                      <w:sz w:val="18"/>
                    </w:rPr>
                    <w:t>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355B1"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B5A8B"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D47E9"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C7F12" w14:textId="77777777" w:rsidR="00CB6D2B" w:rsidRDefault="009D0DE1">
                  <w:pPr>
                    <w:spacing w:after="0" w:line="240" w:lineRule="auto"/>
                    <w:jc w:val="center"/>
                  </w:pPr>
                  <w:r>
                    <w:rPr>
                      <w:rFonts w:ascii="Cambria" w:eastAsia="Cambria" w:hAnsi="Cambria"/>
                      <w:color w:val="000000"/>
                      <w:sz w:val="18"/>
                    </w:rPr>
                    <w:t>0</w:t>
                  </w:r>
                </w:p>
              </w:tc>
            </w:tr>
            <w:tr w:rsidR="00CB6D2B" w14:paraId="2A81297B"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72B2D" w14:textId="77777777" w:rsidR="00CB6D2B" w:rsidRDefault="009D0DE1">
                  <w:pPr>
                    <w:spacing w:after="0" w:line="240" w:lineRule="auto"/>
                  </w:pPr>
                  <w:proofErr w:type="spellStart"/>
                  <w:r>
                    <w:rPr>
                      <w:rFonts w:ascii="Cambria" w:eastAsia="Cambria" w:hAnsi="Cambria"/>
                      <w:color w:val="000000"/>
                      <w:sz w:val="18"/>
                    </w:rPr>
                    <w:t>trifloxystrobin</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04C9E"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83021"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7B16AA"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145D5"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0EC06"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B6E88"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C34C5" w14:textId="77777777" w:rsidR="00CB6D2B" w:rsidRDefault="009D0DE1">
                  <w:pPr>
                    <w:spacing w:after="0" w:line="240" w:lineRule="auto"/>
                    <w:jc w:val="center"/>
                  </w:pPr>
                  <w:r>
                    <w:rPr>
                      <w:rFonts w:ascii="Cambria" w:eastAsia="Cambria" w:hAnsi="Cambria"/>
                      <w:color w:val="000000"/>
                      <w:sz w:val="18"/>
                    </w:rPr>
                    <w:t>0</w:t>
                  </w:r>
                </w:p>
              </w:tc>
            </w:tr>
            <w:tr w:rsidR="0060437B" w14:paraId="67E6A013" w14:textId="77777777" w:rsidTr="0060437B">
              <w:trPr>
                <w:trHeight w:val="258"/>
              </w:trPr>
              <w:tc>
                <w:tcPr>
                  <w:tcW w:w="9559" w:type="dxa"/>
                  <w:gridSpan w:val="8"/>
                  <w:tcBorders>
                    <w:top w:val="nil"/>
                    <w:left w:val="nil"/>
                    <w:bottom w:val="nil"/>
                    <w:right w:val="nil"/>
                  </w:tcBorders>
                  <w:shd w:val="clear" w:color="auto" w:fill="FFFFFF"/>
                  <w:tcMar>
                    <w:top w:w="39" w:type="dxa"/>
                    <w:left w:w="39" w:type="dxa"/>
                    <w:bottom w:w="39" w:type="dxa"/>
                    <w:right w:w="39" w:type="dxa"/>
                  </w:tcMar>
                </w:tcPr>
                <w:p w14:paraId="38212B33" w14:textId="77777777" w:rsidR="00CB6D2B" w:rsidRDefault="00CB6D2B">
                  <w:pPr>
                    <w:spacing w:after="0" w:line="240" w:lineRule="auto"/>
                  </w:pPr>
                </w:p>
              </w:tc>
            </w:tr>
            <w:tr w:rsidR="00CB6D2B" w14:paraId="10AA47EB" w14:textId="77777777" w:rsidTr="0060437B">
              <w:trPr>
                <w:trHeight w:val="202"/>
              </w:trPr>
              <w:tc>
                <w:tcPr>
                  <w:tcW w:w="2900" w:type="dxa"/>
                  <w:tcBorders>
                    <w:top w:val="nil"/>
                    <w:left w:val="nil"/>
                    <w:bottom w:val="nil"/>
                    <w:right w:val="nil"/>
                  </w:tcBorders>
                  <w:shd w:val="clear" w:color="auto" w:fill="FFFFFF"/>
                  <w:tcMar>
                    <w:top w:w="0" w:type="dxa"/>
                    <w:left w:w="0" w:type="dxa"/>
                    <w:bottom w:w="0" w:type="dxa"/>
                    <w:right w:w="0" w:type="dxa"/>
                  </w:tcMar>
                </w:tcPr>
                <w:p w14:paraId="019E0F27" w14:textId="77777777" w:rsidR="0060437B" w:rsidRDefault="0060437B">
                  <w:pPr>
                    <w:spacing w:after="0" w:line="240" w:lineRule="auto"/>
                    <w:rPr>
                      <w:noProof/>
                    </w:rPr>
                  </w:pPr>
                </w:p>
                <w:p w14:paraId="588B734B" w14:textId="39CAA2EB" w:rsidR="0060437B" w:rsidDel="00193989" w:rsidRDefault="0060437B">
                  <w:pPr>
                    <w:spacing w:after="0" w:line="240" w:lineRule="auto"/>
                    <w:rPr>
                      <w:del w:id="0" w:author="Bahraminejad, Elmira" w:date="2022-09-08T13:38:00Z"/>
                      <w:noProof/>
                    </w:rPr>
                  </w:pPr>
                </w:p>
                <w:p w14:paraId="0F3499EF" w14:textId="70021567" w:rsidR="00D343D7" w:rsidRDefault="00D343D7">
                  <w:pPr>
                    <w:spacing w:after="0" w:line="240" w:lineRule="auto"/>
                    <w:rPr>
                      <w:noProof/>
                    </w:rPr>
                  </w:pPr>
                </w:p>
                <w:p w14:paraId="1AFBF75F" w14:textId="77777777" w:rsidR="00D343D7" w:rsidRDefault="00D343D7">
                  <w:pPr>
                    <w:spacing w:after="0" w:line="240" w:lineRule="auto"/>
                    <w:rPr>
                      <w:noProof/>
                    </w:rPr>
                  </w:pPr>
                </w:p>
                <w:p w14:paraId="1597D91D" w14:textId="638ACE49" w:rsidR="00CB6D2B" w:rsidRDefault="009D0DE1">
                  <w:pPr>
                    <w:spacing w:after="0" w:line="240" w:lineRule="auto"/>
                  </w:pPr>
                  <w:r>
                    <w:rPr>
                      <w:noProof/>
                    </w:rPr>
                    <w:drawing>
                      <wp:inline distT="0" distB="0" distL="0" distR="0" wp14:anchorId="0899AE6F" wp14:editId="5F18BFAD">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1" w:type="dxa"/>
                  <w:tcBorders>
                    <w:top w:val="nil"/>
                    <w:left w:val="nil"/>
                    <w:bottom w:val="nil"/>
                    <w:right w:val="nil"/>
                  </w:tcBorders>
                  <w:shd w:val="clear" w:color="auto" w:fill="FFFFFF"/>
                  <w:tcMar>
                    <w:top w:w="0" w:type="dxa"/>
                    <w:left w:w="0" w:type="dxa"/>
                    <w:bottom w:w="0" w:type="dxa"/>
                    <w:right w:w="0" w:type="dxa"/>
                  </w:tcMar>
                </w:tcPr>
                <w:p w14:paraId="7D70E9B3" w14:textId="36FF9C9A" w:rsidR="00CB6D2B" w:rsidRDefault="009D0DE1">
                  <w:pPr>
                    <w:spacing w:after="0" w:line="240" w:lineRule="auto"/>
                  </w:pPr>
                  <w:r>
                    <w:rPr>
                      <w:noProof/>
                    </w:rPr>
                    <w:drawing>
                      <wp:inline distT="0" distB="0" distL="0" distR="0" wp14:anchorId="592656E9" wp14:editId="07277ED0">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0" w:type="dxa"/>
                  <w:tcBorders>
                    <w:top w:val="nil"/>
                    <w:left w:val="nil"/>
                    <w:bottom w:val="nil"/>
                    <w:right w:val="nil"/>
                  </w:tcBorders>
                  <w:shd w:val="clear" w:color="auto" w:fill="FFFFFF"/>
                  <w:tcMar>
                    <w:top w:w="0" w:type="dxa"/>
                    <w:left w:w="0" w:type="dxa"/>
                    <w:bottom w:w="0" w:type="dxa"/>
                    <w:right w:w="0" w:type="dxa"/>
                  </w:tcMar>
                </w:tcPr>
                <w:p w14:paraId="6FC272C2" w14:textId="7CB0100A" w:rsidR="00CB6D2B" w:rsidRDefault="009D0DE1">
                  <w:pPr>
                    <w:spacing w:after="0" w:line="240" w:lineRule="auto"/>
                  </w:pPr>
                  <w:r>
                    <w:rPr>
                      <w:noProof/>
                    </w:rPr>
                    <w:drawing>
                      <wp:inline distT="0" distB="0" distL="0" distR="0" wp14:anchorId="08404B33" wp14:editId="096441FA">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32" w:type="dxa"/>
                  <w:tcBorders>
                    <w:top w:val="nil"/>
                    <w:left w:val="nil"/>
                    <w:bottom w:val="nil"/>
                    <w:right w:val="nil"/>
                  </w:tcBorders>
                  <w:shd w:val="clear" w:color="auto" w:fill="FFFFFF"/>
                  <w:tcMar>
                    <w:top w:w="0" w:type="dxa"/>
                    <w:left w:w="0" w:type="dxa"/>
                    <w:bottom w:w="0" w:type="dxa"/>
                    <w:right w:w="0" w:type="dxa"/>
                  </w:tcMar>
                </w:tcPr>
                <w:p w14:paraId="11B96AB3" w14:textId="6643CE7D" w:rsidR="00CB6D2B" w:rsidRDefault="009D0DE1">
                  <w:pPr>
                    <w:spacing w:after="0" w:line="240" w:lineRule="auto"/>
                  </w:pPr>
                  <w:r>
                    <w:rPr>
                      <w:noProof/>
                    </w:rPr>
                    <w:drawing>
                      <wp:inline distT="0" distB="0" distL="0" distR="0" wp14:anchorId="5B91C799" wp14:editId="525573DD">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55" w:type="dxa"/>
                  <w:tcBorders>
                    <w:top w:val="nil"/>
                    <w:left w:val="nil"/>
                    <w:bottom w:val="nil"/>
                    <w:right w:val="nil"/>
                  </w:tcBorders>
                  <w:shd w:val="clear" w:color="auto" w:fill="FFFFFF"/>
                  <w:tcMar>
                    <w:top w:w="0" w:type="dxa"/>
                    <w:left w:w="0" w:type="dxa"/>
                    <w:bottom w:w="0" w:type="dxa"/>
                    <w:right w:w="0" w:type="dxa"/>
                  </w:tcMar>
                </w:tcPr>
                <w:p w14:paraId="113F1000" w14:textId="09F08CE6" w:rsidR="00CB6D2B" w:rsidRDefault="009D0DE1">
                  <w:pPr>
                    <w:spacing w:after="0" w:line="240" w:lineRule="auto"/>
                  </w:pPr>
                  <w:r>
                    <w:rPr>
                      <w:noProof/>
                    </w:rPr>
                    <w:drawing>
                      <wp:inline distT="0" distB="0" distL="0" distR="0" wp14:anchorId="456B2661" wp14:editId="6C5A139E">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36" w:type="dxa"/>
                  <w:tcBorders>
                    <w:top w:val="nil"/>
                    <w:left w:val="nil"/>
                    <w:bottom w:val="nil"/>
                    <w:right w:val="nil"/>
                  </w:tcBorders>
                  <w:shd w:val="clear" w:color="auto" w:fill="FFFFFF"/>
                  <w:tcMar>
                    <w:top w:w="0" w:type="dxa"/>
                    <w:left w:w="0" w:type="dxa"/>
                    <w:bottom w:w="0" w:type="dxa"/>
                    <w:right w:w="0" w:type="dxa"/>
                  </w:tcMar>
                </w:tcPr>
                <w:p w14:paraId="3B55819A" w14:textId="03F60D4D" w:rsidR="00CB6D2B" w:rsidRDefault="009D0DE1">
                  <w:pPr>
                    <w:spacing w:after="0" w:line="240" w:lineRule="auto"/>
                  </w:pPr>
                  <w:r>
                    <w:rPr>
                      <w:noProof/>
                    </w:rPr>
                    <w:drawing>
                      <wp:inline distT="0" distB="0" distL="0" distR="0" wp14:anchorId="7C3405CE" wp14:editId="1168F9C0">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57" w:type="dxa"/>
                  <w:tcBorders>
                    <w:top w:val="nil"/>
                    <w:left w:val="nil"/>
                    <w:bottom w:val="nil"/>
                    <w:right w:val="nil"/>
                  </w:tcBorders>
                  <w:shd w:val="clear" w:color="auto" w:fill="FFFFFF"/>
                  <w:tcMar>
                    <w:top w:w="0" w:type="dxa"/>
                    <w:left w:w="0" w:type="dxa"/>
                    <w:bottom w:w="0" w:type="dxa"/>
                    <w:right w:w="0" w:type="dxa"/>
                  </w:tcMar>
                </w:tcPr>
                <w:p w14:paraId="5A59D439" w14:textId="0341E5C3" w:rsidR="00CB6D2B" w:rsidRDefault="009D0DE1">
                  <w:pPr>
                    <w:spacing w:after="0" w:line="240" w:lineRule="auto"/>
                  </w:pPr>
                  <w:r>
                    <w:rPr>
                      <w:noProof/>
                    </w:rPr>
                    <w:drawing>
                      <wp:inline distT="0" distB="0" distL="0" distR="0" wp14:anchorId="25AF753A" wp14:editId="1218275C">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32F8265" w14:textId="3EDF22E4" w:rsidR="00CB6D2B" w:rsidRDefault="009D0DE1">
                  <w:pPr>
                    <w:spacing w:after="0" w:line="240" w:lineRule="auto"/>
                  </w:pPr>
                  <w:r>
                    <w:rPr>
                      <w:noProof/>
                    </w:rPr>
                    <w:drawing>
                      <wp:inline distT="0" distB="0" distL="0" distR="0" wp14:anchorId="0A50389F" wp14:editId="114A5036">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60437B" w14:paraId="3E469750" w14:textId="77777777" w:rsidTr="0060437B">
              <w:trPr>
                <w:trHeight w:val="258"/>
              </w:trPr>
              <w:tc>
                <w:tcPr>
                  <w:tcW w:w="9559" w:type="dxa"/>
                  <w:gridSpan w:val="8"/>
                  <w:tcBorders>
                    <w:top w:val="nil"/>
                    <w:left w:val="nil"/>
                    <w:bottom w:val="nil"/>
                    <w:right w:val="nil"/>
                  </w:tcBorders>
                  <w:tcMar>
                    <w:top w:w="39" w:type="dxa"/>
                    <w:left w:w="39" w:type="dxa"/>
                    <w:bottom w:w="39" w:type="dxa"/>
                    <w:right w:w="39" w:type="dxa"/>
                  </w:tcMar>
                </w:tcPr>
                <w:p w14:paraId="6F95B312" w14:textId="77777777" w:rsidR="00CB6D2B" w:rsidRDefault="009D0DE1">
                  <w:pPr>
                    <w:spacing w:after="0" w:line="240" w:lineRule="auto"/>
                  </w:pPr>
                  <w:r>
                    <w:rPr>
                      <w:rFonts w:ascii="Calibri" w:eastAsia="Calibri" w:hAnsi="Calibri"/>
                      <w:b/>
                      <w:color w:val="000000"/>
                      <w:sz w:val="24"/>
                    </w:rPr>
                    <w:lastRenderedPageBreak/>
                    <w:t>Table 3: HERBICIDES</w:t>
                  </w:r>
                </w:p>
              </w:tc>
            </w:tr>
            <w:tr w:rsidR="00CB6D2B" w14:paraId="1EEED5B0" w14:textId="77777777" w:rsidTr="0060437B">
              <w:trPr>
                <w:trHeight w:val="258"/>
              </w:trPr>
              <w:tc>
                <w:tcPr>
                  <w:tcW w:w="290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527B75F" w14:textId="77777777" w:rsidR="00CB6D2B" w:rsidRDefault="009D0DE1">
                  <w:pPr>
                    <w:spacing w:after="0" w:line="240" w:lineRule="auto"/>
                  </w:pPr>
                  <w:r>
                    <w:rPr>
                      <w:rFonts w:ascii="Cambria" w:eastAsia="Cambria" w:hAnsi="Cambria"/>
                      <w:b/>
                      <w:color w:val="000000"/>
                      <w:sz w:val="18"/>
                    </w:rPr>
                    <w:t>Chemical</w:t>
                  </w:r>
                </w:p>
              </w:tc>
              <w:tc>
                <w:tcPr>
                  <w:tcW w:w="76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B29326" w14:textId="77777777" w:rsidR="00CB6D2B" w:rsidRDefault="009D0DE1">
                  <w:pPr>
                    <w:spacing w:after="0" w:line="240" w:lineRule="auto"/>
                    <w:jc w:val="center"/>
                  </w:pPr>
                  <w:r>
                    <w:rPr>
                      <w:rFonts w:ascii="Cambria" w:eastAsia="Cambria" w:hAnsi="Cambria"/>
                      <w:b/>
                      <w:color w:val="000000"/>
                      <w:sz w:val="18"/>
                    </w:rPr>
                    <w:t>Matrix</w:t>
                  </w:r>
                </w:p>
              </w:tc>
              <w:tc>
                <w:tcPr>
                  <w:tcW w:w="107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C3F844" w14:textId="77777777" w:rsidR="00CB6D2B" w:rsidRDefault="009D0DE1">
                  <w:pPr>
                    <w:spacing w:after="0" w:line="240" w:lineRule="auto"/>
                    <w:jc w:val="center"/>
                  </w:pPr>
                  <w:r>
                    <w:rPr>
                      <w:rFonts w:ascii="Cambria" w:eastAsia="Cambria" w:hAnsi="Cambria"/>
                      <w:b/>
                      <w:color w:val="000000"/>
                      <w:sz w:val="18"/>
                    </w:rPr>
                    <w:t>LOR (mg/kg)</w:t>
                  </w:r>
                </w:p>
              </w:tc>
              <w:tc>
                <w:tcPr>
                  <w:tcW w:w="1032"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180BEA" w14:textId="77777777" w:rsidR="00CB6D2B" w:rsidRDefault="009D0DE1">
                  <w:pPr>
                    <w:spacing w:after="0" w:line="240" w:lineRule="auto"/>
                    <w:jc w:val="center"/>
                  </w:pPr>
                  <w:r>
                    <w:rPr>
                      <w:rFonts w:ascii="Cambria" w:eastAsia="Cambria" w:hAnsi="Cambria"/>
                      <w:b/>
                      <w:color w:val="000000"/>
                      <w:sz w:val="18"/>
                    </w:rPr>
                    <w:t>MRL (mg/kg)</w:t>
                  </w:r>
                </w:p>
              </w:tc>
              <w:tc>
                <w:tcPr>
                  <w:tcW w:w="125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8DE73A" w14:textId="77777777" w:rsidR="00CB6D2B" w:rsidRDefault="009D0DE1">
                  <w:pPr>
                    <w:spacing w:after="0" w:line="240" w:lineRule="auto"/>
                    <w:jc w:val="center"/>
                  </w:pPr>
                  <w:r>
                    <w:rPr>
                      <w:rFonts w:ascii="Cambria" w:eastAsia="Cambria" w:hAnsi="Cambria"/>
                      <w:b/>
                      <w:color w:val="000000"/>
                      <w:sz w:val="18"/>
                    </w:rPr>
                    <w:t>Number of samples tested</w:t>
                  </w:r>
                </w:p>
              </w:tc>
              <w:tc>
                <w:tcPr>
                  <w:tcW w:w="83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EC6007" w14:textId="77777777" w:rsidR="00CB6D2B" w:rsidRDefault="009D0DE1">
                  <w:pPr>
                    <w:spacing w:after="0" w:line="240" w:lineRule="auto"/>
                    <w:jc w:val="center"/>
                  </w:pPr>
                  <w:r>
                    <w:rPr>
                      <w:rFonts w:ascii="Cambria" w:eastAsia="Cambria" w:hAnsi="Cambria"/>
                      <w:b/>
                      <w:color w:val="000000"/>
                      <w:sz w:val="18"/>
                    </w:rPr>
                    <w:t>&gt;LOR to ≤½MRL</w:t>
                  </w:r>
                </w:p>
              </w:tc>
              <w:tc>
                <w:tcPr>
                  <w:tcW w:w="85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2CE315" w14:textId="77777777" w:rsidR="00CB6D2B" w:rsidRDefault="009D0DE1">
                  <w:pPr>
                    <w:spacing w:after="0" w:line="240" w:lineRule="auto"/>
                    <w:jc w:val="center"/>
                  </w:pPr>
                  <w:r>
                    <w:rPr>
                      <w:rFonts w:ascii="Cambria" w:eastAsia="Cambria" w:hAnsi="Cambria"/>
                      <w:b/>
                      <w:color w:val="000000"/>
                      <w:sz w:val="18"/>
                    </w:rPr>
                    <w:t>&gt;½MRL to ≤MRL</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105DE4" w14:textId="77777777" w:rsidR="00CB6D2B" w:rsidRDefault="009D0DE1">
                  <w:pPr>
                    <w:spacing w:after="0" w:line="240" w:lineRule="auto"/>
                    <w:jc w:val="center"/>
                  </w:pPr>
                  <w:r>
                    <w:rPr>
                      <w:rFonts w:ascii="Cambria" w:eastAsia="Cambria" w:hAnsi="Cambria"/>
                      <w:b/>
                      <w:color w:val="000000"/>
                      <w:sz w:val="18"/>
                    </w:rPr>
                    <w:t>&gt;MRL</w:t>
                  </w:r>
                </w:p>
              </w:tc>
            </w:tr>
            <w:tr w:rsidR="00CB6D2B" w14:paraId="394DC00B"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87CF4" w14:textId="77777777" w:rsidR="00CB6D2B" w:rsidRDefault="009D0DE1">
                  <w:pPr>
                    <w:spacing w:after="0" w:line="240" w:lineRule="auto"/>
                  </w:pPr>
                  <w:proofErr w:type="spellStart"/>
                  <w:r>
                    <w:rPr>
                      <w:rFonts w:ascii="Cambria" w:eastAsia="Cambria" w:hAnsi="Cambria"/>
                      <w:color w:val="000000"/>
                      <w:sz w:val="18"/>
                    </w:rPr>
                    <w:t>amicarbazone</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E8970"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B5DA2"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2408C9" w14:textId="77777777" w:rsidR="00CB6D2B" w:rsidRDefault="009D0DE1">
                  <w:pPr>
                    <w:spacing w:after="0" w:line="240" w:lineRule="auto"/>
                    <w:jc w:val="center"/>
                  </w:pPr>
                  <w:r>
                    <w:rPr>
                      <w:rFonts w:ascii="Cambria" w:eastAsia="Cambria" w:hAnsi="Cambria"/>
                      <w:color w:val="000000"/>
                      <w:sz w:val="18"/>
                    </w:rPr>
                    <w:t>0.01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1E74D"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35E79"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C1835"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97156" w14:textId="77777777" w:rsidR="00CB6D2B" w:rsidRDefault="009D0DE1">
                  <w:pPr>
                    <w:spacing w:after="0" w:line="240" w:lineRule="auto"/>
                    <w:jc w:val="center"/>
                  </w:pPr>
                  <w:r>
                    <w:rPr>
                      <w:rFonts w:ascii="Cambria" w:eastAsia="Cambria" w:hAnsi="Cambria"/>
                      <w:color w:val="000000"/>
                      <w:sz w:val="18"/>
                    </w:rPr>
                    <w:t>0</w:t>
                  </w:r>
                </w:p>
              </w:tc>
            </w:tr>
            <w:tr w:rsidR="00CB6D2B" w14:paraId="39362DD0"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D2AA1" w14:textId="77777777" w:rsidR="00CB6D2B" w:rsidRDefault="009D0DE1">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94B04"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F9AEB"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16E146" w14:textId="77777777" w:rsidR="00CB6D2B" w:rsidRDefault="009D0DE1">
                  <w:pPr>
                    <w:spacing w:after="0" w:line="240" w:lineRule="auto"/>
                    <w:jc w:val="center"/>
                  </w:pPr>
                  <w:r>
                    <w:rPr>
                      <w:rFonts w:ascii="Cambria" w:eastAsia="Cambria" w:hAnsi="Cambria"/>
                      <w:color w:val="000000"/>
                      <w:sz w:val="18"/>
                    </w:rPr>
                    <w:t>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CDAE0"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58FCE"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AA6CE"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E05EC" w14:textId="77777777" w:rsidR="00CB6D2B" w:rsidRDefault="009D0DE1">
                  <w:pPr>
                    <w:spacing w:after="0" w:line="240" w:lineRule="auto"/>
                    <w:jc w:val="center"/>
                  </w:pPr>
                  <w:r>
                    <w:rPr>
                      <w:rFonts w:ascii="Cambria" w:eastAsia="Cambria" w:hAnsi="Cambria"/>
                      <w:color w:val="000000"/>
                      <w:sz w:val="18"/>
                    </w:rPr>
                    <w:t>0</w:t>
                  </w:r>
                </w:p>
              </w:tc>
            </w:tr>
            <w:tr w:rsidR="00CB6D2B" w14:paraId="477CD844"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860CC" w14:textId="77777777" w:rsidR="00CB6D2B" w:rsidRDefault="009D0DE1">
                  <w:pPr>
                    <w:spacing w:after="0" w:line="240" w:lineRule="auto"/>
                  </w:pPr>
                  <w:proofErr w:type="spellStart"/>
                  <w:r>
                    <w:rPr>
                      <w:rFonts w:ascii="Cambria" w:eastAsia="Cambria" w:hAnsi="Cambria"/>
                      <w:color w:val="000000"/>
                      <w:sz w:val="18"/>
                    </w:rPr>
                    <w:t>ethofumesate</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662F5"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EF366"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0C51D9" w14:textId="77777777" w:rsidR="00CB6D2B" w:rsidRDefault="009D0DE1">
                  <w:pPr>
                    <w:spacing w:after="0" w:line="240" w:lineRule="auto"/>
                    <w:jc w:val="center"/>
                  </w:pPr>
                  <w:r>
                    <w:rPr>
                      <w:rFonts w:ascii="Cambria" w:eastAsia="Cambria" w:hAnsi="Cambria"/>
                      <w:color w:val="000000"/>
                      <w:sz w:val="18"/>
                    </w:rPr>
                    <w:t>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C9CE2"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B37EC"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D2233"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5EF5E" w14:textId="77777777" w:rsidR="00CB6D2B" w:rsidRDefault="009D0DE1">
                  <w:pPr>
                    <w:spacing w:after="0" w:line="240" w:lineRule="auto"/>
                    <w:jc w:val="center"/>
                  </w:pPr>
                  <w:r>
                    <w:rPr>
                      <w:rFonts w:ascii="Cambria" w:eastAsia="Cambria" w:hAnsi="Cambria"/>
                      <w:color w:val="000000"/>
                      <w:sz w:val="18"/>
                    </w:rPr>
                    <w:t>0</w:t>
                  </w:r>
                </w:p>
              </w:tc>
            </w:tr>
            <w:tr w:rsidR="00CB6D2B" w14:paraId="6BE9508A"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190DB" w14:textId="77777777" w:rsidR="00CB6D2B" w:rsidRDefault="009D0DE1">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EE777"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2AC20"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32370C" w14:textId="77777777" w:rsidR="00CB6D2B" w:rsidRDefault="009D0DE1">
                  <w:pPr>
                    <w:spacing w:after="0" w:line="240" w:lineRule="auto"/>
                    <w:jc w:val="center"/>
                  </w:pPr>
                  <w:r>
                    <w:rPr>
                      <w:rFonts w:ascii="Cambria" w:eastAsia="Cambria" w:hAnsi="Cambria"/>
                      <w:color w:val="000000"/>
                      <w:sz w:val="18"/>
                    </w:rPr>
                    <w:t>0.02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67EBB"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8AEB0"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27F36"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71C67" w14:textId="77777777" w:rsidR="00CB6D2B" w:rsidRDefault="009D0DE1">
                  <w:pPr>
                    <w:spacing w:after="0" w:line="240" w:lineRule="auto"/>
                    <w:jc w:val="center"/>
                  </w:pPr>
                  <w:r>
                    <w:rPr>
                      <w:rFonts w:ascii="Cambria" w:eastAsia="Cambria" w:hAnsi="Cambria"/>
                      <w:color w:val="000000"/>
                      <w:sz w:val="18"/>
                    </w:rPr>
                    <w:t>0</w:t>
                  </w:r>
                </w:p>
              </w:tc>
            </w:tr>
            <w:tr w:rsidR="00CB6D2B" w14:paraId="05BD7550"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3B604" w14:textId="77777777" w:rsidR="00CB6D2B" w:rsidRDefault="009D0DE1">
                  <w:pPr>
                    <w:spacing w:after="0" w:line="240" w:lineRule="auto"/>
                  </w:pPr>
                  <w:proofErr w:type="spellStart"/>
                  <w:r>
                    <w:rPr>
                      <w:rFonts w:ascii="Cambria" w:eastAsia="Cambria" w:hAnsi="Cambria"/>
                      <w:color w:val="000000"/>
                      <w:sz w:val="18"/>
                    </w:rPr>
                    <w:t>indaziflam</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AA946"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C929C"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13CA4"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054D8"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3A049"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8E4BD"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C06CC" w14:textId="77777777" w:rsidR="00CB6D2B" w:rsidRDefault="009D0DE1">
                  <w:pPr>
                    <w:spacing w:after="0" w:line="240" w:lineRule="auto"/>
                    <w:jc w:val="center"/>
                  </w:pPr>
                  <w:r>
                    <w:rPr>
                      <w:rFonts w:ascii="Cambria" w:eastAsia="Cambria" w:hAnsi="Cambria"/>
                      <w:color w:val="000000"/>
                      <w:sz w:val="18"/>
                    </w:rPr>
                    <w:t>0</w:t>
                  </w:r>
                </w:p>
              </w:tc>
            </w:tr>
            <w:tr w:rsidR="00CB6D2B" w14:paraId="3084EDF2"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A3030" w14:textId="77777777" w:rsidR="00CB6D2B" w:rsidRDefault="009D0DE1">
                  <w:pPr>
                    <w:spacing w:after="0" w:line="240" w:lineRule="auto"/>
                  </w:pPr>
                  <w:proofErr w:type="spellStart"/>
                  <w:r>
                    <w:rPr>
                      <w:rFonts w:ascii="Cambria" w:eastAsia="Cambria" w:hAnsi="Cambria"/>
                      <w:color w:val="000000"/>
                      <w:sz w:val="18"/>
                    </w:rPr>
                    <w:t>metamitron</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78F22"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AE232"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B45FA5"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621B8"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87585"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15BE3"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EF4DF" w14:textId="77777777" w:rsidR="00CB6D2B" w:rsidRDefault="009D0DE1">
                  <w:pPr>
                    <w:spacing w:after="0" w:line="240" w:lineRule="auto"/>
                    <w:jc w:val="center"/>
                  </w:pPr>
                  <w:r>
                    <w:rPr>
                      <w:rFonts w:ascii="Cambria" w:eastAsia="Cambria" w:hAnsi="Cambria"/>
                      <w:color w:val="000000"/>
                      <w:sz w:val="18"/>
                    </w:rPr>
                    <w:t>0</w:t>
                  </w:r>
                </w:p>
              </w:tc>
            </w:tr>
            <w:tr w:rsidR="00CB6D2B" w14:paraId="7CE6D7CE"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93C12" w14:textId="77777777" w:rsidR="00CB6D2B" w:rsidRDefault="009D0DE1">
                  <w:pPr>
                    <w:spacing w:after="0" w:line="240" w:lineRule="auto"/>
                  </w:pPr>
                  <w:r>
                    <w:rPr>
                      <w:rFonts w:ascii="Cambria" w:eastAsia="Cambria" w:hAnsi="Cambria"/>
                      <w:color w:val="000000"/>
                      <w:sz w:val="18"/>
                    </w:rPr>
                    <w:t>metazachlor</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2729A"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365B9"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8233A2"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3CE5B"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04051"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0334D"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CDC94" w14:textId="77777777" w:rsidR="00CB6D2B" w:rsidRDefault="009D0DE1">
                  <w:pPr>
                    <w:spacing w:after="0" w:line="240" w:lineRule="auto"/>
                    <w:jc w:val="center"/>
                  </w:pPr>
                  <w:r>
                    <w:rPr>
                      <w:rFonts w:ascii="Cambria" w:eastAsia="Cambria" w:hAnsi="Cambria"/>
                      <w:color w:val="000000"/>
                      <w:sz w:val="18"/>
                    </w:rPr>
                    <w:t>0</w:t>
                  </w:r>
                </w:p>
              </w:tc>
            </w:tr>
            <w:tr w:rsidR="00CB6D2B" w14:paraId="54977F6C"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1E2F6" w14:textId="77777777" w:rsidR="00CB6D2B" w:rsidRDefault="009D0DE1">
                  <w:pPr>
                    <w:spacing w:after="0" w:line="240" w:lineRule="auto"/>
                  </w:pPr>
                  <w:r>
                    <w:rPr>
                      <w:rFonts w:ascii="Cambria" w:eastAsia="Cambria" w:hAnsi="Cambria"/>
                      <w:color w:val="000000"/>
                      <w:sz w:val="18"/>
                    </w:rPr>
                    <w:t>metolachlor</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CCB36"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CBA45"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F2D93C"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4A97E"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70052"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41072"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7CA44" w14:textId="77777777" w:rsidR="00CB6D2B" w:rsidRDefault="009D0DE1">
                  <w:pPr>
                    <w:spacing w:after="0" w:line="240" w:lineRule="auto"/>
                    <w:jc w:val="center"/>
                  </w:pPr>
                  <w:r>
                    <w:rPr>
                      <w:rFonts w:ascii="Cambria" w:eastAsia="Cambria" w:hAnsi="Cambria"/>
                      <w:color w:val="000000"/>
                      <w:sz w:val="18"/>
                    </w:rPr>
                    <w:t>0</w:t>
                  </w:r>
                </w:p>
              </w:tc>
            </w:tr>
            <w:tr w:rsidR="00CB6D2B" w14:paraId="4E740A26"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041A7" w14:textId="77777777" w:rsidR="00CB6D2B" w:rsidRDefault="009D0DE1">
                  <w:pPr>
                    <w:spacing w:after="0" w:line="240" w:lineRule="auto"/>
                  </w:pPr>
                  <w:proofErr w:type="spellStart"/>
                  <w:r>
                    <w:rPr>
                      <w:rFonts w:ascii="Cambria" w:eastAsia="Cambria" w:hAnsi="Cambria"/>
                      <w:color w:val="000000"/>
                      <w:sz w:val="18"/>
                    </w:rPr>
                    <w:t>propachlor</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38154"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54F4D" w14:textId="10CD1BE6" w:rsidR="00CB6D2B" w:rsidRDefault="0060437B" w:rsidP="0060437B">
                  <w:pPr>
                    <w:spacing w:after="0" w:line="240" w:lineRule="auto"/>
                    <w:jc w:val="center"/>
                  </w:pPr>
                  <w: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202A5F" w14:textId="77777777" w:rsidR="00CB6D2B" w:rsidRDefault="009D0DE1">
                  <w:pPr>
                    <w:spacing w:after="0" w:line="240" w:lineRule="auto"/>
                    <w:jc w:val="center"/>
                  </w:pPr>
                  <w:r>
                    <w:rPr>
                      <w:rFonts w:ascii="Cambria" w:eastAsia="Cambria" w:hAnsi="Cambria"/>
                      <w:color w:val="000000"/>
                      <w:sz w:val="18"/>
                    </w:rPr>
                    <w:t>0.02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6397B"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7FBA7"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DF295"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031D2" w14:textId="77777777" w:rsidR="00CB6D2B" w:rsidRDefault="009D0DE1">
                  <w:pPr>
                    <w:spacing w:after="0" w:line="240" w:lineRule="auto"/>
                    <w:jc w:val="center"/>
                  </w:pPr>
                  <w:r>
                    <w:rPr>
                      <w:rFonts w:ascii="Cambria" w:eastAsia="Cambria" w:hAnsi="Cambria"/>
                      <w:color w:val="000000"/>
                      <w:sz w:val="18"/>
                    </w:rPr>
                    <w:t>0</w:t>
                  </w:r>
                </w:p>
              </w:tc>
            </w:tr>
            <w:tr w:rsidR="00CB6D2B" w14:paraId="3F107AAD"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62ADF" w14:textId="77777777" w:rsidR="00CB6D2B" w:rsidRDefault="009D0DE1">
                  <w:pPr>
                    <w:spacing w:after="0" w:line="240" w:lineRule="auto"/>
                  </w:pPr>
                  <w:proofErr w:type="spellStart"/>
                  <w:r>
                    <w:rPr>
                      <w:rFonts w:ascii="Cambria" w:eastAsia="Cambria" w:hAnsi="Cambria"/>
                      <w:color w:val="000000"/>
                      <w:sz w:val="18"/>
                    </w:rPr>
                    <w:t>pyrasulfotole</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78965"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EE679"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5C7052" w14:textId="77777777" w:rsidR="00CB6D2B" w:rsidRDefault="009D0DE1">
                  <w:pPr>
                    <w:spacing w:after="0" w:line="240" w:lineRule="auto"/>
                    <w:jc w:val="center"/>
                  </w:pPr>
                  <w:r>
                    <w:rPr>
                      <w:rFonts w:ascii="Cambria" w:eastAsia="Cambria" w:hAnsi="Cambria"/>
                      <w:color w:val="000000"/>
                      <w:sz w:val="18"/>
                    </w:rPr>
                    <w:t>0.01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DD4C1"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7B739"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CC7A4"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3D8C9" w14:textId="77777777" w:rsidR="00CB6D2B" w:rsidRDefault="009D0DE1">
                  <w:pPr>
                    <w:spacing w:after="0" w:line="240" w:lineRule="auto"/>
                    <w:jc w:val="center"/>
                  </w:pPr>
                  <w:r>
                    <w:rPr>
                      <w:rFonts w:ascii="Cambria" w:eastAsia="Cambria" w:hAnsi="Cambria"/>
                      <w:color w:val="000000"/>
                      <w:sz w:val="18"/>
                    </w:rPr>
                    <w:t>0</w:t>
                  </w:r>
                </w:p>
              </w:tc>
            </w:tr>
            <w:tr w:rsidR="00CB6D2B" w14:paraId="7F5F412F"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F08CD" w14:textId="77777777" w:rsidR="00CB6D2B" w:rsidRDefault="009D0DE1">
                  <w:pPr>
                    <w:spacing w:after="0" w:line="240" w:lineRule="auto"/>
                  </w:pPr>
                  <w:proofErr w:type="spellStart"/>
                  <w:r>
                    <w:rPr>
                      <w:rFonts w:ascii="Cambria" w:eastAsia="Cambria" w:hAnsi="Cambria"/>
                      <w:color w:val="000000"/>
                      <w:sz w:val="18"/>
                    </w:rPr>
                    <w:t>pyroxsulam</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18506"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92E64"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958BDE" w14:textId="77777777" w:rsidR="00CB6D2B" w:rsidRDefault="009D0DE1">
                  <w:pPr>
                    <w:spacing w:after="0" w:line="240" w:lineRule="auto"/>
                    <w:jc w:val="center"/>
                  </w:pPr>
                  <w:r>
                    <w:rPr>
                      <w:rFonts w:ascii="Cambria" w:eastAsia="Cambria" w:hAnsi="Cambria"/>
                      <w:color w:val="000000"/>
                      <w:sz w:val="18"/>
                    </w:rPr>
                    <w:t>0.01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39FCF"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6B213"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A4FA1"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DAD53" w14:textId="77777777" w:rsidR="00CB6D2B" w:rsidRDefault="009D0DE1">
                  <w:pPr>
                    <w:spacing w:after="0" w:line="240" w:lineRule="auto"/>
                    <w:jc w:val="center"/>
                  </w:pPr>
                  <w:r>
                    <w:rPr>
                      <w:rFonts w:ascii="Cambria" w:eastAsia="Cambria" w:hAnsi="Cambria"/>
                      <w:color w:val="000000"/>
                      <w:sz w:val="18"/>
                    </w:rPr>
                    <w:t>0</w:t>
                  </w:r>
                </w:p>
              </w:tc>
            </w:tr>
            <w:tr w:rsidR="00CB6D2B" w14:paraId="10C32846"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4A7FB" w14:textId="77777777" w:rsidR="00CB6D2B" w:rsidRDefault="009D0DE1">
                  <w:pPr>
                    <w:spacing w:after="0" w:line="240" w:lineRule="auto"/>
                  </w:pPr>
                  <w:proofErr w:type="spellStart"/>
                  <w:r>
                    <w:rPr>
                      <w:rFonts w:ascii="Cambria" w:eastAsia="Cambria" w:hAnsi="Cambria"/>
                      <w:color w:val="000000"/>
                      <w:sz w:val="18"/>
                    </w:rPr>
                    <w:t>saflufenacil</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CFE0F"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B4FED"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E62610" w14:textId="77777777" w:rsidR="00CB6D2B" w:rsidRDefault="009D0DE1">
                  <w:pPr>
                    <w:spacing w:after="0" w:line="240" w:lineRule="auto"/>
                    <w:jc w:val="center"/>
                  </w:pPr>
                  <w:r>
                    <w:rPr>
                      <w:rFonts w:ascii="Cambria" w:eastAsia="Cambria" w:hAnsi="Cambria"/>
                      <w:color w:val="000000"/>
                      <w:sz w:val="18"/>
                    </w:rPr>
                    <w:t>0.01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F3476"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C8E6C"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0B34E"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B8AA9" w14:textId="77777777" w:rsidR="00CB6D2B" w:rsidRDefault="009D0DE1">
                  <w:pPr>
                    <w:spacing w:after="0" w:line="240" w:lineRule="auto"/>
                    <w:jc w:val="center"/>
                  </w:pPr>
                  <w:r>
                    <w:rPr>
                      <w:rFonts w:ascii="Cambria" w:eastAsia="Cambria" w:hAnsi="Cambria"/>
                      <w:color w:val="000000"/>
                      <w:sz w:val="18"/>
                    </w:rPr>
                    <w:t>0</w:t>
                  </w:r>
                </w:p>
              </w:tc>
            </w:tr>
            <w:tr w:rsidR="00CB6D2B" w14:paraId="2EA44DC3"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CC5B8" w14:textId="77777777" w:rsidR="00CB6D2B" w:rsidRDefault="009D0DE1">
                  <w:pPr>
                    <w:spacing w:after="0" w:line="240" w:lineRule="auto"/>
                  </w:pPr>
                  <w:r>
                    <w:rPr>
                      <w:rFonts w:ascii="Cambria" w:eastAsia="Cambria" w:hAnsi="Cambria"/>
                      <w:color w:val="000000"/>
                      <w:sz w:val="18"/>
                    </w:rPr>
                    <w:t>topramezone</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9F7D6"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5BE56"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73AACF" w14:textId="77777777" w:rsidR="00CB6D2B" w:rsidRDefault="009D0DE1">
                  <w:pPr>
                    <w:spacing w:after="0" w:line="240" w:lineRule="auto"/>
                    <w:jc w:val="center"/>
                  </w:pPr>
                  <w:r>
                    <w:rPr>
                      <w:rFonts w:ascii="Cambria" w:eastAsia="Cambria" w:hAnsi="Cambria"/>
                      <w:color w:val="000000"/>
                      <w:sz w:val="18"/>
                    </w:rPr>
                    <w:t>0.01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C7834"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C34C9"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1F150"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3724A" w14:textId="77777777" w:rsidR="00CB6D2B" w:rsidRDefault="009D0DE1">
                  <w:pPr>
                    <w:spacing w:after="0" w:line="240" w:lineRule="auto"/>
                    <w:jc w:val="center"/>
                  </w:pPr>
                  <w:r>
                    <w:rPr>
                      <w:rFonts w:ascii="Cambria" w:eastAsia="Cambria" w:hAnsi="Cambria"/>
                      <w:color w:val="000000"/>
                      <w:sz w:val="18"/>
                    </w:rPr>
                    <w:t>0</w:t>
                  </w:r>
                </w:p>
              </w:tc>
            </w:tr>
            <w:tr w:rsidR="00CB6D2B" w14:paraId="1C60E0F8" w14:textId="77777777" w:rsidTr="0060437B">
              <w:trPr>
                <w:trHeight w:val="202"/>
              </w:trPr>
              <w:tc>
                <w:tcPr>
                  <w:tcW w:w="2900" w:type="dxa"/>
                  <w:tcBorders>
                    <w:top w:val="nil"/>
                    <w:left w:val="nil"/>
                    <w:bottom w:val="nil"/>
                    <w:right w:val="nil"/>
                  </w:tcBorders>
                  <w:shd w:val="clear" w:color="auto" w:fill="FFFFFF"/>
                  <w:tcMar>
                    <w:top w:w="0" w:type="dxa"/>
                    <w:left w:w="0" w:type="dxa"/>
                    <w:bottom w:w="0" w:type="dxa"/>
                    <w:right w:w="0" w:type="dxa"/>
                  </w:tcMar>
                </w:tcPr>
                <w:p w14:paraId="1F4EF5A8" w14:textId="74B7C1EB" w:rsidR="00CB6D2B" w:rsidRDefault="009D0DE1">
                  <w:pPr>
                    <w:spacing w:after="0" w:line="240" w:lineRule="auto"/>
                  </w:pPr>
                  <w:r>
                    <w:rPr>
                      <w:noProof/>
                    </w:rPr>
                    <w:drawing>
                      <wp:inline distT="0" distB="0" distL="0" distR="0" wp14:anchorId="7D2EFF09" wp14:editId="48973F5E">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1" w:type="dxa"/>
                  <w:tcBorders>
                    <w:top w:val="nil"/>
                    <w:left w:val="nil"/>
                    <w:bottom w:val="nil"/>
                    <w:right w:val="nil"/>
                  </w:tcBorders>
                  <w:shd w:val="clear" w:color="auto" w:fill="FFFFFF"/>
                  <w:tcMar>
                    <w:top w:w="0" w:type="dxa"/>
                    <w:left w:w="0" w:type="dxa"/>
                    <w:bottom w:w="0" w:type="dxa"/>
                    <w:right w:w="0" w:type="dxa"/>
                  </w:tcMar>
                </w:tcPr>
                <w:p w14:paraId="3332E734" w14:textId="253B0CF6" w:rsidR="00CB6D2B" w:rsidRDefault="009D0DE1">
                  <w:pPr>
                    <w:spacing w:after="0" w:line="240" w:lineRule="auto"/>
                  </w:pPr>
                  <w:r>
                    <w:rPr>
                      <w:noProof/>
                    </w:rPr>
                    <w:drawing>
                      <wp:inline distT="0" distB="0" distL="0" distR="0" wp14:anchorId="4E893622" wp14:editId="656CFF0C">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0" w:type="dxa"/>
                  <w:tcBorders>
                    <w:top w:val="nil"/>
                    <w:left w:val="nil"/>
                    <w:bottom w:val="nil"/>
                    <w:right w:val="nil"/>
                  </w:tcBorders>
                  <w:shd w:val="clear" w:color="auto" w:fill="FFFFFF"/>
                  <w:tcMar>
                    <w:top w:w="0" w:type="dxa"/>
                    <w:left w:w="0" w:type="dxa"/>
                    <w:bottom w:w="0" w:type="dxa"/>
                    <w:right w:w="0" w:type="dxa"/>
                  </w:tcMar>
                </w:tcPr>
                <w:p w14:paraId="42DC8012" w14:textId="1A3FAB95" w:rsidR="00CB6D2B" w:rsidRDefault="009D0DE1">
                  <w:pPr>
                    <w:spacing w:after="0" w:line="240" w:lineRule="auto"/>
                  </w:pPr>
                  <w:r>
                    <w:rPr>
                      <w:noProof/>
                    </w:rPr>
                    <w:drawing>
                      <wp:inline distT="0" distB="0" distL="0" distR="0" wp14:anchorId="5C634ADB" wp14:editId="17A62C60">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32" w:type="dxa"/>
                  <w:tcBorders>
                    <w:top w:val="nil"/>
                    <w:left w:val="nil"/>
                    <w:bottom w:val="nil"/>
                    <w:right w:val="nil"/>
                  </w:tcBorders>
                  <w:shd w:val="clear" w:color="auto" w:fill="FFFFFF"/>
                  <w:tcMar>
                    <w:top w:w="0" w:type="dxa"/>
                    <w:left w:w="0" w:type="dxa"/>
                    <w:bottom w:w="0" w:type="dxa"/>
                    <w:right w:w="0" w:type="dxa"/>
                  </w:tcMar>
                </w:tcPr>
                <w:p w14:paraId="202A05A3" w14:textId="4D7D072B" w:rsidR="00CB6D2B" w:rsidRDefault="009D0DE1">
                  <w:pPr>
                    <w:spacing w:after="0" w:line="240" w:lineRule="auto"/>
                  </w:pPr>
                  <w:r>
                    <w:rPr>
                      <w:noProof/>
                    </w:rPr>
                    <w:drawing>
                      <wp:inline distT="0" distB="0" distL="0" distR="0" wp14:anchorId="548EC6EF" wp14:editId="5088DE41">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55" w:type="dxa"/>
                  <w:tcBorders>
                    <w:top w:val="nil"/>
                    <w:left w:val="nil"/>
                    <w:bottom w:val="nil"/>
                    <w:right w:val="nil"/>
                  </w:tcBorders>
                  <w:shd w:val="clear" w:color="auto" w:fill="FFFFFF"/>
                  <w:tcMar>
                    <w:top w:w="0" w:type="dxa"/>
                    <w:left w:w="0" w:type="dxa"/>
                    <w:bottom w:w="0" w:type="dxa"/>
                    <w:right w:w="0" w:type="dxa"/>
                  </w:tcMar>
                </w:tcPr>
                <w:p w14:paraId="0727028E" w14:textId="2DC3051B" w:rsidR="00CB6D2B" w:rsidRDefault="009D0DE1">
                  <w:pPr>
                    <w:spacing w:after="0" w:line="240" w:lineRule="auto"/>
                  </w:pPr>
                  <w:r>
                    <w:rPr>
                      <w:noProof/>
                    </w:rPr>
                    <w:drawing>
                      <wp:inline distT="0" distB="0" distL="0" distR="0" wp14:anchorId="3BA24011" wp14:editId="2DA7AEC8">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36" w:type="dxa"/>
                  <w:tcBorders>
                    <w:top w:val="nil"/>
                    <w:left w:val="nil"/>
                    <w:bottom w:val="nil"/>
                    <w:right w:val="nil"/>
                  </w:tcBorders>
                  <w:shd w:val="clear" w:color="auto" w:fill="FFFFFF"/>
                  <w:tcMar>
                    <w:top w:w="0" w:type="dxa"/>
                    <w:left w:w="0" w:type="dxa"/>
                    <w:bottom w:w="0" w:type="dxa"/>
                    <w:right w:w="0" w:type="dxa"/>
                  </w:tcMar>
                </w:tcPr>
                <w:p w14:paraId="7E99A7DF" w14:textId="23F035F7" w:rsidR="00CB6D2B" w:rsidRDefault="009D0DE1">
                  <w:pPr>
                    <w:spacing w:after="0" w:line="240" w:lineRule="auto"/>
                  </w:pPr>
                  <w:r>
                    <w:rPr>
                      <w:noProof/>
                    </w:rPr>
                    <w:drawing>
                      <wp:inline distT="0" distB="0" distL="0" distR="0" wp14:anchorId="158D2C32" wp14:editId="51530505">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57" w:type="dxa"/>
                  <w:tcBorders>
                    <w:top w:val="nil"/>
                    <w:left w:val="nil"/>
                    <w:bottom w:val="nil"/>
                    <w:right w:val="nil"/>
                  </w:tcBorders>
                  <w:shd w:val="clear" w:color="auto" w:fill="FFFFFF"/>
                  <w:tcMar>
                    <w:top w:w="0" w:type="dxa"/>
                    <w:left w:w="0" w:type="dxa"/>
                    <w:bottom w:w="0" w:type="dxa"/>
                    <w:right w:w="0" w:type="dxa"/>
                  </w:tcMar>
                </w:tcPr>
                <w:p w14:paraId="67CA0F3E" w14:textId="2E6381D8" w:rsidR="00CB6D2B" w:rsidRDefault="009D0DE1">
                  <w:pPr>
                    <w:spacing w:after="0" w:line="240" w:lineRule="auto"/>
                  </w:pPr>
                  <w:r>
                    <w:rPr>
                      <w:noProof/>
                    </w:rPr>
                    <w:drawing>
                      <wp:inline distT="0" distB="0" distL="0" distR="0" wp14:anchorId="6B7EEDF4" wp14:editId="3A78F5B0">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DB7B9D4" w14:textId="003693A2" w:rsidR="00CB6D2B" w:rsidRDefault="009D0DE1">
                  <w:pPr>
                    <w:spacing w:after="0" w:line="240" w:lineRule="auto"/>
                  </w:pPr>
                  <w:r>
                    <w:rPr>
                      <w:noProof/>
                    </w:rPr>
                    <w:drawing>
                      <wp:inline distT="0" distB="0" distL="0" distR="0" wp14:anchorId="430AB96D" wp14:editId="48CA4CA6">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60437B" w14:paraId="4C1995CE" w14:textId="77777777" w:rsidTr="0060437B">
              <w:trPr>
                <w:trHeight w:val="258"/>
              </w:trPr>
              <w:tc>
                <w:tcPr>
                  <w:tcW w:w="9559" w:type="dxa"/>
                  <w:gridSpan w:val="8"/>
                  <w:tcBorders>
                    <w:top w:val="nil"/>
                    <w:left w:val="nil"/>
                    <w:bottom w:val="nil"/>
                    <w:right w:val="nil"/>
                  </w:tcBorders>
                  <w:tcMar>
                    <w:top w:w="39" w:type="dxa"/>
                    <w:left w:w="39" w:type="dxa"/>
                    <w:bottom w:w="39" w:type="dxa"/>
                    <w:right w:w="39" w:type="dxa"/>
                  </w:tcMar>
                </w:tcPr>
                <w:p w14:paraId="4BA35399" w14:textId="77777777" w:rsidR="00CB6D2B" w:rsidRDefault="009D0DE1">
                  <w:pPr>
                    <w:spacing w:after="0" w:line="240" w:lineRule="auto"/>
                  </w:pPr>
                  <w:r>
                    <w:rPr>
                      <w:rFonts w:ascii="Calibri" w:eastAsia="Calibri" w:hAnsi="Calibri"/>
                      <w:b/>
                      <w:color w:val="000000"/>
                      <w:sz w:val="24"/>
                    </w:rPr>
                    <w:t>Table 4: INSECTICIDES</w:t>
                  </w:r>
                </w:p>
              </w:tc>
            </w:tr>
            <w:tr w:rsidR="00CB6D2B" w14:paraId="3A543729" w14:textId="77777777" w:rsidTr="0060437B">
              <w:trPr>
                <w:trHeight w:val="258"/>
              </w:trPr>
              <w:tc>
                <w:tcPr>
                  <w:tcW w:w="290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94E8BD" w14:textId="77777777" w:rsidR="00CB6D2B" w:rsidRDefault="009D0DE1">
                  <w:pPr>
                    <w:spacing w:after="0" w:line="240" w:lineRule="auto"/>
                  </w:pPr>
                  <w:r>
                    <w:rPr>
                      <w:rFonts w:ascii="Cambria" w:eastAsia="Cambria" w:hAnsi="Cambria"/>
                      <w:b/>
                      <w:color w:val="000000"/>
                      <w:sz w:val="18"/>
                    </w:rPr>
                    <w:t>Chemical</w:t>
                  </w:r>
                </w:p>
              </w:tc>
              <w:tc>
                <w:tcPr>
                  <w:tcW w:w="76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B15986" w14:textId="77777777" w:rsidR="00CB6D2B" w:rsidRDefault="009D0DE1">
                  <w:pPr>
                    <w:spacing w:after="0" w:line="240" w:lineRule="auto"/>
                    <w:jc w:val="center"/>
                  </w:pPr>
                  <w:r>
                    <w:rPr>
                      <w:rFonts w:ascii="Cambria" w:eastAsia="Cambria" w:hAnsi="Cambria"/>
                      <w:b/>
                      <w:color w:val="000000"/>
                      <w:sz w:val="18"/>
                    </w:rPr>
                    <w:t>Matrix</w:t>
                  </w:r>
                </w:p>
              </w:tc>
              <w:tc>
                <w:tcPr>
                  <w:tcW w:w="107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C452BA" w14:textId="77777777" w:rsidR="00CB6D2B" w:rsidRDefault="009D0DE1">
                  <w:pPr>
                    <w:spacing w:after="0" w:line="240" w:lineRule="auto"/>
                    <w:jc w:val="center"/>
                  </w:pPr>
                  <w:r>
                    <w:rPr>
                      <w:rFonts w:ascii="Cambria" w:eastAsia="Cambria" w:hAnsi="Cambria"/>
                      <w:b/>
                      <w:color w:val="000000"/>
                      <w:sz w:val="18"/>
                    </w:rPr>
                    <w:t>LOR (mg/kg)</w:t>
                  </w:r>
                </w:p>
              </w:tc>
              <w:tc>
                <w:tcPr>
                  <w:tcW w:w="1032"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A69CBB" w14:textId="77777777" w:rsidR="00CB6D2B" w:rsidRDefault="009D0DE1">
                  <w:pPr>
                    <w:spacing w:after="0" w:line="240" w:lineRule="auto"/>
                    <w:jc w:val="center"/>
                  </w:pPr>
                  <w:r>
                    <w:rPr>
                      <w:rFonts w:ascii="Cambria" w:eastAsia="Cambria" w:hAnsi="Cambria"/>
                      <w:b/>
                      <w:color w:val="000000"/>
                      <w:sz w:val="18"/>
                    </w:rPr>
                    <w:t>MRL (mg/kg)</w:t>
                  </w:r>
                </w:p>
              </w:tc>
              <w:tc>
                <w:tcPr>
                  <w:tcW w:w="125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D7B92E" w14:textId="77777777" w:rsidR="00CB6D2B" w:rsidRDefault="009D0DE1">
                  <w:pPr>
                    <w:spacing w:after="0" w:line="240" w:lineRule="auto"/>
                    <w:jc w:val="center"/>
                  </w:pPr>
                  <w:r>
                    <w:rPr>
                      <w:rFonts w:ascii="Cambria" w:eastAsia="Cambria" w:hAnsi="Cambria"/>
                      <w:b/>
                      <w:color w:val="000000"/>
                      <w:sz w:val="18"/>
                    </w:rPr>
                    <w:t>Number of samples tested</w:t>
                  </w:r>
                </w:p>
              </w:tc>
              <w:tc>
                <w:tcPr>
                  <w:tcW w:w="83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E7EE4F" w14:textId="77777777" w:rsidR="00CB6D2B" w:rsidRDefault="009D0DE1">
                  <w:pPr>
                    <w:spacing w:after="0" w:line="240" w:lineRule="auto"/>
                    <w:jc w:val="center"/>
                  </w:pPr>
                  <w:r>
                    <w:rPr>
                      <w:rFonts w:ascii="Cambria" w:eastAsia="Cambria" w:hAnsi="Cambria"/>
                      <w:b/>
                      <w:color w:val="000000"/>
                      <w:sz w:val="18"/>
                    </w:rPr>
                    <w:t>&gt;LOR to ≤½MRL</w:t>
                  </w:r>
                </w:p>
              </w:tc>
              <w:tc>
                <w:tcPr>
                  <w:tcW w:w="85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AE02F2" w14:textId="77777777" w:rsidR="00CB6D2B" w:rsidRDefault="009D0DE1">
                  <w:pPr>
                    <w:spacing w:after="0" w:line="240" w:lineRule="auto"/>
                    <w:jc w:val="center"/>
                  </w:pPr>
                  <w:r>
                    <w:rPr>
                      <w:rFonts w:ascii="Cambria" w:eastAsia="Cambria" w:hAnsi="Cambria"/>
                      <w:b/>
                      <w:color w:val="000000"/>
                      <w:sz w:val="18"/>
                    </w:rPr>
                    <w:t>&gt;½MRL to ≤MRL</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B3EB3C" w14:textId="77777777" w:rsidR="00CB6D2B" w:rsidRDefault="009D0DE1">
                  <w:pPr>
                    <w:spacing w:after="0" w:line="240" w:lineRule="auto"/>
                    <w:jc w:val="center"/>
                  </w:pPr>
                  <w:r>
                    <w:rPr>
                      <w:rFonts w:ascii="Cambria" w:eastAsia="Cambria" w:hAnsi="Cambria"/>
                      <w:b/>
                      <w:color w:val="000000"/>
                      <w:sz w:val="18"/>
                    </w:rPr>
                    <w:t>&gt;MRL</w:t>
                  </w:r>
                </w:p>
              </w:tc>
            </w:tr>
            <w:tr w:rsidR="00CB6D2B" w14:paraId="42F44177"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4FBFB" w14:textId="77777777" w:rsidR="00CB6D2B" w:rsidRDefault="009D0DE1">
                  <w:pPr>
                    <w:spacing w:after="0" w:line="240" w:lineRule="auto"/>
                  </w:pPr>
                  <w:r>
                    <w:rPr>
                      <w:rFonts w:ascii="Cambria" w:eastAsia="Cambria" w:hAnsi="Cambria"/>
                      <w:color w:val="000000"/>
                      <w:sz w:val="18"/>
                    </w:rPr>
                    <w:t>acetamiprid</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3AF17"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0D635"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56625B" w14:textId="77777777" w:rsidR="00CB6D2B" w:rsidRDefault="009D0DE1">
                  <w:pPr>
                    <w:spacing w:after="0" w:line="240" w:lineRule="auto"/>
                    <w:jc w:val="center"/>
                  </w:pPr>
                  <w:r>
                    <w:rPr>
                      <w:rFonts w:ascii="Cambria" w:eastAsia="Cambria" w:hAnsi="Cambria"/>
                      <w:color w:val="000000"/>
                      <w:sz w:val="18"/>
                    </w:rPr>
                    <w:t>0.01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81241"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10F3E"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2B03E"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FF199" w14:textId="77777777" w:rsidR="00CB6D2B" w:rsidRDefault="009D0DE1">
                  <w:pPr>
                    <w:spacing w:after="0" w:line="240" w:lineRule="auto"/>
                    <w:jc w:val="center"/>
                  </w:pPr>
                  <w:r>
                    <w:rPr>
                      <w:rFonts w:ascii="Cambria" w:eastAsia="Cambria" w:hAnsi="Cambria"/>
                      <w:color w:val="000000"/>
                      <w:sz w:val="18"/>
                    </w:rPr>
                    <w:t>0</w:t>
                  </w:r>
                </w:p>
              </w:tc>
            </w:tr>
            <w:tr w:rsidR="00CB6D2B" w14:paraId="02430057"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045A1" w14:textId="77777777" w:rsidR="00CB6D2B" w:rsidRDefault="009D0DE1">
                  <w:pPr>
                    <w:spacing w:after="0" w:line="240" w:lineRule="auto"/>
                  </w:pPr>
                  <w:proofErr w:type="spellStart"/>
                  <w:r>
                    <w:rPr>
                      <w:rFonts w:ascii="Cambria" w:eastAsia="Cambria" w:hAnsi="Cambria"/>
                      <w:color w:val="000000"/>
                      <w:sz w:val="18"/>
                    </w:rPr>
                    <w:t>afidopyropen</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BEB55"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FFE68" w14:textId="77777777" w:rsidR="00CB6D2B" w:rsidRDefault="009D0DE1">
                  <w:pPr>
                    <w:spacing w:after="0" w:line="240" w:lineRule="auto"/>
                    <w:jc w:val="center"/>
                  </w:pPr>
                  <w:r>
                    <w:rPr>
                      <w:rFonts w:ascii="Cambria" w:eastAsia="Cambria" w:hAnsi="Cambria"/>
                      <w:color w:val="000000"/>
                      <w:sz w:val="18"/>
                    </w:rPr>
                    <w:t>0.012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4FD683" w14:textId="77777777" w:rsidR="00CB6D2B" w:rsidRDefault="009D0DE1">
                  <w:pPr>
                    <w:spacing w:after="0" w:line="240" w:lineRule="auto"/>
                    <w:jc w:val="center"/>
                  </w:pPr>
                  <w:r>
                    <w:rPr>
                      <w:rFonts w:ascii="Cambria" w:eastAsia="Cambria" w:hAnsi="Cambria"/>
                      <w:color w:val="000000"/>
                      <w:sz w:val="18"/>
                    </w:rPr>
                    <w:t>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54DAA"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11FCB"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D6898"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24B63" w14:textId="77777777" w:rsidR="00CB6D2B" w:rsidRDefault="009D0DE1">
                  <w:pPr>
                    <w:spacing w:after="0" w:line="240" w:lineRule="auto"/>
                    <w:jc w:val="center"/>
                  </w:pPr>
                  <w:r>
                    <w:rPr>
                      <w:rFonts w:ascii="Cambria" w:eastAsia="Cambria" w:hAnsi="Cambria"/>
                      <w:color w:val="000000"/>
                      <w:sz w:val="18"/>
                    </w:rPr>
                    <w:t>0</w:t>
                  </w:r>
                </w:p>
              </w:tc>
            </w:tr>
            <w:tr w:rsidR="00CB6D2B" w14:paraId="3B197BB9"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0C852" w14:textId="77777777" w:rsidR="00CB6D2B" w:rsidRDefault="009D0DE1">
                  <w:pPr>
                    <w:spacing w:after="0" w:line="240" w:lineRule="auto"/>
                  </w:pPr>
                  <w:r>
                    <w:rPr>
                      <w:rFonts w:ascii="Cambria" w:eastAsia="Cambria" w:hAnsi="Cambria"/>
                      <w:color w:val="000000"/>
                      <w:sz w:val="18"/>
                    </w:rPr>
                    <w:t>bifenthrin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1CCE8"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EA5F8"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91CBBA" w14:textId="77777777" w:rsidR="00CB6D2B" w:rsidRDefault="009D0DE1">
                  <w:pPr>
                    <w:spacing w:after="0" w:line="240" w:lineRule="auto"/>
                    <w:jc w:val="center"/>
                  </w:pPr>
                  <w:r>
                    <w:rPr>
                      <w:rFonts w:ascii="Cambria" w:eastAsia="Cambria" w:hAnsi="Cambria"/>
                      <w:color w:val="000000"/>
                      <w:sz w:val="18"/>
                    </w:rPr>
                    <w:t>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14DA0"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BCFA9"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A6CC0"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AB9DF" w14:textId="77777777" w:rsidR="00CB6D2B" w:rsidRDefault="009D0DE1">
                  <w:pPr>
                    <w:spacing w:after="0" w:line="240" w:lineRule="auto"/>
                    <w:jc w:val="center"/>
                  </w:pPr>
                  <w:r>
                    <w:rPr>
                      <w:rFonts w:ascii="Cambria" w:eastAsia="Cambria" w:hAnsi="Cambria"/>
                      <w:color w:val="000000"/>
                      <w:sz w:val="18"/>
                    </w:rPr>
                    <w:t>0</w:t>
                  </w:r>
                </w:p>
              </w:tc>
            </w:tr>
            <w:tr w:rsidR="00CB6D2B" w14:paraId="1CA37EEA"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C4EA2" w14:textId="77777777" w:rsidR="00CB6D2B" w:rsidRDefault="009D0DE1">
                  <w:pPr>
                    <w:spacing w:after="0" w:line="240" w:lineRule="auto"/>
                  </w:pPr>
                  <w:proofErr w:type="spellStart"/>
                  <w:r>
                    <w:rPr>
                      <w:rFonts w:ascii="Cambria" w:eastAsia="Cambria" w:hAnsi="Cambria"/>
                      <w:color w:val="000000"/>
                      <w:sz w:val="18"/>
                    </w:rPr>
                    <w:t>bioresmethrin</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1824D"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0C1ED"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C87F9"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9445C"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03C4A"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5A592"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D9ED7" w14:textId="77777777" w:rsidR="00CB6D2B" w:rsidRDefault="009D0DE1">
                  <w:pPr>
                    <w:spacing w:after="0" w:line="240" w:lineRule="auto"/>
                    <w:jc w:val="center"/>
                  </w:pPr>
                  <w:r>
                    <w:rPr>
                      <w:rFonts w:ascii="Cambria" w:eastAsia="Cambria" w:hAnsi="Cambria"/>
                      <w:color w:val="000000"/>
                      <w:sz w:val="18"/>
                    </w:rPr>
                    <w:t>0</w:t>
                  </w:r>
                </w:p>
              </w:tc>
            </w:tr>
            <w:tr w:rsidR="00CB6D2B" w14:paraId="336B0C4E"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8A48F" w14:textId="77777777" w:rsidR="00CB6D2B" w:rsidRDefault="009D0DE1">
                  <w:pPr>
                    <w:spacing w:after="0" w:line="240" w:lineRule="auto"/>
                  </w:pPr>
                  <w:r>
                    <w:rPr>
                      <w:rFonts w:ascii="Cambria" w:eastAsia="Cambria" w:hAnsi="Cambria"/>
                      <w:color w:val="000000"/>
                      <w:sz w:val="18"/>
                    </w:rPr>
                    <w:t>carbaryl</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DDBB7"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2C630"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B9D695" w14:textId="77777777" w:rsidR="00CB6D2B" w:rsidRDefault="009D0DE1">
                  <w:pPr>
                    <w:spacing w:after="0" w:line="240" w:lineRule="auto"/>
                    <w:jc w:val="center"/>
                  </w:pPr>
                  <w:r>
                    <w:rPr>
                      <w:rFonts w:ascii="Cambria" w:eastAsia="Cambria" w:hAnsi="Cambria"/>
                      <w:color w:val="000000"/>
                      <w:sz w:val="18"/>
                    </w:rPr>
                    <w:t>0.07</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A0659"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2443F"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0FC68"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FDB40" w14:textId="77777777" w:rsidR="00CB6D2B" w:rsidRDefault="009D0DE1">
                  <w:pPr>
                    <w:spacing w:after="0" w:line="240" w:lineRule="auto"/>
                    <w:jc w:val="center"/>
                  </w:pPr>
                  <w:r>
                    <w:rPr>
                      <w:rFonts w:ascii="Cambria" w:eastAsia="Cambria" w:hAnsi="Cambria"/>
                      <w:color w:val="000000"/>
                      <w:sz w:val="18"/>
                    </w:rPr>
                    <w:t>0</w:t>
                  </w:r>
                </w:p>
              </w:tc>
            </w:tr>
            <w:tr w:rsidR="00CB6D2B" w14:paraId="50BB47E6"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3CF19" w14:textId="77777777" w:rsidR="00CB6D2B" w:rsidRDefault="009D0DE1">
                  <w:pPr>
                    <w:spacing w:after="0" w:line="240" w:lineRule="auto"/>
                  </w:pPr>
                  <w:proofErr w:type="spellStart"/>
                  <w:r>
                    <w:rPr>
                      <w:rFonts w:ascii="Cambria" w:eastAsia="Cambria" w:hAnsi="Cambria"/>
                      <w:color w:val="000000"/>
                      <w:sz w:val="18"/>
                    </w:rPr>
                    <w:t>chlorantraniliprole</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CC5D9"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F18E3"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1A641B" w14:textId="77777777" w:rsidR="00CB6D2B" w:rsidRDefault="009D0DE1">
                  <w:pPr>
                    <w:spacing w:after="0" w:line="240" w:lineRule="auto"/>
                    <w:jc w:val="center"/>
                  </w:pPr>
                  <w:r>
                    <w:rPr>
                      <w:rFonts w:ascii="Cambria" w:eastAsia="Cambria" w:hAnsi="Cambria"/>
                      <w:color w:val="000000"/>
                      <w:sz w:val="18"/>
                    </w:rPr>
                    <w:t>0.02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F16A9"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5035F"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F3346"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EBD26" w14:textId="77777777" w:rsidR="00CB6D2B" w:rsidRDefault="009D0DE1">
                  <w:pPr>
                    <w:spacing w:after="0" w:line="240" w:lineRule="auto"/>
                    <w:jc w:val="center"/>
                  </w:pPr>
                  <w:r>
                    <w:rPr>
                      <w:rFonts w:ascii="Cambria" w:eastAsia="Cambria" w:hAnsi="Cambria"/>
                      <w:color w:val="000000"/>
                      <w:sz w:val="18"/>
                    </w:rPr>
                    <w:t>0</w:t>
                  </w:r>
                </w:p>
              </w:tc>
            </w:tr>
            <w:tr w:rsidR="00CB6D2B" w14:paraId="18D51B35"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22E61" w14:textId="77777777" w:rsidR="00CB6D2B" w:rsidRDefault="009D0DE1">
                  <w:pPr>
                    <w:spacing w:after="0" w:line="240" w:lineRule="auto"/>
                  </w:pPr>
                  <w:proofErr w:type="spellStart"/>
                  <w:r>
                    <w:rPr>
                      <w:rFonts w:ascii="Cambria" w:eastAsia="Cambria" w:hAnsi="Cambria"/>
                      <w:color w:val="000000"/>
                      <w:sz w:val="18"/>
                    </w:rPr>
                    <w:t>chlorfenapyr</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A0154"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1AEF0"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F0E23C"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408B6"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F240F"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70354"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789FA" w14:textId="77777777" w:rsidR="00CB6D2B" w:rsidRDefault="009D0DE1">
                  <w:pPr>
                    <w:spacing w:after="0" w:line="240" w:lineRule="auto"/>
                    <w:jc w:val="center"/>
                  </w:pPr>
                  <w:r>
                    <w:rPr>
                      <w:rFonts w:ascii="Cambria" w:eastAsia="Cambria" w:hAnsi="Cambria"/>
                      <w:color w:val="000000"/>
                      <w:sz w:val="18"/>
                    </w:rPr>
                    <w:t>0</w:t>
                  </w:r>
                </w:p>
              </w:tc>
            </w:tr>
            <w:tr w:rsidR="00CB6D2B" w14:paraId="15F78199"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17C7F" w14:textId="77777777" w:rsidR="00CB6D2B" w:rsidRDefault="009D0DE1">
                  <w:pPr>
                    <w:spacing w:after="0" w:line="240" w:lineRule="auto"/>
                  </w:pPr>
                  <w:proofErr w:type="spellStart"/>
                  <w:r>
                    <w:rPr>
                      <w:rFonts w:ascii="Cambria" w:eastAsia="Cambria" w:hAnsi="Cambria"/>
                      <w:color w:val="000000"/>
                      <w:sz w:val="18"/>
                    </w:rPr>
                    <w:t>chlorfenvinphos</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1EF79"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CDEE9"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203E20"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C3547"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4D51D"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077BA"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DEB45" w14:textId="77777777" w:rsidR="00CB6D2B" w:rsidRDefault="009D0DE1">
                  <w:pPr>
                    <w:spacing w:after="0" w:line="240" w:lineRule="auto"/>
                    <w:jc w:val="center"/>
                  </w:pPr>
                  <w:r>
                    <w:rPr>
                      <w:rFonts w:ascii="Cambria" w:eastAsia="Cambria" w:hAnsi="Cambria"/>
                      <w:color w:val="000000"/>
                      <w:sz w:val="18"/>
                    </w:rPr>
                    <w:t>0</w:t>
                  </w:r>
                </w:p>
              </w:tc>
            </w:tr>
            <w:tr w:rsidR="00CB6D2B" w14:paraId="31D20D10"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381A7" w14:textId="77777777" w:rsidR="00CB6D2B" w:rsidRDefault="009D0DE1">
                  <w:pPr>
                    <w:spacing w:after="0" w:line="240" w:lineRule="auto"/>
                  </w:pPr>
                  <w:r>
                    <w:rPr>
                      <w:rFonts w:ascii="Cambria" w:eastAsia="Cambria" w:hAnsi="Cambria"/>
                      <w:color w:val="000000"/>
                      <w:sz w:val="18"/>
                    </w:rPr>
                    <w:t>chlorpyrifos</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1D0E9"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87467"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5673B3" w14:textId="77777777" w:rsidR="00CB6D2B" w:rsidRDefault="009D0DE1">
                  <w:pPr>
                    <w:spacing w:after="0" w:line="240" w:lineRule="auto"/>
                    <w:jc w:val="center"/>
                  </w:pPr>
                  <w:r>
                    <w:rPr>
                      <w:rFonts w:ascii="Cambria" w:eastAsia="Cambria" w:hAnsi="Cambria"/>
                      <w:color w:val="000000"/>
                      <w:sz w:val="18"/>
                    </w:rPr>
                    <w:t>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18387"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FA24B"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1DF54"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16951" w14:textId="77777777" w:rsidR="00CB6D2B" w:rsidRDefault="009D0DE1">
                  <w:pPr>
                    <w:spacing w:after="0" w:line="240" w:lineRule="auto"/>
                    <w:jc w:val="center"/>
                  </w:pPr>
                  <w:r>
                    <w:rPr>
                      <w:rFonts w:ascii="Cambria" w:eastAsia="Cambria" w:hAnsi="Cambria"/>
                      <w:color w:val="000000"/>
                      <w:sz w:val="18"/>
                    </w:rPr>
                    <w:t>0</w:t>
                  </w:r>
                </w:p>
              </w:tc>
            </w:tr>
            <w:tr w:rsidR="00CB6D2B" w14:paraId="72026556"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BE0F9" w14:textId="77777777" w:rsidR="00CB6D2B" w:rsidRDefault="009D0DE1">
                  <w:pPr>
                    <w:spacing w:after="0" w:line="240" w:lineRule="auto"/>
                  </w:pPr>
                  <w:r>
                    <w:rPr>
                      <w:rFonts w:ascii="Cambria" w:eastAsia="Cambria" w:hAnsi="Cambria"/>
                      <w:color w:val="000000"/>
                      <w:sz w:val="18"/>
                    </w:rPr>
                    <w:t>chlorpyrifos-methyl</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29936"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C5D8C"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5D8EC9"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BA76F"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3352D"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BCFBF"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DA867" w14:textId="77777777" w:rsidR="00CB6D2B" w:rsidRDefault="009D0DE1">
                  <w:pPr>
                    <w:spacing w:after="0" w:line="240" w:lineRule="auto"/>
                    <w:jc w:val="center"/>
                  </w:pPr>
                  <w:r>
                    <w:rPr>
                      <w:rFonts w:ascii="Cambria" w:eastAsia="Cambria" w:hAnsi="Cambria"/>
                      <w:color w:val="000000"/>
                      <w:sz w:val="18"/>
                    </w:rPr>
                    <w:t>0</w:t>
                  </w:r>
                </w:p>
              </w:tc>
            </w:tr>
            <w:tr w:rsidR="00CB6D2B" w14:paraId="7A218ADC"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67FFD" w14:textId="77777777" w:rsidR="00CB6D2B" w:rsidRDefault="009D0DE1">
                  <w:pPr>
                    <w:spacing w:after="0" w:line="240" w:lineRule="auto"/>
                  </w:pPr>
                  <w:r>
                    <w:rPr>
                      <w:rFonts w:ascii="Cambria" w:eastAsia="Cambria" w:hAnsi="Cambria"/>
                      <w:color w:val="000000"/>
                      <w:sz w:val="18"/>
                    </w:rPr>
                    <w:t>clothianidin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8EE8A"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417F8"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187E67" w14:textId="77777777" w:rsidR="00CB6D2B" w:rsidRDefault="009D0DE1">
                  <w:pPr>
                    <w:spacing w:after="0" w:line="240" w:lineRule="auto"/>
                    <w:jc w:val="center"/>
                  </w:pPr>
                  <w:r>
                    <w:rPr>
                      <w:rFonts w:ascii="Cambria" w:eastAsia="Cambria" w:hAnsi="Cambria"/>
                      <w:color w:val="000000"/>
                      <w:sz w:val="18"/>
                    </w:rPr>
                    <w:t>0.02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6122D"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4439B"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26381"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02FAB" w14:textId="77777777" w:rsidR="00CB6D2B" w:rsidRDefault="009D0DE1">
                  <w:pPr>
                    <w:spacing w:after="0" w:line="240" w:lineRule="auto"/>
                    <w:jc w:val="center"/>
                  </w:pPr>
                  <w:r>
                    <w:rPr>
                      <w:rFonts w:ascii="Cambria" w:eastAsia="Cambria" w:hAnsi="Cambria"/>
                      <w:color w:val="000000"/>
                      <w:sz w:val="18"/>
                    </w:rPr>
                    <w:t>0</w:t>
                  </w:r>
                </w:p>
              </w:tc>
            </w:tr>
            <w:tr w:rsidR="00CB6D2B" w14:paraId="6E6DF5A1"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90EA8" w14:textId="77777777" w:rsidR="00CB6D2B" w:rsidRDefault="009D0DE1">
                  <w:pPr>
                    <w:spacing w:after="0" w:line="240" w:lineRule="auto"/>
                  </w:pPr>
                  <w:proofErr w:type="spellStart"/>
                  <w:r>
                    <w:rPr>
                      <w:rFonts w:ascii="Cambria" w:eastAsia="Cambria" w:hAnsi="Cambria"/>
                      <w:color w:val="000000"/>
                      <w:sz w:val="18"/>
                    </w:rPr>
                    <w:t>coumaphos</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4433B"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4268B"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2782DB"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3D5A9"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8A6E3"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71AEB"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09C02" w14:textId="77777777" w:rsidR="00CB6D2B" w:rsidRDefault="009D0DE1">
                  <w:pPr>
                    <w:spacing w:after="0" w:line="240" w:lineRule="auto"/>
                    <w:jc w:val="center"/>
                  </w:pPr>
                  <w:r>
                    <w:rPr>
                      <w:rFonts w:ascii="Cambria" w:eastAsia="Cambria" w:hAnsi="Cambria"/>
                      <w:color w:val="000000"/>
                      <w:sz w:val="18"/>
                    </w:rPr>
                    <w:t>0</w:t>
                  </w:r>
                </w:p>
              </w:tc>
            </w:tr>
            <w:tr w:rsidR="00CB6D2B" w14:paraId="02035E6F"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519E7" w14:textId="77777777" w:rsidR="00CB6D2B" w:rsidRDefault="009D0DE1">
                  <w:pPr>
                    <w:spacing w:after="0" w:line="240" w:lineRule="auto"/>
                  </w:pPr>
                  <w:r>
                    <w:rPr>
                      <w:rFonts w:ascii="Cambria" w:eastAsia="Cambria" w:hAnsi="Cambria"/>
                      <w:color w:val="000000"/>
                      <w:sz w:val="18"/>
                    </w:rPr>
                    <w:t>cyantraniliprole</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F6280"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28917"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F200DC" w14:textId="77777777" w:rsidR="00CB6D2B" w:rsidRDefault="009D0DE1">
                  <w:pPr>
                    <w:spacing w:after="0" w:line="240" w:lineRule="auto"/>
                    <w:jc w:val="center"/>
                  </w:pPr>
                  <w:r>
                    <w:rPr>
                      <w:rFonts w:ascii="Cambria" w:eastAsia="Cambria" w:hAnsi="Cambria"/>
                      <w:color w:val="000000"/>
                      <w:sz w:val="18"/>
                    </w:rPr>
                    <w:t>0.01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7D908"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DCAF7"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05560"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8103B" w14:textId="77777777" w:rsidR="00CB6D2B" w:rsidRDefault="009D0DE1">
                  <w:pPr>
                    <w:spacing w:after="0" w:line="240" w:lineRule="auto"/>
                    <w:jc w:val="center"/>
                  </w:pPr>
                  <w:r>
                    <w:rPr>
                      <w:rFonts w:ascii="Cambria" w:eastAsia="Cambria" w:hAnsi="Cambria"/>
                      <w:color w:val="000000"/>
                      <w:sz w:val="18"/>
                    </w:rPr>
                    <w:t>0</w:t>
                  </w:r>
                </w:p>
              </w:tc>
            </w:tr>
            <w:tr w:rsidR="00CB6D2B" w14:paraId="13CDDE17"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A883D" w14:textId="77777777" w:rsidR="00CB6D2B" w:rsidRDefault="009D0DE1">
                  <w:pPr>
                    <w:spacing w:after="0" w:line="240" w:lineRule="auto"/>
                  </w:pPr>
                  <w:proofErr w:type="spellStart"/>
                  <w:r>
                    <w:rPr>
                      <w:rFonts w:ascii="Cambria" w:eastAsia="Cambria" w:hAnsi="Cambria"/>
                      <w:color w:val="000000"/>
                      <w:sz w:val="18"/>
                    </w:rPr>
                    <w:t>cyclaniliprole</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963AF"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1DAAE"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3F4890" w14:textId="77777777" w:rsidR="00CB6D2B" w:rsidRDefault="009D0DE1">
                  <w:pPr>
                    <w:spacing w:after="0" w:line="240" w:lineRule="auto"/>
                    <w:jc w:val="center"/>
                  </w:pPr>
                  <w:r>
                    <w:rPr>
                      <w:rFonts w:ascii="Cambria" w:eastAsia="Cambria" w:hAnsi="Cambria"/>
                      <w:color w:val="000000"/>
                      <w:sz w:val="18"/>
                    </w:rPr>
                    <w:t>0.01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F7FD3"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78E62"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E1014"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BBE3C" w14:textId="77777777" w:rsidR="00CB6D2B" w:rsidRDefault="009D0DE1">
                  <w:pPr>
                    <w:spacing w:after="0" w:line="240" w:lineRule="auto"/>
                    <w:jc w:val="center"/>
                  </w:pPr>
                  <w:r>
                    <w:rPr>
                      <w:rFonts w:ascii="Cambria" w:eastAsia="Cambria" w:hAnsi="Cambria"/>
                      <w:color w:val="000000"/>
                      <w:sz w:val="18"/>
                    </w:rPr>
                    <w:t>0</w:t>
                  </w:r>
                </w:p>
              </w:tc>
            </w:tr>
            <w:tr w:rsidR="00CB6D2B" w14:paraId="76E67E55"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DC71C" w14:textId="77777777" w:rsidR="00CB6D2B" w:rsidRDefault="009D0DE1">
                  <w:pPr>
                    <w:spacing w:after="0" w:line="240" w:lineRule="auto"/>
                  </w:pPr>
                  <w:r>
                    <w:rPr>
                      <w:rFonts w:ascii="Cambria" w:eastAsia="Cambria" w:hAnsi="Cambria"/>
                      <w:color w:val="000000"/>
                      <w:sz w:val="18"/>
                    </w:rPr>
                    <w:t>cyfluthrin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C6434"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CC8FF"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37E1FE" w14:textId="77777777" w:rsidR="00CB6D2B" w:rsidRDefault="009D0DE1">
                  <w:pPr>
                    <w:spacing w:after="0" w:line="240" w:lineRule="auto"/>
                    <w:jc w:val="center"/>
                  </w:pPr>
                  <w:r>
                    <w:rPr>
                      <w:rFonts w:ascii="Cambria" w:eastAsia="Cambria" w:hAnsi="Cambria"/>
                      <w:color w:val="000000"/>
                      <w:sz w:val="18"/>
                    </w:rPr>
                    <w:t>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578CF"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86521"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C8B36"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589DB" w14:textId="77777777" w:rsidR="00CB6D2B" w:rsidRDefault="009D0DE1">
                  <w:pPr>
                    <w:spacing w:after="0" w:line="240" w:lineRule="auto"/>
                    <w:jc w:val="center"/>
                  </w:pPr>
                  <w:r>
                    <w:rPr>
                      <w:rFonts w:ascii="Cambria" w:eastAsia="Cambria" w:hAnsi="Cambria"/>
                      <w:color w:val="000000"/>
                      <w:sz w:val="18"/>
                    </w:rPr>
                    <w:t>0</w:t>
                  </w:r>
                </w:p>
              </w:tc>
            </w:tr>
            <w:tr w:rsidR="00CB6D2B" w14:paraId="6153D104"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972C0" w14:textId="77777777" w:rsidR="00CB6D2B" w:rsidRDefault="009D0DE1">
                  <w:pPr>
                    <w:spacing w:after="0" w:line="240" w:lineRule="auto"/>
                  </w:pPr>
                  <w:r>
                    <w:rPr>
                      <w:rFonts w:ascii="Cambria" w:eastAsia="Cambria" w:hAnsi="Cambria"/>
                      <w:color w:val="000000"/>
                      <w:sz w:val="18"/>
                    </w:rPr>
                    <w:t>cyhalothrin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3EA92"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AAD11"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DE50B2" w14:textId="77777777" w:rsidR="00CB6D2B" w:rsidRDefault="009D0DE1">
                  <w:pPr>
                    <w:spacing w:after="0" w:line="240" w:lineRule="auto"/>
                    <w:jc w:val="center"/>
                  </w:pPr>
                  <w:r>
                    <w:rPr>
                      <w:rFonts w:ascii="Cambria" w:eastAsia="Cambria" w:hAnsi="Cambria"/>
                      <w:color w:val="000000"/>
                      <w:sz w:val="18"/>
                    </w:rPr>
                    <w:t>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AAFAE"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27927"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ED04A"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9A249" w14:textId="77777777" w:rsidR="00CB6D2B" w:rsidRDefault="009D0DE1">
                  <w:pPr>
                    <w:spacing w:after="0" w:line="240" w:lineRule="auto"/>
                    <w:jc w:val="center"/>
                  </w:pPr>
                  <w:r>
                    <w:rPr>
                      <w:rFonts w:ascii="Cambria" w:eastAsia="Cambria" w:hAnsi="Cambria"/>
                      <w:color w:val="000000"/>
                      <w:sz w:val="18"/>
                    </w:rPr>
                    <w:t>0</w:t>
                  </w:r>
                </w:p>
              </w:tc>
            </w:tr>
            <w:tr w:rsidR="00CB6D2B" w14:paraId="429526BE"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66217" w14:textId="77777777" w:rsidR="00CB6D2B" w:rsidRDefault="009D0DE1">
                  <w:pPr>
                    <w:spacing w:after="0" w:line="240" w:lineRule="auto"/>
                  </w:pPr>
                  <w:r>
                    <w:rPr>
                      <w:rFonts w:ascii="Cambria" w:eastAsia="Cambria" w:hAnsi="Cambria"/>
                      <w:color w:val="000000"/>
                      <w:sz w:val="18"/>
                    </w:rPr>
                    <w:t>cypermethrin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DEBD1"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C7422"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039EF" w14:textId="77777777" w:rsidR="00CB6D2B" w:rsidRDefault="009D0DE1">
                  <w:pPr>
                    <w:spacing w:after="0" w:line="240" w:lineRule="auto"/>
                    <w:jc w:val="center"/>
                  </w:pPr>
                  <w:r>
                    <w:rPr>
                      <w:rFonts w:ascii="Cambria" w:eastAsia="Cambria" w:hAnsi="Cambria"/>
                      <w:color w:val="000000"/>
                      <w:sz w:val="18"/>
                    </w:rPr>
                    <w:t>0.01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B49CA"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A7432"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86347"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56EB7" w14:textId="77777777" w:rsidR="00CB6D2B" w:rsidRDefault="009D0DE1">
                  <w:pPr>
                    <w:spacing w:after="0" w:line="240" w:lineRule="auto"/>
                    <w:jc w:val="center"/>
                  </w:pPr>
                  <w:r>
                    <w:rPr>
                      <w:rFonts w:ascii="Cambria" w:eastAsia="Cambria" w:hAnsi="Cambria"/>
                      <w:color w:val="000000"/>
                      <w:sz w:val="18"/>
                    </w:rPr>
                    <w:t>0</w:t>
                  </w:r>
                </w:p>
              </w:tc>
            </w:tr>
            <w:tr w:rsidR="00CB6D2B" w14:paraId="5F154957"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C0CB5" w14:textId="77777777" w:rsidR="00CB6D2B" w:rsidRDefault="009D0DE1">
                  <w:pPr>
                    <w:spacing w:after="0" w:line="240" w:lineRule="auto"/>
                  </w:pPr>
                  <w:r>
                    <w:rPr>
                      <w:rFonts w:ascii="Cambria" w:eastAsia="Cambria" w:hAnsi="Cambria"/>
                      <w:color w:val="000000"/>
                      <w:sz w:val="18"/>
                    </w:rPr>
                    <w:t>deltamethrin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05E35"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B0B2C"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D84A62"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A82AB"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3B7A2"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88FB5"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DBBAA" w14:textId="77777777" w:rsidR="00CB6D2B" w:rsidRDefault="009D0DE1">
                  <w:pPr>
                    <w:spacing w:after="0" w:line="240" w:lineRule="auto"/>
                    <w:jc w:val="center"/>
                  </w:pPr>
                  <w:r>
                    <w:rPr>
                      <w:rFonts w:ascii="Cambria" w:eastAsia="Cambria" w:hAnsi="Cambria"/>
                      <w:color w:val="000000"/>
                      <w:sz w:val="18"/>
                    </w:rPr>
                    <w:t>0</w:t>
                  </w:r>
                </w:p>
              </w:tc>
            </w:tr>
            <w:tr w:rsidR="00CB6D2B" w14:paraId="36A3942C"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B6D9D" w14:textId="77777777" w:rsidR="00CB6D2B" w:rsidRDefault="009D0DE1">
                  <w:pPr>
                    <w:spacing w:after="0" w:line="240" w:lineRule="auto"/>
                  </w:pPr>
                  <w:proofErr w:type="spellStart"/>
                  <w:r>
                    <w:rPr>
                      <w:rFonts w:ascii="Cambria" w:eastAsia="Cambria" w:hAnsi="Cambria"/>
                      <w:color w:val="000000"/>
                      <w:sz w:val="18"/>
                    </w:rPr>
                    <w:t>diafenthiuron</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9062A"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E42D7"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A6F3D2" w14:textId="77777777" w:rsidR="00CB6D2B" w:rsidRDefault="009D0DE1">
                  <w:pPr>
                    <w:spacing w:after="0" w:line="240" w:lineRule="auto"/>
                    <w:jc w:val="center"/>
                  </w:pPr>
                  <w:r>
                    <w:rPr>
                      <w:rFonts w:ascii="Cambria" w:eastAsia="Cambria" w:hAnsi="Cambria"/>
                      <w:color w:val="000000"/>
                      <w:sz w:val="18"/>
                    </w:rPr>
                    <w:t>0.02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47E3B"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B6718"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EA609"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48873" w14:textId="77777777" w:rsidR="00CB6D2B" w:rsidRDefault="009D0DE1">
                  <w:pPr>
                    <w:spacing w:after="0" w:line="240" w:lineRule="auto"/>
                    <w:jc w:val="center"/>
                  </w:pPr>
                  <w:r>
                    <w:rPr>
                      <w:rFonts w:ascii="Cambria" w:eastAsia="Cambria" w:hAnsi="Cambria"/>
                      <w:color w:val="000000"/>
                      <w:sz w:val="18"/>
                    </w:rPr>
                    <w:t>0</w:t>
                  </w:r>
                </w:p>
              </w:tc>
            </w:tr>
            <w:tr w:rsidR="00CB6D2B" w14:paraId="6241E5EC"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82125" w14:textId="77777777" w:rsidR="00CB6D2B" w:rsidRDefault="009D0DE1">
                  <w:pPr>
                    <w:spacing w:after="0" w:line="240" w:lineRule="auto"/>
                  </w:pPr>
                  <w:r>
                    <w:rPr>
                      <w:rFonts w:ascii="Cambria" w:eastAsia="Cambria" w:hAnsi="Cambria"/>
                      <w:color w:val="000000"/>
                      <w:sz w:val="18"/>
                    </w:rPr>
                    <w:t>diazinon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C5504"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66CB7"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35A8C3" w14:textId="77777777" w:rsidR="00CB6D2B" w:rsidRDefault="009D0DE1">
                  <w:pPr>
                    <w:spacing w:after="0" w:line="240" w:lineRule="auto"/>
                    <w:jc w:val="center"/>
                  </w:pPr>
                  <w:r>
                    <w:rPr>
                      <w:rFonts w:ascii="Cambria" w:eastAsia="Cambria" w:hAnsi="Cambria"/>
                      <w:color w:val="000000"/>
                      <w:sz w:val="18"/>
                    </w:rPr>
                    <w:t>0.7</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7F31E"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69B2B"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B8F39"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245F0" w14:textId="77777777" w:rsidR="00CB6D2B" w:rsidRDefault="009D0DE1">
                  <w:pPr>
                    <w:spacing w:after="0" w:line="240" w:lineRule="auto"/>
                    <w:jc w:val="center"/>
                  </w:pPr>
                  <w:r>
                    <w:rPr>
                      <w:rFonts w:ascii="Cambria" w:eastAsia="Cambria" w:hAnsi="Cambria"/>
                      <w:color w:val="000000"/>
                      <w:sz w:val="18"/>
                    </w:rPr>
                    <w:t>0</w:t>
                  </w:r>
                </w:p>
              </w:tc>
            </w:tr>
            <w:tr w:rsidR="00CB6D2B" w14:paraId="59B062D0"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E717E" w14:textId="77777777" w:rsidR="00CB6D2B" w:rsidRDefault="009D0DE1">
                  <w:pPr>
                    <w:spacing w:after="0" w:line="240" w:lineRule="auto"/>
                  </w:pPr>
                  <w:r>
                    <w:rPr>
                      <w:rFonts w:ascii="Cambria" w:eastAsia="Cambria" w:hAnsi="Cambria"/>
                      <w:color w:val="000000"/>
                      <w:sz w:val="18"/>
                    </w:rPr>
                    <w:t>dichlorvos</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4B1AF"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16849"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1A669A" w14:textId="77777777" w:rsidR="00CB6D2B" w:rsidRDefault="009D0DE1">
                  <w:pPr>
                    <w:spacing w:after="0" w:line="240" w:lineRule="auto"/>
                    <w:jc w:val="center"/>
                  </w:pPr>
                  <w:r>
                    <w:rPr>
                      <w:rFonts w:ascii="Cambria" w:eastAsia="Cambria" w:hAnsi="Cambria"/>
                      <w:color w:val="000000"/>
                      <w:sz w:val="18"/>
                    </w:rPr>
                    <w:t>0.01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EF09F"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1D2F6"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700FC"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D8051" w14:textId="77777777" w:rsidR="00CB6D2B" w:rsidRDefault="009D0DE1">
                  <w:pPr>
                    <w:spacing w:after="0" w:line="240" w:lineRule="auto"/>
                    <w:jc w:val="center"/>
                  </w:pPr>
                  <w:r>
                    <w:rPr>
                      <w:rFonts w:ascii="Cambria" w:eastAsia="Cambria" w:hAnsi="Cambria"/>
                      <w:color w:val="000000"/>
                      <w:sz w:val="18"/>
                    </w:rPr>
                    <w:t>0</w:t>
                  </w:r>
                </w:p>
              </w:tc>
            </w:tr>
            <w:tr w:rsidR="00CB6D2B" w14:paraId="4A82EB0F"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BB907" w14:textId="77777777" w:rsidR="00CB6D2B" w:rsidRDefault="009D0DE1">
                  <w:pPr>
                    <w:spacing w:after="0" w:line="240" w:lineRule="auto"/>
                  </w:pPr>
                  <w:r>
                    <w:rPr>
                      <w:rFonts w:ascii="Cambria" w:eastAsia="Cambria" w:hAnsi="Cambria"/>
                      <w:color w:val="000000"/>
                      <w:sz w:val="18"/>
                    </w:rPr>
                    <w:t>dicofol</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617DC"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E365A"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87F5F5"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39AFD"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D8D5C"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4FE21"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60D8E" w14:textId="77777777" w:rsidR="00CB6D2B" w:rsidRDefault="009D0DE1">
                  <w:pPr>
                    <w:spacing w:after="0" w:line="240" w:lineRule="auto"/>
                    <w:jc w:val="center"/>
                  </w:pPr>
                  <w:r>
                    <w:rPr>
                      <w:rFonts w:ascii="Cambria" w:eastAsia="Cambria" w:hAnsi="Cambria"/>
                      <w:color w:val="000000"/>
                      <w:sz w:val="18"/>
                    </w:rPr>
                    <w:t>0</w:t>
                  </w:r>
                </w:p>
              </w:tc>
            </w:tr>
            <w:tr w:rsidR="00CB6D2B" w14:paraId="795C99F9"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07CA3" w14:textId="77777777" w:rsidR="00CB6D2B" w:rsidRDefault="009D0DE1">
                  <w:pPr>
                    <w:spacing w:after="0" w:line="240" w:lineRule="auto"/>
                  </w:pPr>
                  <w:r>
                    <w:rPr>
                      <w:rFonts w:ascii="Cambria" w:eastAsia="Cambria" w:hAnsi="Cambria"/>
                      <w:color w:val="000000"/>
                      <w:sz w:val="18"/>
                    </w:rPr>
                    <w:lastRenderedPageBreak/>
                    <w:t>dimethoate</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A390E"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B9EA2"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F190CF"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D14A9"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E91D4"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D4436"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EAF6C" w14:textId="77777777" w:rsidR="00CB6D2B" w:rsidRDefault="009D0DE1">
                  <w:pPr>
                    <w:spacing w:after="0" w:line="240" w:lineRule="auto"/>
                    <w:jc w:val="center"/>
                  </w:pPr>
                  <w:r>
                    <w:rPr>
                      <w:rFonts w:ascii="Cambria" w:eastAsia="Cambria" w:hAnsi="Cambria"/>
                      <w:color w:val="000000"/>
                      <w:sz w:val="18"/>
                    </w:rPr>
                    <w:t>0</w:t>
                  </w:r>
                </w:p>
              </w:tc>
            </w:tr>
            <w:tr w:rsidR="00CB6D2B" w14:paraId="1388DED9"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BDA31" w14:textId="77777777" w:rsidR="00CB6D2B" w:rsidRDefault="009D0DE1">
                  <w:pPr>
                    <w:spacing w:after="0" w:line="240" w:lineRule="auto"/>
                  </w:pPr>
                  <w:r>
                    <w:rPr>
                      <w:rFonts w:ascii="Cambria" w:eastAsia="Cambria" w:hAnsi="Cambria"/>
                      <w:color w:val="000000"/>
                      <w:sz w:val="18"/>
                    </w:rPr>
                    <w:t>dinotefuran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E8A01"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11A1C" w14:textId="77777777" w:rsidR="00CB6D2B" w:rsidRDefault="009D0DE1">
                  <w:pPr>
                    <w:spacing w:after="0" w:line="240" w:lineRule="auto"/>
                    <w:jc w:val="center"/>
                  </w:pPr>
                  <w:r>
                    <w:rPr>
                      <w:rFonts w:ascii="Cambria" w:eastAsia="Cambria" w:hAnsi="Cambria"/>
                      <w:color w:val="000000"/>
                      <w:sz w:val="18"/>
                    </w:rPr>
                    <w:t>0.03</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938487" w14:textId="77777777" w:rsidR="00CB6D2B" w:rsidRDefault="009D0DE1">
                  <w:pPr>
                    <w:spacing w:after="0" w:line="240" w:lineRule="auto"/>
                    <w:jc w:val="center"/>
                  </w:pPr>
                  <w:r>
                    <w:rPr>
                      <w:rFonts w:ascii="Cambria" w:eastAsia="Cambria" w:hAnsi="Cambria"/>
                      <w:color w:val="000000"/>
                      <w:sz w:val="18"/>
                    </w:rPr>
                    <w:t>0.02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01F83"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5B0CB"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C2B2B"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0FF23" w14:textId="77777777" w:rsidR="00CB6D2B" w:rsidRDefault="009D0DE1">
                  <w:pPr>
                    <w:spacing w:after="0" w:line="240" w:lineRule="auto"/>
                    <w:jc w:val="center"/>
                  </w:pPr>
                  <w:r>
                    <w:rPr>
                      <w:rFonts w:ascii="Cambria" w:eastAsia="Cambria" w:hAnsi="Cambria"/>
                      <w:color w:val="000000"/>
                      <w:sz w:val="18"/>
                    </w:rPr>
                    <w:t>0</w:t>
                  </w:r>
                </w:p>
              </w:tc>
            </w:tr>
            <w:tr w:rsidR="00CB6D2B" w14:paraId="68F73886"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9EB80" w14:textId="77777777" w:rsidR="00CB6D2B" w:rsidRDefault="009D0DE1">
                  <w:pPr>
                    <w:spacing w:after="0" w:line="240" w:lineRule="auto"/>
                  </w:pPr>
                  <w:r>
                    <w:rPr>
                      <w:rFonts w:ascii="Cambria" w:eastAsia="Cambria" w:hAnsi="Cambria"/>
                      <w:color w:val="000000"/>
                      <w:sz w:val="18"/>
                    </w:rPr>
                    <w:t>ethion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C379C"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E38A9"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B06ED4"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8A724"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0C7AD"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90925"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0AD5A" w14:textId="77777777" w:rsidR="00CB6D2B" w:rsidRDefault="009D0DE1">
                  <w:pPr>
                    <w:spacing w:after="0" w:line="240" w:lineRule="auto"/>
                    <w:jc w:val="center"/>
                  </w:pPr>
                  <w:r>
                    <w:rPr>
                      <w:rFonts w:ascii="Cambria" w:eastAsia="Cambria" w:hAnsi="Cambria"/>
                      <w:color w:val="000000"/>
                      <w:sz w:val="18"/>
                    </w:rPr>
                    <w:t>0</w:t>
                  </w:r>
                </w:p>
              </w:tc>
            </w:tr>
            <w:tr w:rsidR="00CB6D2B" w14:paraId="3315CBFA"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05CEB" w14:textId="77777777" w:rsidR="00CB6D2B" w:rsidRDefault="009D0DE1">
                  <w:pPr>
                    <w:spacing w:after="0" w:line="240" w:lineRule="auto"/>
                  </w:pPr>
                  <w:proofErr w:type="spellStart"/>
                  <w:r>
                    <w:rPr>
                      <w:rFonts w:ascii="Cambria" w:eastAsia="Cambria" w:hAnsi="Cambria"/>
                      <w:color w:val="000000"/>
                      <w:sz w:val="18"/>
                    </w:rPr>
                    <w:t>famphur</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9A753"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4C9AF"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4A10B1"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F5981"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95F70"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F20A8"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4A61F" w14:textId="77777777" w:rsidR="00CB6D2B" w:rsidRDefault="009D0DE1">
                  <w:pPr>
                    <w:spacing w:after="0" w:line="240" w:lineRule="auto"/>
                    <w:jc w:val="center"/>
                  </w:pPr>
                  <w:r>
                    <w:rPr>
                      <w:rFonts w:ascii="Cambria" w:eastAsia="Cambria" w:hAnsi="Cambria"/>
                      <w:color w:val="000000"/>
                      <w:sz w:val="18"/>
                    </w:rPr>
                    <w:t>0</w:t>
                  </w:r>
                </w:p>
              </w:tc>
            </w:tr>
            <w:tr w:rsidR="00CB6D2B" w14:paraId="41D7A2E4"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F120E" w14:textId="77777777" w:rsidR="00CB6D2B" w:rsidRDefault="009D0DE1">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493EE"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BDA10"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799863"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8027A"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3ED77"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9E4D8"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CFA9F" w14:textId="77777777" w:rsidR="00CB6D2B" w:rsidRDefault="009D0DE1">
                  <w:pPr>
                    <w:spacing w:after="0" w:line="240" w:lineRule="auto"/>
                    <w:jc w:val="center"/>
                  </w:pPr>
                  <w:r>
                    <w:rPr>
                      <w:rFonts w:ascii="Cambria" w:eastAsia="Cambria" w:hAnsi="Cambria"/>
                      <w:color w:val="000000"/>
                      <w:sz w:val="18"/>
                    </w:rPr>
                    <w:t>0</w:t>
                  </w:r>
                </w:p>
              </w:tc>
            </w:tr>
            <w:tr w:rsidR="00CB6D2B" w14:paraId="6EA46296"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0EBDC" w14:textId="77777777" w:rsidR="00CB6D2B" w:rsidRDefault="009D0DE1">
                  <w:pPr>
                    <w:spacing w:after="0" w:line="240" w:lineRule="auto"/>
                  </w:pPr>
                  <w:r>
                    <w:rPr>
                      <w:rFonts w:ascii="Cambria" w:eastAsia="Cambria" w:hAnsi="Cambria"/>
                      <w:color w:val="000000"/>
                      <w:sz w:val="18"/>
                    </w:rPr>
                    <w:t>fenitrothion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50108"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56CE4"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5F50A0"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4F640"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7ACEC"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1B200"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682CB" w14:textId="77777777" w:rsidR="00CB6D2B" w:rsidRDefault="009D0DE1">
                  <w:pPr>
                    <w:spacing w:after="0" w:line="240" w:lineRule="auto"/>
                    <w:jc w:val="center"/>
                  </w:pPr>
                  <w:r>
                    <w:rPr>
                      <w:rFonts w:ascii="Cambria" w:eastAsia="Cambria" w:hAnsi="Cambria"/>
                      <w:color w:val="000000"/>
                      <w:sz w:val="18"/>
                    </w:rPr>
                    <w:t>0</w:t>
                  </w:r>
                </w:p>
              </w:tc>
            </w:tr>
            <w:tr w:rsidR="00CB6D2B" w14:paraId="7633ABBF"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70137" w14:textId="77777777" w:rsidR="00CB6D2B" w:rsidRDefault="009D0DE1">
                  <w:pPr>
                    <w:spacing w:after="0" w:line="240" w:lineRule="auto"/>
                  </w:pPr>
                  <w:r>
                    <w:rPr>
                      <w:rFonts w:ascii="Cambria" w:eastAsia="Cambria" w:hAnsi="Cambria"/>
                      <w:color w:val="000000"/>
                      <w:sz w:val="18"/>
                    </w:rPr>
                    <w:t>fenthion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6640A"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88AEE"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D6A83F"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16647"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DB97C"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1C873"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3CE06" w14:textId="77777777" w:rsidR="00CB6D2B" w:rsidRDefault="009D0DE1">
                  <w:pPr>
                    <w:spacing w:after="0" w:line="240" w:lineRule="auto"/>
                    <w:jc w:val="center"/>
                  </w:pPr>
                  <w:r>
                    <w:rPr>
                      <w:rFonts w:ascii="Cambria" w:eastAsia="Cambria" w:hAnsi="Cambria"/>
                      <w:color w:val="000000"/>
                      <w:sz w:val="18"/>
                    </w:rPr>
                    <w:t>0</w:t>
                  </w:r>
                </w:p>
              </w:tc>
            </w:tr>
            <w:tr w:rsidR="00CB6D2B" w14:paraId="7EF06CDB"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0AA0F" w14:textId="77777777" w:rsidR="00CB6D2B" w:rsidRDefault="009D0DE1">
                  <w:pPr>
                    <w:spacing w:after="0" w:line="240" w:lineRule="auto"/>
                  </w:pPr>
                  <w:proofErr w:type="spellStart"/>
                  <w:r>
                    <w:rPr>
                      <w:rFonts w:ascii="Cambria" w:eastAsia="Cambria" w:hAnsi="Cambria"/>
                      <w:color w:val="000000"/>
                      <w:sz w:val="18"/>
                    </w:rPr>
                    <w:t>fenvalerate</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8DC0A"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E3642"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B47EE3" w14:textId="77777777" w:rsidR="00CB6D2B" w:rsidRDefault="009D0DE1">
                  <w:pPr>
                    <w:spacing w:after="0" w:line="240" w:lineRule="auto"/>
                    <w:jc w:val="center"/>
                  </w:pPr>
                  <w:r>
                    <w:rPr>
                      <w:rFonts w:ascii="Cambria" w:eastAsia="Cambria" w:hAnsi="Cambria"/>
                      <w:color w:val="000000"/>
                      <w:sz w:val="18"/>
                    </w:rPr>
                    <w:t>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47625"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565AC"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A579F"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023F5" w14:textId="77777777" w:rsidR="00CB6D2B" w:rsidRDefault="009D0DE1">
                  <w:pPr>
                    <w:spacing w:after="0" w:line="240" w:lineRule="auto"/>
                    <w:jc w:val="center"/>
                  </w:pPr>
                  <w:r>
                    <w:rPr>
                      <w:rFonts w:ascii="Cambria" w:eastAsia="Cambria" w:hAnsi="Cambria"/>
                      <w:color w:val="000000"/>
                      <w:sz w:val="18"/>
                    </w:rPr>
                    <w:t>0</w:t>
                  </w:r>
                </w:p>
              </w:tc>
            </w:tr>
            <w:tr w:rsidR="00CB6D2B" w14:paraId="165939D6"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D06DE" w14:textId="77777777" w:rsidR="00CB6D2B" w:rsidRDefault="009D0DE1">
                  <w:pPr>
                    <w:spacing w:after="0" w:line="240" w:lineRule="auto"/>
                  </w:pPr>
                  <w:r>
                    <w:rPr>
                      <w:rFonts w:ascii="Cambria" w:eastAsia="Cambria" w:hAnsi="Cambria"/>
                      <w:color w:val="000000"/>
                      <w:sz w:val="18"/>
                    </w:rPr>
                    <w:t>fipronil</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D4F7D"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F23EA"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416FA5" w14:textId="77777777" w:rsidR="00CB6D2B" w:rsidRDefault="009D0DE1">
                  <w:pPr>
                    <w:spacing w:after="0" w:line="240" w:lineRule="auto"/>
                    <w:jc w:val="center"/>
                  </w:pPr>
                  <w:r>
                    <w:rPr>
                      <w:rFonts w:ascii="Cambria" w:eastAsia="Cambria" w:hAnsi="Cambria"/>
                      <w:color w:val="000000"/>
                      <w:sz w:val="18"/>
                    </w:rPr>
                    <w:t>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4EA28"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7C984"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A7D49"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51310" w14:textId="77777777" w:rsidR="00CB6D2B" w:rsidRDefault="009D0DE1">
                  <w:pPr>
                    <w:spacing w:after="0" w:line="240" w:lineRule="auto"/>
                    <w:jc w:val="center"/>
                  </w:pPr>
                  <w:r>
                    <w:rPr>
                      <w:rFonts w:ascii="Cambria" w:eastAsia="Cambria" w:hAnsi="Cambria"/>
                      <w:color w:val="000000"/>
                      <w:sz w:val="18"/>
                    </w:rPr>
                    <w:t>0</w:t>
                  </w:r>
                </w:p>
              </w:tc>
            </w:tr>
            <w:tr w:rsidR="00CB6D2B" w14:paraId="32E79614"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C853B" w14:textId="77777777" w:rsidR="00CB6D2B" w:rsidRDefault="009D0DE1">
                  <w:pPr>
                    <w:spacing w:after="0" w:line="240" w:lineRule="auto"/>
                  </w:pPr>
                  <w:proofErr w:type="spellStart"/>
                  <w:r>
                    <w:rPr>
                      <w:rFonts w:ascii="Cambria" w:eastAsia="Cambria" w:hAnsi="Cambria"/>
                      <w:color w:val="000000"/>
                      <w:sz w:val="18"/>
                    </w:rPr>
                    <w:t>flonicamid</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01502"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2A8D8"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E44C5F" w14:textId="77777777" w:rsidR="00CB6D2B" w:rsidRDefault="009D0DE1">
                  <w:pPr>
                    <w:spacing w:after="0" w:line="240" w:lineRule="auto"/>
                    <w:jc w:val="center"/>
                  </w:pPr>
                  <w:r>
                    <w:rPr>
                      <w:rFonts w:ascii="Cambria" w:eastAsia="Cambria" w:hAnsi="Cambria"/>
                      <w:color w:val="000000"/>
                      <w:sz w:val="18"/>
                    </w:rPr>
                    <w:t>0.02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2B38E"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EF64D"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BA5CA"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40A9B" w14:textId="77777777" w:rsidR="00CB6D2B" w:rsidRDefault="009D0DE1">
                  <w:pPr>
                    <w:spacing w:after="0" w:line="240" w:lineRule="auto"/>
                    <w:jc w:val="center"/>
                  </w:pPr>
                  <w:r>
                    <w:rPr>
                      <w:rFonts w:ascii="Cambria" w:eastAsia="Cambria" w:hAnsi="Cambria"/>
                      <w:color w:val="000000"/>
                      <w:sz w:val="18"/>
                    </w:rPr>
                    <w:t>0</w:t>
                  </w:r>
                </w:p>
              </w:tc>
            </w:tr>
            <w:tr w:rsidR="00CB6D2B" w14:paraId="1729A95A"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558D4" w14:textId="77777777" w:rsidR="00CB6D2B" w:rsidRDefault="009D0DE1">
                  <w:pPr>
                    <w:spacing w:after="0" w:line="240" w:lineRule="auto"/>
                  </w:pPr>
                  <w:proofErr w:type="spellStart"/>
                  <w:r>
                    <w:rPr>
                      <w:rFonts w:ascii="Cambria" w:eastAsia="Cambria" w:hAnsi="Cambria"/>
                      <w:color w:val="000000"/>
                      <w:sz w:val="18"/>
                    </w:rPr>
                    <w:t>flubendiamide</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DAC83"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FDBDB"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123839"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3D07B"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1B634"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7D996"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30A2A" w14:textId="77777777" w:rsidR="00CB6D2B" w:rsidRDefault="009D0DE1">
                  <w:pPr>
                    <w:spacing w:after="0" w:line="240" w:lineRule="auto"/>
                    <w:jc w:val="center"/>
                  </w:pPr>
                  <w:r>
                    <w:rPr>
                      <w:rFonts w:ascii="Cambria" w:eastAsia="Cambria" w:hAnsi="Cambria"/>
                      <w:color w:val="000000"/>
                      <w:sz w:val="18"/>
                    </w:rPr>
                    <w:t>0</w:t>
                  </w:r>
                </w:p>
              </w:tc>
            </w:tr>
            <w:tr w:rsidR="00CB6D2B" w14:paraId="21B24B26"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2AF19" w14:textId="77777777" w:rsidR="00CB6D2B" w:rsidRDefault="009D0DE1">
                  <w:pPr>
                    <w:spacing w:after="0" w:line="240" w:lineRule="auto"/>
                  </w:pPr>
                  <w:proofErr w:type="spellStart"/>
                  <w:r>
                    <w:rPr>
                      <w:rFonts w:ascii="Cambria" w:eastAsia="Cambria" w:hAnsi="Cambria"/>
                      <w:color w:val="000000"/>
                      <w:sz w:val="18"/>
                    </w:rPr>
                    <w:t>fluensulfone</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41DE8"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C4698"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BCEB9E" w14:textId="77777777" w:rsidR="00CB6D2B" w:rsidRDefault="009D0DE1">
                  <w:pPr>
                    <w:spacing w:after="0" w:line="240" w:lineRule="auto"/>
                    <w:jc w:val="center"/>
                  </w:pPr>
                  <w:r>
                    <w:rPr>
                      <w:rFonts w:ascii="Cambria" w:eastAsia="Cambria" w:hAnsi="Cambria"/>
                      <w:color w:val="000000"/>
                      <w:sz w:val="18"/>
                    </w:rPr>
                    <w:t>0.01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7E14A"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ACC5E"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F0EFC"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EB569" w14:textId="77777777" w:rsidR="00CB6D2B" w:rsidRDefault="009D0DE1">
                  <w:pPr>
                    <w:spacing w:after="0" w:line="240" w:lineRule="auto"/>
                    <w:jc w:val="center"/>
                  </w:pPr>
                  <w:r>
                    <w:rPr>
                      <w:rFonts w:ascii="Cambria" w:eastAsia="Cambria" w:hAnsi="Cambria"/>
                      <w:color w:val="000000"/>
                      <w:sz w:val="18"/>
                    </w:rPr>
                    <w:t>0</w:t>
                  </w:r>
                </w:p>
              </w:tc>
            </w:tr>
            <w:tr w:rsidR="00CB6D2B" w14:paraId="684AA47F"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9A7A7" w14:textId="77777777" w:rsidR="00CB6D2B" w:rsidRDefault="009D0DE1">
                  <w:pPr>
                    <w:spacing w:after="0" w:line="240" w:lineRule="auto"/>
                  </w:pPr>
                  <w:proofErr w:type="spellStart"/>
                  <w:r>
                    <w:rPr>
                      <w:rFonts w:ascii="Cambria" w:eastAsia="Cambria" w:hAnsi="Cambria"/>
                      <w:color w:val="000000"/>
                      <w:sz w:val="18"/>
                    </w:rPr>
                    <w:t>flumethrin</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18A02"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84E7C"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27CA21"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24115"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7AE73"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C5A4E"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124B9" w14:textId="77777777" w:rsidR="00CB6D2B" w:rsidRDefault="009D0DE1">
                  <w:pPr>
                    <w:spacing w:after="0" w:line="240" w:lineRule="auto"/>
                    <w:jc w:val="center"/>
                  </w:pPr>
                  <w:r>
                    <w:rPr>
                      <w:rFonts w:ascii="Cambria" w:eastAsia="Cambria" w:hAnsi="Cambria"/>
                      <w:color w:val="000000"/>
                      <w:sz w:val="18"/>
                    </w:rPr>
                    <w:t>0</w:t>
                  </w:r>
                </w:p>
              </w:tc>
            </w:tr>
            <w:tr w:rsidR="00CB6D2B" w14:paraId="48FC339A"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58D6E" w14:textId="77777777" w:rsidR="00CB6D2B" w:rsidRDefault="009D0DE1">
                  <w:pPr>
                    <w:spacing w:after="0" w:line="240" w:lineRule="auto"/>
                  </w:pPr>
                  <w:proofErr w:type="spellStart"/>
                  <w:r>
                    <w:rPr>
                      <w:rFonts w:ascii="Cambria" w:eastAsia="Cambria" w:hAnsi="Cambria"/>
                      <w:color w:val="000000"/>
                      <w:sz w:val="18"/>
                    </w:rPr>
                    <w:t>flupyradifurone</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F8104"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537F2"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9FE8F2"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8884C"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19EB5"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24A16"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12103" w14:textId="77777777" w:rsidR="00CB6D2B" w:rsidRDefault="009D0DE1">
                  <w:pPr>
                    <w:spacing w:after="0" w:line="240" w:lineRule="auto"/>
                    <w:jc w:val="center"/>
                  </w:pPr>
                  <w:r>
                    <w:rPr>
                      <w:rFonts w:ascii="Cambria" w:eastAsia="Cambria" w:hAnsi="Cambria"/>
                      <w:color w:val="000000"/>
                      <w:sz w:val="18"/>
                    </w:rPr>
                    <w:t>0</w:t>
                  </w:r>
                </w:p>
              </w:tc>
            </w:tr>
            <w:tr w:rsidR="00CB6D2B" w14:paraId="7D11B836"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467AD" w14:textId="77777777" w:rsidR="00CB6D2B" w:rsidRDefault="009D0DE1">
                  <w:pPr>
                    <w:spacing w:after="0" w:line="240" w:lineRule="auto"/>
                  </w:pPr>
                  <w:r>
                    <w:rPr>
                      <w:rFonts w:ascii="Cambria" w:eastAsia="Cambria" w:hAnsi="Cambria"/>
                      <w:color w:val="000000"/>
                      <w:sz w:val="18"/>
                    </w:rPr>
                    <w:t>imidacloprid</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A0B53"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140D4"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90B80C"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14C39"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5F276"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364D8"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09359" w14:textId="77777777" w:rsidR="00CB6D2B" w:rsidRDefault="009D0DE1">
                  <w:pPr>
                    <w:spacing w:after="0" w:line="240" w:lineRule="auto"/>
                    <w:jc w:val="center"/>
                  </w:pPr>
                  <w:r>
                    <w:rPr>
                      <w:rFonts w:ascii="Cambria" w:eastAsia="Cambria" w:hAnsi="Cambria"/>
                      <w:color w:val="000000"/>
                      <w:sz w:val="18"/>
                    </w:rPr>
                    <w:t>0</w:t>
                  </w:r>
                </w:p>
              </w:tc>
            </w:tr>
            <w:tr w:rsidR="00CB6D2B" w14:paraId="6E0E2FBD"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4EBA0" w14:textId="77777777" w:rsidR="00CB6D2B" w:rsidRDefault="009D0DE1">
                  <w:pPr>
                    <w:spacing w:after="0" w:line="240" w:lineRule="auto"/>
                  </w:pPr>
                  <w:r>
                    <w:rPr>
                      <w:rFonts w:ascii="Cambria" w:eastAsia="Cambria" w:hAnsi="Cambria"/>
                      <w:color w:val="000000"/>
                      <w:sz w:val="18"/>
                    </w:rPr>
                    <w:t>indoxacarb</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02448"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C98C0"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5CD93D" w14:textId="77777777" w:rsidR="00CB6D2B" w:rsidRDefault="009D0DE1">
                  <w:pPr>
                    <w:spacing w:after="0" w:line="240" w:lineRule="auto"/>
                    <w:jc w:val="center"/>
                  </w:pPr>
                  <w:r>
                    <w:rPr>
                      <w:rFonts w:ascii="Cambria" w:eastAsia="Cambria" w:hAnsi="Cambria"/>
                      <w:color w:val="000000"/>
                      <w:sz w:val="18"/>
                    </w:rPr>
                    <w:t>3</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6CAAF"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A6707"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F4E03"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09418" w14:textId="77777777" w:rsidR="00CB6D2B" w:rsidRDefault="009D0DE1">
                  <w:pPr>
                    <w:spacing w:after="0" w:line="240" w:lineRule="auto"/>
                    <w:jc w:val="center"/>
                  </w:pPr>
                  <w:r>
                    <w:rPr>
                      <w:rFonts w:ascii="Cambria" w:eastAsia="Cambria" w:hAnsi="Cambria"/>
                      <w:color w:val="000000"/>
                      <w:sz w:val="18"/>
                    </w:rPr>
                    <w:t>0</w:t>
                  </w:r>
                </w:p>
              </w:tc>
            </w:tr>
            <w:tr w:rsidR="00CB6D2B" w14:paraId="01C6DE2A"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A4964" w14:textId="77777777" w:rsidR="00CB6D2B" w:rsidRDefault="009D0DE1">
                  <w:pPr>
                    <w:spacing w:after="0" w:line="240" w:lineRule="auto"/>
                  </w:pPr>
                  <w:r>
                    <w:rPr>
                      <w:rFonts w:ascii="Cambria" w:eastAsia="Cambria" w:hAnsi="Cambria"/>
                      <w:color w:val="000000"/>
                      <w:sz w:val="18"/>
                    </w:rPr>
                    <w:t>malathion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E522E"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361D1"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5C3DC2" w14:textId="77777777" w:rsidR="00CB6D2B" w:rsidRDefault="009D0DE1">
                  <w:pPr>
                    <w:spacing w:after="0" w:line="240" w:lineRule="auto"/>
                    <w:jc w:val="center"/>
                  </w:pPr>
                  <w:r>
                    <w:rPr>
                      <w:rFonts w:ascii="Cambria" w:eastAsia="Cambria" w:hAnsi="Cambria"/>
                      <w:color w:val="000000"/>
                      <w:sz w:val="18"/>
                    </w:rPr>
                    <w:t>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A031B"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61587"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4930B"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9CCE9" w14:textId="77777777" w:rsidR="00CB6D2B" w:rsidRDefault="009D0DE1">
                  <w:pPr>
                    <w:spacing w:after="0" w:line="240" w:lineRule="auto"/>
                    <w:jc w:val="center"/>
                  </w:pPr>
                  <w:r>
                    <w:rPr>
                      <w:rFonts w:ascii="Cambria" w:eastAsia="Cambria" w:hAnsi="Cambria"/>
                      <w:color w:val="000000"/>
                      <w:sz w:val="18"/>
                    </w:rPr>
                    <w:t>0</w:t>
                  </w:r>
                </w:p>
              </w:tc>
            </w:tr>
            <w:tr w:rsidR="00CB6D2B" w14:paraId="021C3DE8"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5AABA" w14:textId="77777777" w:rsidR="00CB6D2B" w:rsidRDefault="009D0DE1">
                  <w:pPr>
                    <w:spacing w:after="0" w:line="240" w:lineRule="auto"/>
                  </w:pPr>
                  <w:proofErr w:type="spellStart"/>
                  <w:r>
                    <w:rPr>
                      <w:rFonts w:ascii="Cambria" w:eastAsia="Cambria" w:hAnsi="Cambria"/>
                      <w:color w:val="000000"/>
                      <w:sz w:val="18"/>
                    </w:rPr>
                    <w:t>metaflumizone</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387A1"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6DEBE"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7BDBCA"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BBA23"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09DD0"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3313E"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4FAF4" w14:textId="77777777" w:rsidR="00CB6D2B" w:rsidRDefault="009D0DE1">
                  <w:pPr>
                    <w:spacing w:after="0" w:line="240" w:lineRule="auto"/>
                    <w:jc w:val="center"/>
                  </w:pPr>
                  <w:r>
                    <w:rPr>
                      <w:rFonts w:ascii="Cambria" w:eastAsia="Cambria" w:hAnsi="Cambria"/>
                      <w:color w:val="000000"/>
                      <w:sz w:val="18"/>
                    </w:rPr>
                    <w:t>0</w:t>
                  </w:r>
                </w:p>
              </w:tc>
            </w:tr>
            <w:tr w:rsidR="00CB6D2B" w14:paraId="18FEF97C"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FA9E7" w14:textId="77777777" w:rsidR="00CB6D2B" w:rsidRDefault="009D0DE1">
                  <w:pPr>
                    <w:spacing w:after="0" w:line="240" w:lineRule="auto"/>
                  </w:pPr>
                  <w:r>
                    <w:rPr>
                      <w:rFonts w:ascii="Cambria" w:eastAsia="Cambria" w:hAnsi="Cambria"/>
                      <w:color w:val="000000"/>
                      <w:sz w:val="18"/>
                    </w:rPr>
                    <w:t>methidathion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5B460"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58CDC"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F9A06D"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C3A89"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E5171"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73452"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EF739" w14:textId="77777777" w:rsidR="00CB6D2B" w:rsidRDefault="009D0DE1">
                  <w:pPr>
                    <w:spacing w:after="0" w:line="240" w:lineRule="auto"/>
                    <w:jc w:val="center"/>
                  </w:pPr>
                  <w:r>
                    <w:rPr>
                      <w:rFonts w:ascii="Cambria" w:eastAsia="Cambria" w:hAnsi="Cambria"/>
                      <w:color w:val="000000"/>
                      <w:sz w:val="18"/>
                    </w:rPr>
                    <w:t>0</w:t>
                  </w:r>
                </w:p>
              </w:tc>
            </w:tr>
            <w:tr w:rsidR="00CB6D2B" w14:paraId="65461A86"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5D13C" w14:textId="77777777" w:rsidR="00CB6D2B" w:rsidRDefault="009D0DE1">
                  <w:pPr>
                    <w:spacing w:after="0" w:line="240" w:lineRule="auto"/>
                  </w:pPr>
                  <w:proofErr w:type="spellStart"/>
                  <w:r>
                    <w:rPr>
                      <w:rFonts w:ascii="Cambria" w:eastAsia="Cambria" w:hAnsi="Cambria"/>
                      <w:color w:val="000000"/>
                      <w:sz w:val="18"/>
                    </w:rPr>
                    <w:t>methoxychlor</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88D57"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31255"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A3048B"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23525"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D8E75"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ED2F4"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FBA2C" w14:textId="77777777" w:rsidR="00CB6D2B" w:rsidRDefault="009D0DE1">
                  <w:pPr>
                    <w:spacing w:after="0" w:line="240" w:lineRule="auto"/>
                    <w:jc w:val="center"/>
                  </w:pPr>
                  <w:r>
                    <w:rPr>
                      <w:rFonts w:ascii="Cambria" w:eastAsia="Cambria" w:hAnsi="Cambria"/>
                      <w:color w:val="000000"/>
                      <w:sz w:val="18"/>
                    </w:rPr>
                    <w:t>0</w:t>
                  </w:r>
                </w:p>
              </w:tc>
            </w:tr>
            <w:tr w:rsidR="00CB6D2B" w14:paraId="35521E21"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4804A" w14:textId="77777777" w:rsidR="00CB6D2B" w:rsidRDefault="009D0DE1">
                  <w:pPr>
                    <w:spacing w:after="0" w:line="240" w:lineRule="auto"/>
                  </w:pPr>
                  <w:proofErr w:type="spellStart"/>
                  <w:r>
                    <w:rPr>
                      <w:rFonts w:ascii="Cambria" w:eastAsia="Cambria" w:hAnsi="Cambria"/>
                      <w:color w:val="000000"/>
                      <w:sz w:val="18"/>
                    </w:rPr>
                    <w:t>mevinphos</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A6928"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0E7F1"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DEDC2D"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152BB"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FCC77"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3C6E0"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14A73" w14:textId="77777777" w:rsidR="00CB6D2B" w:rsidRDefault="009D0DE1">
                  <w:pPr>
                    <w:spacing w:after="0" w:line="240" w:lineRule="auto"/>
                    <w:jc w:val="center"/>
                  </w:pPr>
                  <w:r>
                    <w:rPr>
                      <w:rFonts w:ascii="Cambria" w:eastAsia="Cambria" w:hAnsi="Cambria"/>
                      <w:color w:val="000000"/>
                      <w:sz w:val="18"/>
                    </w:rPr>
                    <w:t>0</w:t>
                  </w:r>
                </w:p>
              </w:tc>
            </w:tr>
            <w:tr w:rsidR="00CB6D2B" w14:paraId="51289942"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AB7AC" w14:textId="77777777" w:rsidR="00CB6D2B" w:rsidRDefault="009D0DE1">
                  <w:pPr>
                    <w:spacing w:after="0" w:line="240" w:lineRule="auto"/>
                  </w:pPr>
                  <w:r>
                    <w:rPr>
                      <w:rFonts w:ascii="Cambria" w:eastAsia="Cambria" w:hAnsi="Cambria"/>
                      <w:color w:val="000000"/>
                      <w:sz w:val="18"/>
                    </w:rPr>
                    <w:t>omethoate</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51999"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3F3CC"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DCC4A3"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04781"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3F2BC"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3EC17"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50760" w14:textId="77777777" w:rsidR="00CB6D2B" w:rsidRDefault="009D0DE1">
                  <w:pPr>
                    <w:spacing w:after="0" w:line="240" w:lineRule="auto"/>
                    <w:jc w:val="center"/>
                  </w:pPr>
                  <w:r>
                    <w:rPr>
                      <w:rFonts w:ascii="Cambria" w:eastAsia="Cambria" w:hAnsi="Cambria"/>
                      <w:color w:val="000000"/>
                      <w:sz w:val="18"/>
                    </w:rPr>
                    <w:t>0</w:t>
                  </w:r>
                </w:p>
              </w:tc>
            </w:tr>
            <w:tr w:rsidR="00CB6D2B" w14:paraId="510721A5"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C5956" w14:textId="77777777" w:rsidR="00CB6D2B" w:rsidRDefault="009D0DE1">
                  <w:pPr>
                    <w:spacing w:after="0" w:line="240" w:lineRule="auto"/>
                  </w:pPr>
                  <w:r>
                    <w:rPr>
                      <w:rFonts w:ascii="Cambria" w:eastAsia="Cambria" w:hAnsi="Cambria"/>
                      <w:color w:val="000000"/>
                      <w:sz w:val="18"/>
                    </w:rPr>
                    <w:t>parathion-methyl</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C0259"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2DC75"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D06353"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F3381"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7B939"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9A5FB"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18C0F" w14:textId="77777777" w:rsidR="00CB6D2B" w:rsidRDefault="009D0DE1">
                  <w:pPr>
                    <w:spacing w:after="0" w:line="240" w:lineRule="auto"/>
                    <w:jc w:val="center"/>
                  </w:pPr>
                  <w:r>
                    <w:rPr>
                      <w:rFonts w:ascii="Cambria" w:eastAsia="Cambria" w:hAnsi="Cambria"/>
                      <w:color w:val="000000"/>
                      <w:sz w:val="18"/>
                    </w:rPr>
                    <w:t>0</w:t>
                  </w:r>
                </w:p>
              </w:tc>
            </w:tr>
            <w:tr w:rsidR="00CB6D2B" w14:paraId="3D089CD5"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29D12" w14:textId="77777777" w:rsidR="00CB6D2B" w:rsidRDefault="009D0DE1">
                  <w:pPr>
                    <w:spacing w:after="0" w:line="240" w:lineRule="auto"/>
                  </w:pPr>
                  <w:r>
                    <w:rPr>
                      <w:rFonts w:ascii="Cambria" w:eastAsia="Cambria" w:hAnsi="Cambria"/>
                      <w:color w:val="000000"/>
                      <w:sz w:val="18"/>
                    </w:rPr>
                    <w:t>permethrin</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0851F"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FB7FA"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31B0C3" w14:textId="77777777" w:rsidR="00CB6D2B" w:rsidRDefault="009D0DE1">
                  <w:pPr>
                    <w:spacing w:after="0" w:line="240" w:lineRule="auto"/>
                    <w:jc w:val="center"/>
                  </w:pPr>
                  <w:r>
                    <w:rPr>
                      <w:rFonts w:ascii="Cambria" w:eastAsia="Cambria" w:hAnsi="Cambria"/>
                      <w:color w:val="000000"/>
                      <w:sz w:val="18"/>
                    </w:rPr>
                    <w:t>1</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6F27E"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1BAD2"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8C542"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44CF2" w14:textId="77777777" w:rsidR="00CB6D2B" w:rsidRDefault="009D0DE1">
                  <w:pPr>
                    <w:spacing w:after="0" w:line="240" w:lineRule="auto"/>
                    <w:jc w:val="center"/>
                  </w:pPr>
                  <w:r>
                    <w:rPr>
                      <w:rFonts w:ascii="Cambria" w:eastAsia="Cambria" w:hAnsi="Cambria"/>
                      <w:color w:val="000000"/>
                      <w:sz w:val="18"/>
                    </w:rPr>
                    <w:t>0</w:t>
                  </w:r>
                </w:p>
              </w:tc>
            </w:tr>
            <w:tr w:rsidR="00CB6D2B" w14:paraId="5D521025"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564B5" w14:textId="77777777" w:rsidR="00CB6D2B" w:rsidRDefault="009D0DE1">
                  <w:pPr>
                    <w:spacing w:after="0" w:line="240" w:lineRule="auto"/>
                  </w:pPr>
                  <w:proofErr w:type="spellStart"/>
                  <w:r>
                    <w:rPr>
                      <w:rFonts w:ascii="Cambria" w:eastAsia="Cambria" w:hAnsi="Cambria"/>
                      <w:color w:val="000000"/>
                      <w:sz w:val="18"/>
                    </w:rPr>
                    <w:t>phosmet</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5389D"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9B61B"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4BDFD5"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6C6CB"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54078"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73CEC"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8F0FD" w14:textId="77777777" w:rsidR="00CB6D2B" w:rsidRDefault="009D0DE1">
                  <w:pPr>
                    <w:spacing w:after="0" w:line="240" w:lineRule="auto"/>
                    <w:jc w:val="center"/>
                  </w:pPr>
                  <w:r>
                    <w:rPr>
                      <w:rFonts w:ascii="Cambria" w:eastAsia="Cambria" w:hAnsi="Cambria"/>
                      <w:color w:val="000000"/>
                      <w:sz w:val="18"/>
                    </w:rPr>
                    <w:t>0</w:t>
                  </w:r>
                </w:p>
              </w:tc>
            </w:tr>
            <w:tr w:rsidR="00CB6D2B" w14:paraId="59D77C29"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24D69" w14:textId="77777777" w:rsidR="00CB6D2B" w:rsidRDefault="009D0DE1">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0732F"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FBB32"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6D675F" w14:textId="77777777" w:rsidR="00CB6D2B" w:rsidRDefault="009D0DE1">
                  <w:pPr>
                    <w:spacing w:after="0" w:line="240" w:lineRule="auto"/>
                    <w:jc w:val="center"/>
                  </w:pPr>
                  <w:r>
                    <w:rPr>
                      <w:rFonts w:ascii="Cambria" w:eastAsia="Cambria" w:hAnsi="Cambria"/>
                      <w:color w:val="000000"/>
                      <w:sz w:val="18"/>
                    </w:rPr>
                    <w:t>0.05</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38B3F"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19A5F"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C07F9"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AD703" w14:textId="77777777" w:rsidR="00CB6D2B" w:rsidRDefault="009D0DE1">
                  <w:pPr>
                    <w:spacing w:after="0" w:line="240" w:lineRule="auto"/>
                    <w:jc w:val="center"/>
                  </w:pPr>
                  <w:r>
                    <w:rPr>
                      <w:rFonts w:ascii="Cambria" w:eastAsia="Cambria" w:hAnsi="Cambria"/>
                      <w:color w:val="000000"/>
                      <w:sz w:val="18"/>
                    </w:rPr>
                    <w:t>0</w:t>
                  </w:r>
                </w:p>
              </w:tc>
            </w:tr>
            <w:tr w:rsidR="00CB6D2B" w14:paraId="2B92CC11"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30437" w14:textId="77777777" w:rsidR="00CB6D2B" w:rsidRDefault="009D0DE1">
                  <w:pPr>
                    <w:spacing w:after="0" w:line="240" w:lineRule="auto"/>
                  </w:pPr>
                  <w:proofErr w:type="spellStart"/>
                  <w:r>
                    <w:rPr>
                      <w:rFonts w:ascii="Cambria" w:eastAsia="Cambria" w:hAnsi="Cambria"/>
                      <w:color w:val="000000"/>
                      <w:sz w:val="18"/>
                    </w:rPr>
                    <w:t>prothiofos</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58B38"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AC9FF"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640FA1"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88515"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63830"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6872A"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C4EAB" w14:textId="77777777" w:rsidR="00CB6D2B" w:rsidRDefault="009D0DE1">
                  <w:pPr>
                    <w:spacing w:after="0" w:line="240" w:lineRule="auto"/>
                    <w:jc w:val="center"/>
                  </w:pPr>
                  <w:r>
                    <w:rPr>
                      <w:rFonts w:ascii="Cambria" w:eastAsia="Cambria" w:hAnsi="Cambria"/>
                      <w:color w:val="000000"/>
                      <w:sz w:val="18"/>
                    </w:rPr>
                    <w:t>0</w:t>
                  </w:r>
                </w:p>
              </w:tc>
            </w:tr>
            <w:tr w:rsidR="00CB6D2B" w14:paraId="0C4D077B"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B68C4" w14:textId="77777777" w:rsidR="00CB6D2B" w:rsidRDefault="009D0DE1">
                  <w:pPr>
                    <w:spacing w:after="0" w:line="240" w:lineRule="auto"/>
                  </w:pPr>
                  <w:proofErr w:type="spellStart"/>
                  <w:r>
                    <w:rPr>
                      <w:rFonts w:ascii="Cambria" w:eastAsia="Cambria" w:hAnsi="Cambria"/>
                      <w:color w:val="000000"/>
                      <w:sz w:val="18"/>
                    </w:rPr>
                    <w:t>pyraclofos</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EF0B4"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530DD"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F05158"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D8C9D"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82F63"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EC653"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B446E" w14:textId="77777777" w:rsidR="00CB6D2B" w:rsidRDefault="009D0DE1">
                  <w:pPr>
                    <w:spacing w:after="0" w:line="240" w:lineRule="auto"/>
                    <w:jc w:val="center"/>
                  </w:pPr>
                  <w:r>
                    <w:rPr>
                      <w:rFonts w:ascii="Cambria" w:eastAsia="Cambria" w:hAnsi="Cambria"/>
                      <w:color w:val="000000"/>
                      <w:sz w:val="18"/>
                    </w:rPr>
                    <w:t>0</w:t>
                  </w:r>
                </w:p>
              </w:tc>
            </w:tr>
            <w:tr w:rsidR="00CB6D2B" w14:paraId="53214F50"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4B328" w14:textId="77777777" w:rsidR="00CB6D2B" w:rsidRDefault="009D0DE1">
                  <w:pPr>
                    <w:spacing w:after="0" w:line="240" w:lineRule="auto"/>
                  </w:pPr>
                  <w:proofErr w:type="spellStart"/>
                  <w:r>
                    <w:rPr>
                      <w:rFonts w:ascii="Cambria" w:eastAsia="Cambria" w:hAnsi="Cambria"/>
                      <w:color w:val="000000"/>
                      <w:sz w:val="18"/>
                    </w:rPr>
                    <w:t>spirotetramat</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9C538"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FDE53"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D0CCA0" w14:textId="77777777" w:rsidR="00CB6D2B" w:rsidRDefault="009D0DE1">
                  <w:pPr>
                    <w:spacing w:after="0" w:line="240" w:lineRule="auto"/>
                    <w:jc w:val="center"/>
                  </w:pPr>
                  <w:r>
                    <w:rPr>
                      <w:rFonts w:ascii="Cambria" w:eastAsia="Cambria" w:hAnsi="Cambria"/>
                      <w:color w:val="000000"/>
                      <w:sz w:val="18"/>
                    </w:rPr>
                    <w:t>0.02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6F1FD"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E44E9"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67BDB"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A58E6" w14:textId="77777777" w:rsidR="00CB6D2B" w:rsidRDefault="009D0DE1">
                  <w:pPr>
                    <w:spacing w:after="0" w:line="240" w:lineRule="auto"/>
                    <w:jc w:val="center"/>
                  </w:pPr>
                  <w:r>
                    <w:rPr>
                      <w:rFonts w:ascii="Cambria" w:eastAsia="Cambria" w:hAnsi="Cambria"/>
                      <w:color w:val="000000"/>
                      <w:sz w:val="18"/>
                    </w:rPr>
                    <w:t>0</w:t>
                  </w:r>
                </w:p>
              </w:tc>
            </w:tr>
            <w:tr w:rsidR="00CB6D2B" w14:paraId="12447F89"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C8F26" w14:textId="77777777" w:rsidR="00CB6D2B" w:rsidRDefault="009D0DE1">
                  <w:pPr>
                    <w:spacing w:after="0" w:line="240" w:lineRule="auto"/>
                  </w:pPr>
                  <w:r>
                    <w:rPr>
                      <w:rFonts w:ascii="Cambria" w:eastAsia="Cambria" w:hAnsi="Cambria"/>
                      <w:color w:val="000000"/>
                      <w:sz w:val="18"/>
                    </w:rPr>
                    <w:t>sulfoxaflor</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C6B89"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65298"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CB5361" w14:textId="77777777" w:rsidR="00CB6D2B" w:rsidRDefault="009D0DE1">
                  <w:pPr>
                    <w:spacing w:after="0" w:line="240" w:lineRule="auto"/>
                    <w:jc w:val="center"/>
                  </w:pPr>
                  <w:r>
                    <w:rPr>
                      <w:rFonts w:ascii="Cambria" w:eastAsia="Cambria" w:hAnsi="Cambria"/>
                      <w:color w:val="000000"/>
                      <w:sz w:val="18"/>
                    </w:rPr>
                    <w:t>0.2</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A98FD"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BF933"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40AD1"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FE658" w14:textId="77777777" w:rsidR="00CB6D2B" w:rsidRDefault="009D0DE1">
                  <w:pPr>
                    <w:spacing w:after="0" w:line="240" w:lineRule="auto"/>
                    <w:jc w:val="center"/>
                  </w:pPr>
                  <w:r>
                    <w:rPr>
                      <w:rFonts w:ascii="Cambria" w:eastAsia="Cambria" w:hAnsi="Cambria"/>
                      <w:color w:val="000000"/>
                      <w:sz w:val="18"/>
                    </w:rPr>
                    <w:t>0</w:t>
                  </w:r>
                </w:p>
              </w:tc>
            </w:tr>
            <w:tr w:rsidR="00CB6D2B" w14:paraId="70566A16"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D5BC5" w14:textId="77777777" w:rsidR="00CB6D2B" w:rsidRDefault="009D0DE1">
                  <w:pPr>
                    <w:spacing w:after="0" w:line="240" w:lineRule="auto"/>
                  </w:pPr>
                  <w:r>
                    <w:rPr>
                      <w:rFonts w:ascii="Cambria" w:eastAsia="Cambria" w:hAnsi="Cambria"/>
                      <w:color w:val="000000"/>
                      <w:sz w:val="18"/>
                    </w:rPr>
                    <w:t>tau-fluvalinate</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68CD4"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568F2"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37F425"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DD608"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8B94A"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91132"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55F50" w14:textId="77777777" w:rsidR="00CB6D2B" w:rsidRDefault="009D0DE1">
                  <w:pPr>
                    <w:spacing w:after="0" w:line="240" w:lineRule="auto"/>
                    <w:jc w:val="center"/>
                  </w:pPr>
                  <w:r>
                    <w:rPr>
                      <w:rFonts w:ascii="Cambria" w:eastAsia="Cambria" w:hAnsi="Cambria"/>
                      <w:color w:val="000000"/>
                      <w:sz w:val="18"/>
                    </w:rPr>
                    <w:t>0</w:t>
                  </w:r>
                </w:p>
              </w:tc>
            </w:tr>
            <w:tr w:rsidR="00CB6D2B" w14:paraId="3A45135E"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0B41F" w14:textId="77777777" w:rsidR="00CB6D2B" w:rsidRDefault="009D0DE1">
                  <w:pPr>
                    <w:spacing w:after="0" w:line="240" w:lineRule="auto"/>
                  </w:pPr>
                  <w:proofErr w:type="spellStart"/>
                  <w:r>
                    <w:rPr>
                      <w:rFonts w:ascii="Cambria" w:eastAsia="Cambria" w:hAnsi="Cambria"/>
                      <w:color w:val="000000"/>
                      <w:sz w:val="18"/>
                    </w:rPr>
                    <w:t>temephos</w:t>
                  </w:r>
                  <w:proofErr w:type="spellEnd"/>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AD2EA" w14:textId="77777777" w:rsidR="00CB6D2B" w:rsidRDefault="009D0DE1">
                  <w:pPr>
                    <w:spacing w:after="0" w:line="240" w:lineRule="auto"/>
                    <w:jc w:val="center"/>
                  </w:pPr>
                  <w:r>
                    <w:rPr>
                      <w:rFonts w:ascii="Cambria" w:eastAsia="Cambria" w:hAnsi="Cambria"/>
                      <w:color w:val="000000"/>
                      <w:sz w:val="18"/>
                    </w:rPr>
                    <w:t>Fat</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A4A0E" w14:textId="77777777" w:rsidR="00CB6D2B" w:rsidRDefault="009D0DE1">
                  <w:pPr>
                    <w:spacing w:after="0" w:line="240" w:lineRule="auto"/>
                    <w:jc w:val="center"/>
                  </w:pPr>
                  <w:r>
                    <w:rPr>
                      <w:rFonts w:ascii="Cambria" w:eastAsia="Cambria" w:hAnsi="Cambria"/>
                      <w:color w:val="000000"/>
                      <w:sz w:val="18"/>
                    </w:rPr>
                    <w:t>0.02</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F7B60D" w14:textId="77777777" w:rsidR="00CB6D2B" w:rsidRDefault="009D0DE1">
                  <w:pPr>
                    <w:spacing w:after="0" w:line="240" w:lineRule="auto"/>
                    <w:jc w:val="center"/>
                  </w:pPr>
                  <w:r>
                    <w:rPr>
                      <w:rFonts w:ascii="Cambria" w:eastAsia="Cambria" w:hAnsi="Cambria"/>
                      <w:color w:val="000000"/>
                      <w:sz w:val="18"/>
                    </w:rPr>
                    <w:t>not set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00F0E"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E4928"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9386E"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6B6F0" w14:textId="77777777" w:rsidR="00CB6D2B" w:rsidRDefault="009D0DE1">
                  <w:pPr>
                    <w:spacing w:after="0" w:line="240" w:lineRule="auto"/>
                    <w:jc w:val="center"/>
                  </w:pPr>
                  <w:r>
                    <w:rPr>
                      <w:rFonts w:ascii="Cambria" w:eastAsia="Cambria" w:hAnsi="Cambria"/>
                      <w:color w:val="000000"/>
                      <w:sz w:val="18"/>
                    </w:rPr>
                    <w:t>0</w:t>
                  </w:r>
                </w:p>
              </w:tc>
            </w:tr>
            <w:tr w:rsidR="0060437B" w14:paraId="18AA95AC" w14:textId="77777777" w:rsidTr="0060437B">
              <w:trPr>
                <w:trHeight w:val="185"/>
              </w:trPr>
              <w:tc>
                <w:tcPr>
                  <w:tcW w:w="9559" w:type="dxa"/>
                  <w:gridSpan w:val="8"/>
                  <w:tcBorders>
                    <w:top w:val="nil"/>
                    <w:left w:val="nil"/>
                    <w:bottom w:val="nil"/>
                    <w:right w:val="nil"/>
                  </w:tcBorders>
                  <w:shd w:val="clear" w:color="auto" w:fill="FFFFFF"/>
                  <w:tcMar>
                    <w:top w:w="39" w:type="dxa"/>
                    <w:left w:w="39" w:type="dxa"/>
                    <w:bottom w:w="39" w:type="dxa"/>
                    <w:right w:w="39" w:type="dxa"/>
                  </w:tcMar>
                </w:tcPr>
                <w:p w14:paraId="0704D27F" w14:textId="77777777" w:rsidR="00CB6D2B" w:rsidRDefault="00CB6D2B">
                  <w:pPr>
                    <w:spacing w:after="0" w:line="240" w:lineRule="auto"/>
                  </w:pPr>
                </w:p>
              </w:tc>
            </w:tr>
            <w:tr w:rsidR="00CB6D2B" w14:paraId="076A6DD2" w14:textId="77777777" w:rsidTr="0060437B">
              <w:trPr>
                <w:trHeight w:val="202"/>
              </w:trPr>
              <w:tc>
                <w:tcPr>
                  <w:tcW w:w="2900" w:type="dxa"/>
                  <w:tcBorders>
                    <w:top w:val="nil"/>
                    <w:left w:val="nil"/>
                    <w:bottom w:val="nil"/>
                    <w:right w:val="nil"/>
                  </w:tcBorders>
                  <w:shd w:val="clear" w:color="auto" w:fill="FFFFFF"/>
                  <w:tcMar>
                    <w:top w:w="0" w:type="dxa"/>
                    <w:left w:w="0" w:type="dxa"/>
                    <w:bottom w:w="0" w:type="dxa"/>
                    <w:right w:w="0" w:type="dxa"/>
                  </w:tcMar>
                </w:tcPr>
                <w:p w14:paraId="633C99AF" w14:textId="27B40353" w:rsidR="00CB6D2B" w:rsidRDefault="00CB6D2B">
                  <w:pPr>
                    <w:spacing w:after="0" w:line="240" w:lineRule="auto"/>
                  </w:pPr>
                </w:p>
              </w:tc>
              <w:tc>
                <w:tcPr>
                  <w:tcW w:w="761" w:type="dxa"/>
                  <w:tcBorders>
                    <w:top w:val="nil"/>
                    <w:left w:val="nil"/>
                    <w:bottom w:val="nil"/>
                    <w:right w:val="nil"/>
                  </w:tcBorders>
                  <w:shd w:val="clear" w:color="auto" w:fill="FFFFFF"/>
                  <w:tcMar>
                    <w:top w:w="0" w:type="dxa"/>
                    <w:left w:w="0" w:type="dxa"/>
                    <w:bottom w:w="0" w:type="dxa"/>
                    <w:right w:w="0" w:type="dxa"/>
                  </w:tcMar>
                </w:tcPr>
                <w:p w14:paraId="26E0C33D" w14:textId="6404B4E6" w:rsidR="00CB6D2B" w:rsidRDefault="009D0DE1">
                  <w:pPr>
                    <w:spacing w:after="0" w:line="240" w:lineRule="auto"/>
                  </w:pPr>
                  <w:r>
                    <w:rPr>
                      <w:noProof/>
                    </w:rPr>
                    <w:drawing>
                      <wp:inline distT="0" distB="0" distL="0" distR="0" wp14:anchorId="5676CBBE" wp14:editId="26730D5E">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0" w:type="dxa"/>
                  <w:tcBorders>
                    <w:top w:val="nil"/>
                    <w:left w:val="nil"/>
                    <w:bottom w:val="nil"/>
                    <w:right w:val="nil"/>
                  </w:tcBorders>
                  <w:shd w:val="clear" w:color="auto" w:fill="FFFFFF"/>
                  <w:tcMar>
                    <w:top w:w="0" w:type="dxa"/>
                    <w:left w:w="0" w:type="dxa"/>
                    <w:bottom w:w="0" w:type="dxa"/>
                    <w:right w:w="0" w:type="dxa"/>
                  </w:tcMar>
                </w:tcPr>
                <w:p w14:paraId="17AECDE2" w14:textId="5F3C6884" w:rsidR="00CB6D2B" w:rsidRDefault="009D0DE1">
                  <w:pPr>
                    <w:spacing w:after="0" w:line="240" w:lineRule="auto"/>
                  </w:pPr>
                  <w:r>
                    <w:rPr>
                      <w:noProof/>
                    </w:rPr>
                    <w:drawing>
                      <wp:inline distT="0" distB="0" distL="0" distR="0" wp14:anchorId="26D4A4B8" wp14:editId="46BFEAF4">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32" w:type="dxa"/>
                  <w:tcBorders>
                    <w:top w:val="nil"/>
                    <w:left w:val="nil"/>
                    <w:bottom w:val="nil"/>
                    <w:right w:val="nil"/>
                  </w:tcBorders>
                  <w:shd w:val="clear" w:color="auto" w:fill="FFFFFF"/>
                  <w:tcMar>
                    <w:top w:w="0" w:type="dxa"/>
                    <w:left w:w="0" w:type="dxa"/>
                    <w:bottom w:w="0" w:type="dxa"/>
                    <w:right w:w="0" w:type="dxa"/>
                  </w:tcMar>
                </w:tcPr>
                <w:p w14:paraId="281D1EF6" w14:textId="0592D38B" w:rsidR="00CB6D2B" w:rsidRDefault="009D0DE1">
                  <w:pPr>
                    <w:spacing w:after="0" w:line="240" w:lineRule="auto"/>
                  </w:pPr>
                  <w:r>
                    <w:rPr>
                      <w:noProof/>
                    </w:rPr>
                    <w:drawing>
                      <wp:inline distT="0" distB="0" distL="0" distR="0" wp14:anchorId="4BA570C0" wp14:editId="24E354FC">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55" w:type="dxa"/>
                  <w:tcBorders>
                    <w:top w:val="nil"/>
                    <w:left w:val="nil"/>
                    <w:bottom w:val="nil"/>
                    <w:right w:val="nil"/>
                  </w:tcBorders>
                  <w:shd w:val="clear" w:color="auto" w:fill="FFFFFF"/>
                  <w:tcMar>
                    <w:top w:w="0" w:type="dxa"/>
                    <w:left w:w="0" w:type="dxa"/>
                    <w:bottom w:w="0" w:type="dxa"/>
                    <w:right w:w="0" w:type="dxa"/>
                  </w:tcMar>
                </w:tcPr>
                <w:p w14:paraId="00397E44" w14:textId="4D4A7471" w:rsidR="00CB6D2B" w:rsidRDefault="009D0DE1">
                  <w:pPr>
                    <w:spacing w:after="0" w:line="240" w:lineRule="auto"/>
                  </w:pPr>
                  <w:r>
                    <w:rPr>
                      <w:noProof/>
                    </w:rPr>
                    <w:drawing>
                      <wp:inline distT="0" distB="0" distL="0" distR="0" wp14:anchorId="40401C37" wp14:editId="76874D8F">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36" w:type="dxa"/>
                  <w:tcBorders>
                    <w:top w:val="nil"/>
                    <w:left w:val="nil"/>
                    <w:bottom w:val="nil"/>
                    <w:right w:val="nil"/>
                  </w:tcBorders>
                  <w:shd w:val="clear" w:color="auto" w:fill="FFFFFF"/>
                  <w:tcMar>
                    <w:top w:w="0" w:type="dxa"/>
                    <w:left w:w="0" w:type="dxa"/>
                    <w:bottom w:w="0" w:type="dxa"/>
                    <w:right w:w="0" w:type="dxa"/>
                  </w:tcMar>
                </w:tcPr>
                <w:p w14:paraId="38ADA157" w14:textId="2A04D5CF" w:rsidR="00CB6D2B" w:rsidRDefault="009D0DE1">
                  <w:pPr>
                    <w:spacing w:after="0" w:line="240" w:lineRule="auto"/>
                  </w:pPr>
                  <w:r>
                    <w:rPr>
                      <w:noProof/>
                    </w:rPr>
                    <w:drawing>
                      <wp:inline distT="0" distB="0" distL="0" distR="0" wp14:anchorId="3FB75026" wp14:editId="768A9C8A">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57" w:type="dxa"/>
                  <w:tcBorders>
                    <w:top w:val="nil"/>
                    <w:left w:val="nil"/>
                    <w:bottom w:val="nil"/>
                    <w:right w:val="nil"/>
                  </w:tcBorders>
                  <w:shd w:val="clear" w:color="auto" w:fill="FFFFFF"/>
                  <w:tcMar>
                    <w:top w:w="0" w:type="dxa"/>
                    <w:left w:w="0" w:type="dxa"/>
                    <w:bottom w:w="0" w:type="dxa"/>
                    <w:right w:w="0" w:type="dxa"/>
                  </w:tcMar>
                </w:tcPr>
                <w:p w14:paraId="781347A4" w14:textId="6DFB54AE" w:rsidR="00CB6D2B" w:rsidRDefault="009D0DE1">
                  <w:pPr>
                    <w:spacing w:after="0" w:line="240" w:lineRule="auto"/>
                  </w:pPr>
                  <w:r>
                    <w:rPr>
                      <w:noProof/>
                    </w:rPr>
                    <w:drawing>
                      <wp:inline distT="0" distB="0" distL="0" distR="0" wp14:anchorId="3EA45910" wp14:editId="41F98943">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6B06048" w14:textId="6E332051" w:rsidR="00CB6D2B" w:rsidRDefault="009D0DE1">
                  <w:pPr>
                    <w:spacing w:after="0" w:line="240" w:lineRule="auto"/>
                  </w:pPr>
                  <w:r>
                    <w:rPr>
                      <w:noProof/>
                    </w:rPr>
                    <w:drawing>
                      <wp:inline distT="0" distB="0" distL="0" distR="0" wp14:anchorId="1D13B000" wp14:editId="1753AF9E">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60437B" w14:paraId="0790C378" w14:textId="77777777" w:rsidTr="0060437B">
              <w:trPr>
                <w:trHeight w:val="258"/>
              </w:trPr>
              <w:tc>
                <w:tcPr>
                  <w:tcW w:w="9559" w:type="dxa"/>
                  <w:gridSpan w:val="8"/>
                  <w:tcBorders>
                    <w:top w:val="nil"/>
                    <w:left w:val="nil"/>
                    <w:bottom w:val="nil"/>
                    <w:right w:val="nil"/>
                  </w:tcBorders>
                  <w:tcMar>
                    <w:top w:w="39" w:type="dxa"/>
                    <w:left w:w="39" w:type="dxa"/>
                    <w:bottom w:w="39" w:type="dxa"/>
                    <w:right w:w="39" w:type="dxa"/>
                  </w:tcMar>
                </w:tcPr>
                <w:p w14:paraId="1903C597" w14:textId="77777777" w:rsidR="00CB6D2B" w:rsidRDefault="009D0DE1">
                  <w:pPr>
                    <w:spacing w:after="0" w:line="240" w:lineRule="auto"/>
                  </w:pPr>
                  <w:r>
                    <w:rPr>
                      <w:rFonts w:ascii="Calibri" w:eastAsia="Calibri" w:hAnsi="Calibri"/>
                      <w:b/>
                      <w:color w:val="000000"/>
                      <w:sz w:val="24"/>
                    </w:rPr>
                    <w:t>Table 5: METALS</w:t>
                  </w:r>
                </w:p>
              </w:tc>
            </w:tr>
            <w:tr w:rsidR="00CB6D2B" w14:paraId="59A9829C" w14:textId="77777777" w:rsidTr="0060437B">
              <w:trPr>
                <w:trHeight w:val="258"/>
              </w:trPr>
              <w:tc>
                <w:tcPr>
                  <w:tcW w:w="290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A7919B" w14:textId="77777777" w:rsidR="00CB6D2B" w:rsidRDefault="009D0DE1">
                  <w:pPr>
                    <w:spacing w:after="0" w:line="240" w:lineRule="auto"/>
                  </w:pPr>
                  <w:r>
                    <w:rPr>
                      <w:rFonts w:ascii="Cambria" w:eastAsia="Cambria" w:hAnsi="Cambria"/>
                      <w:b/>
                      <w:color w:val="000000"/>
                      <w:sz w:val="18"/>
                    </w:rPr>
                    <w:t>Chemical</w:t>
                  </w:r>
                </w:p>
              </w:tc>
              <w:tc>
                <w:tcPr>
                  <w:tcW w:w="76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89DE4B" w14:textId="77777777" w:rsidR="00CB6D2B" w:rsidRDefault="009D0DE1">
                  <w:pPr>
                    <w:spacing w:after="0" w:line="240" w:lineRule="auto"/>
                    <w:jc w:val="center"/>
                  </w:pPr>
                  <w:r>
                    <w:rPr>
                      <w:rFonts w:ascii="Cambria" w:eastAsia="Cambria" w:hAnsi="Cambria"/>
                      <w:b/>
                      <w:color w:val="000000"/>
                      <w:sz w:val="18"/>
                    </w:rPr>
                    <w:t>Matrix</w:t>
                  </w:r>
                </w:p>
              </w:tc>
              <w:tc>
                <w:tcPr>
                  <w:tcW w:w="107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21CE2C" w14:textId="77777777" w:rsidR="00CB6D2B" w:rsidRDefault="009D0DE1">
                  <w:pPr>
                    <w:spacing w:after="0" w:line="240" w:lineRule="auto"/>
                    <w:jc w:val="center"/>
                  </w:pPr>
                  <w:r>
                    <w:rPr>
                      <w:rFonts w:ascii="Cambria" w:eastAsia="Cambria" w:hAnsi="Cambria"/>
                      <w:b/>
                      <w:color w:val="000000"/>
                      <w:sz w:val="18"/>
                    </w:rPr>
                    <w:t>LOR (mg/kg)</w:t>
                  </w:r>
                </w:p>
              </w:tc>
              <w:tc>
                <w:tcPr>
                  <w:tcW w:w="1032"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EF292E" w14:textId="77777777" w:rsidR="00CB6D2B" w:rsidRDefault="009D0DE1">
                  <w:pPr>
                    <w:spacing w:after="0" w:line="240" w:lineRule="auto"/>
                    <w:jc w:val="center"/>
                  </w:pPr>
                  <w:r>
                    <w:rPr>
                      <w:rFonts w:ascii="Cambria" w:eastAsia="Cambria" w:hAnsi="Cambria"/>
                      <w:b/>
                      <w:color w:val="000000"/>
                      <w:sz w:val="18"/>
                    </w:rPr>
                    <w:t>MRL (mg/kg)</w:t>
                  </w:r>
                </w:p>
              </w:tc>
              <w:tc>
                <w:tcPr>
                  <w:tcW w:w="125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0B9039" w14:textId="77777777" w:rsidR="00CB6D2B" w:rsidRDefault="009D0DE1">
                  <w:pPr>
                    <w:spacing w:after="0" w:line="240" w:lineRule="auto"/>
                    <w:jc w:val="center"/>
                  </w:pPr>
                  <w:r>
                    <w:rPr>
                      <w:rFonts w:ascii="Cambria" w:eastAsia="Cambria" w:hAnsi="Cambria"/>
                      <w:b/>
                      <w:color w:val="000000"/>
                      <w:sz w:val="18"/>
                    </w:rPr>
                    <w:t>Number of samples tested</w:t>
                  </w:r>
                </w:p>
              </w:tc>
              <w:tc>
                <w:tcPr>
                  <w:tcW w:w="83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A88B43" w14:textId="77777777" w:rsidR="00CB6D2B" w:rsidRDefault="009D0DE1">
                  <w:pPr>
                    <w:spacing w:after="0" w:line="240" w:lineRule="auto"/>
                    <w:jc w:val="center"/>
                  </w:pPr>
                  <w:r>
                    <w:rPr>
                      <w:rFonts w:ascii="Cambria" w:eastAsia="Cambria" w:hAnsi="Cambria"/>
                      <w:b/>
                      <w:color w:val="000000"/>
                      <w:sz w:val="18"/>
                    </w:rPr>
                    <w:t>&gt;LOR to ≤½MRL</w:t>
                  </w:r>
                </w:p>
              </w:tc>
              <w:tc>
                <w:tcPr>
                  <w:tcW w:w="85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F357CA" w14:textId="77777777" w:rsidR="00CB6D2B" w:rsidRDefault="009D0DE1">
                  <w:pPr>
                    <w:spacing w:after="0" w:line="240" w:lineRule="auto"/>
                    <w:jc w:val="center"/>
                  </w:pPr>
                  <w:r>
                    <w:rPr>
                      <w:rFonts w:ascii="Cambria" w:eastAsia="Cambria" w:hAnsi="Cambria"/>
                      <w:b/>
                      <w:color w:val="000000"/>
                      <w:sz w:val="18"/>
                    </w:rPr>
                    <w:t>&gt;½MRL to ≤MRL</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7BC10A" w14:textId="77777777" w:rsidR="00CB6D2B" w:rsidRDefault="009D0DE1">
                  <w:pPr>
                    <w:spacing w:after="0" w:line="240" w:lineRule="auto"/>
                    <w:jc w:val="center"/>
                  </w:pPr>
                  <w:r>
                    <w:rPr>
                      <w:rFonts w:ascii="Cambria" w:eastAsia="Cambria" w:hAnsi="Cambria"/>
                      <w:b/>
                      <w:color w:val="000000"/>
                      <w:sz w:val="18"/>
                    </w:rPr>
                    <w:t>&gt;MRL</w:t>
                  </w:r>
                </w:p>
              </w:tc>
            </w:tr>
            <w:tr w:rsidR="00CB6D2B" w14:paraId="28452A84"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47CAD" w14:textId="77777777" w:rsidR="00CB6D2B" w:rsidRDefault="009D0DE1">
                  <w:pPr>
                    <w:spacing w:after="0" w:line="240" w:lineRule="auto"/>
                  </w:pPr>
                  <w:r>
                    <w:rPr>
                      <w:rFonts w:ascii="Cambria" w:eastAsia="Cambria" w:hAnsi="Cambria"/>
                      <w:color w:val="000000"/>
                      <w:sz w:val="18"/>
                    </w:rPr>
                    <w:t>antimony</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FE92A" w14:textId="77777777" w:rsidR="00CB6D2B" w:rsidRDefault="009D0DE1">
                  <w:pPr>
                    <w:spacing w:after="0" w:line="240" w:lineRule="auto"/>
                    <w:jc w:val="center"/>
                  </w:pPr>
                  <w:r>
                    <w:rPr>
                      <w:rFonts w:ascii="Cambria" w:eastAsia="Cambria" w:hAnsi="Cambria"/>
                      <w:color w:val="000000"/>
                      <w:sz w:val="18"/>
                    </w:rPr>
                    <w:t>Liver</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0D4CF"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C10043" w14:textId="77777777" w:rsidR="00CB6D2B" w:rsidRDefault="009D0DE1">
                  <w:pPr>
                    <w:spacing w:after="0" w:line="240" w:lineRule="auto"/>
                    <w:jc w:val="center"/>
                  </w:pPr>
                  <w:r>
                    <w:rPr>
                      <w:rFonts w:ascii="Cambria" w:eastAsia="Cambria" w:hAnsi="Cambria"/>
                      <w:color w:val="000000"/>
                      <w:sz w:val="18"/>
                    </w:rPr>
                    <w:t>no limit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3D5DE"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08315"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1A9E0"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EC9EC" w14:textId="77777777" w:rsidR="00CB6D2B" w:rsidRDefault="009D0DE1">
                  <w:pPr>
                    <w:spacing w:after="0" w:line="240" w:lineRule="auto"/>
                    <w:jc w:val="center"/>
                  </w:pPr>
                  <w:r>
                    <w:rPr>
                      <w:rFonts w:ascii="Cambria" w:eastAsia="Cambria" w:hAnsi="Cambria"/>
                      <w:color w:val="000000"/>
                      <w:sz w:val="18"/>
                    </w:rPr>
                    <w:t>0</w:t>
                  </w:r>
                </w:p>
              </w:tc>
            </w:tr>
            <w:tr w:rsidR="00CB6D2B" w14:paraId="41489CF0"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CE43F" w14:textId="77777777" w:rsidR="00CB6D2B" w:rsidRDefault="009D0DE1">
                  <w:pPr>
                    <w:spacing w:after="0" w:line="240" w:lineRule="auto"/>
                  </w:pPr>
                  <w:r>
                    <w:rPr>
                      <w:rFonts w:ascii="Cambria" w:eastAsia="Cambria" w:hAnsi="Cambria"/>
                      <w:color w:val="000000"/>
                      <w:sz w:val="18"/>
                    </w:rPr>
                    <w:t>arsenic (total)</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CF3A4" w14:textId="77777777" w:rsidR="00CB6D2B" w:rsidRDefault="009D0DE1">
                  <w:pPr>
                    <w:spacing w:after="0" w:line="240" w:lineRule="auto"/>
                    <w:jc w:val="center"/>
                  </w:pPr>
                  <w:r>
                    <w:rPr>
                      <w:rFonts w:ascii="Cambria" w:eastAsia="Cambria" w:hAnsi="Cambria"/>
                      <w:color w:val="000000"/>
                      <w:sz w:val="18"/>
                    </w:rPr>
                    <w:t>Liver</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BC19A" w14:textId="77777777" w:rsidR="00CB6D2B" w:rsidRDefault="009D0DE1">
                  <w:pPr>
                    <w:spacing w:after="0" w:line="240" w:lineRule="auto"/>
                    <w:jc w:val="center"/>
                  </w:pPr>
                  <w:r>
                    <w:rPr>
                      <w:rFonts w:ascii="Cambria" w:eastAsia="Cambria" w:hAnsi="Cambria"/>
                      <w:color w:val="000000"/>
                      <w:sz w:val="18"/>
                    </w:rPr>
                    <w:t>0.05</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AF333F" w14:textId="77777777" w:rsidR="00CB6D2B" w:rsidRDefault="009D0DE1">
                  <w:pPr>
                    <w:spacing w:after="0" w:line="240" w:lineRule="auto"/>
                    <w:jc w:val="center"/>
                  </w:pPr>
                  <w:r>
                    <w:rPr>
                      <w:rFonts w:ascii="Cambria" w:eastAsia="Cambria" w:hAnsi="Cambria"/>
                      <w:color w:val="000000"/>
                      <w:sz w:val="18"/>
                    </w:rPr>
                    <w:t>no limit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DCCEE"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BA686" w14:textId="77777777" w:rsidR="00CB6D2B" w:rsidRDefault="009D0DE1">
                  <w:pPr>
                    <w:spacing w:after="0" w:line="240" w:lineRule="auto"/>
                    <w:jc w:val="center"/>
                  </w:pPr>
                  <w:r>
                    <w:rPr>
                      <w:rFonts w:ascii="Cambria" w:eastAsia="Cambria" w:hAnsi="Cambria"/>
                      <w:color w:val="000000"/>
                      <w:sz w:val="18"/>
                    </w:rPr>
                    <w:t>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010EA"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59743" w14:textId="77777777" w:rsidR="00CB6D2B" w:rsidRDefault="009D0DE1">
                  <w:pPr>
                    <w:spacing w:after="0" w:line="240" w:lineRule="auto"/>
                    <w:jc w:val="center"/>
                  </w:pPr>
                  <w:r>
                    <w:rPr>
                      <w:rFonts w:ascii="Cambria" w:eastAsia="Cambria" w:hAnsi="Cambria"/>
                      <w:color w:val="000000"/>
                      <w:sz w:val="18"/>
                    </w:rPr>
                    <w:t>0</w:t>
                  </w:r>
                </w:p>
              </w:tc>
            </w:tr>
            <w:tr w:rsidR="00CB6D2B" w14:paraId="5CA73BC7"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9747D" w14:textId="77777777" w:rsidR="00CB6D2B" w:rsidRDefault="009D0DE1">
                  <w:pPr>
                    <w:spacing w:after="0" w:line="240" w:lineRule="auto"/>
                  </w:pPr>
                  <w:r>
                    <w:rPr>
                      <w:rFonts w:ascii="Cambria" w:eastAsia="Cambria" w:hAnsi="Cambria"/>
                      <w:color w:val="000000"/>
                      <w:sz w:val="18"/>
                    </w:rPr>
                    <w:t>cadmium</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695F4" w14:textId="77777777" w:rsidR="00CB6D2B" w:rsidRDefault="009D0DE1">
                  <w:pPr>
                    <w:spacing w:after="0" w:line="240" w:lineRule="auto"/>
                    <w:jc w:val="center"/>
                  </w:pPr>
                  <w:r>
                    <w:rPr>
                      <w:rFonts w:ascii="Cambria" w:eastAsia="Cambria" w:hAnsi="Cambria"/>
                      <w:color w:val="000000"/>
                      <w:sz w:val="18"/>
                    </w:rPr>
                    <w:t>Liver</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3BAD6"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436DB3" w14:textId="77777777" w:rsidR="00CB6D2B" w:rsidRDefault="009D0DE1">
                  <w:pPr>
                    <w:spacing w:after="0" w:line="240" w:lineRule="auto"/>
                    <w:jc w:val="center"/>
                  </w:pPr>
                  <w:r>
                    <w:rPr>
                      <w:rFonts w:ascii="Cambria" w:eastAsia="Cambria" w:hAnsi="Cambria"/>
                      <w:color w:val="000000"/>
                      <w:sz w:val="18"/>
                    </w:rPr>
                    <w:t>no limit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42A38"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4770A" w14:textId="77777777" w:rsidR="00CB6D2B" w:rsidRDefault="009D0DE1">
                  <w:pPr>
                    <w:spacing w:after="0" w:line="240" w:lineRule="auto"/>
                    <w:jc w:val="center"/>
                  </w:pPr>
                  <w:r>
                    <w:rPr>
                      <w:rFonts w:ascii="Cambria" w:eastAsia="Cambria" w:hAnsi="Cambria"/>
                      <w:color w:val="000000"/>
                      <w:sz w:val="18"/>
                    </w:rPr>
                    <w:t>11</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7AC87"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26E1D" w14:textId="77777777" w:rsidR="00CB6D2B" w:rsidRDefault="009D0DE1">
                  <w:pPr>
                    <w:spacing w:after="0" w:line="240" w:lineRule="auto"/>
                    <w:jc w:val="center"/>
                  </w:pPr>
                  <w:r>
                    <w:rPr>
                      <w:rFonts w:ascii="Cambria" w:eastAsia="Cambria" w:hAnsi="Cambria"/>
                      <w:color w:val="000000"/>
                      <w:sz w:val="18"/>
                    </w:rPr>
                    <w:t>0</w:t>
                  </w:r>
                </w:p>
              </w:tc>
            </w:tr>
            <w:tr w:rsidR="00CB6D2B" w14:paraId="0B3C067C"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D3B34" w14:textId="77777777" w:rsidR="00CB6D2B" w:rsidRDefault="009D0DE1">
                  <w:pPr>
                    <w:spacing w:after="0" w:line="240" w:lineRule="auto"/>
                  </w:pPr>
                  <w:r>
                    <w:rPr>
                      <w:rFonts w:ascii="Cambria" w:eastAsia="Cambria" w:hAnsi="Cambria"/>
                      <w:color w:val="000000"/>
                      <w:sz w:val="18"/>
                    </w:rPr>
                    <w:t>lead</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501AD" w14:textId="77777777" w:rsidR="00CB6D2B" w:rsidRDefault="009D0DE1">
                  <w:pPr>
                    <w:spacing w:after="0" w:line="240" w:lineRule="auto"/>
                    <w:jc w:val="center"/>
                  </w:pPr>
                  <w:r>
                    <w:rPr>
                      <w:rFonts w:ascii="Cambria" w:eastAsia="Cambria" w:hAnsi="Cambria"/>
                      <w:color w:val="000000"/>
                      <w:sz w:val="18"/>
                    </w:rPr>
                    <w:t>Liver</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DFDC6"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5D6A0B" w14:textId="77777777" w:rsidR="00CB6D2B" w:rsidRDefault="009D0DE1">
                  <w:pPr>
                    <w:spacing w:after="0" w:line="240" w:lineRule="auto"/>
                    <w:jc w:val="center"/>
                  </w:pPr>
                  <w:r>
                    <w:rPr>
                      <w:rFonts w:ascii="Cambria" w:eastAsia="Cambria" w:hAnsi="Cambria"/>
                      <w:color w:val="000000"/>
                      <w:sz w:val="18"/>
                    </w:rPr>
                    <w:t>no limit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A3564"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EE784" w14:textId="77777777" w:rsidR="00CB6D2B" w:rsidRDefault="009D0DE1">
                  <w:pPr>
                    <w:spacing w:after="0" w:line="240" w:lineRule="auto"/>
                    <w:jc w:val="center"/>
                  </w:pPr>
                  <w:r>
                    <w:rPr>
                      <w:rFonts w:ascii="Cambria" w:eastAsia="Cambria" w:hAnsi="Cambria"/>
                      <w:color w:val="000000"/>
                      <w:sz w:val="18"/>
                    </w:rPr>
                    <w:t>20</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4708C"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E6A2D" w14:textId="77777777" w:rsidR="00CB6D2B" w:rsidRDefault="009D0DE1">
                  <w:pPr>
                    <w:spacing w:after="0" w:line="240" w:lineRule="auto"/>
                    <w:jc w:val="center"/>
                  </w:pPr>
                  <w:r>
                    <w:rPr>
                      <w:rFonts w:ascii="Cambria" w:eastAsia="Cambria" w:hAnsi="Cambria"/>
                      <w:color w:val="000000"/>
                      <w:sz w:val="18"/>
                    </w:rPr>
                    <w:t>0</w:t>
                  </w:r>
                </w:p>
              </w:tc>
            </w:tr>
            <w:tr w:rsidR="00CB6D2B" w14:paraId="48F33D8A" w14:textId="77777777" w:rsidTr="0060437B">
              <w:trPr>
                <w:trHeight w:val="255"/>
              </w:trPr>
              <w:tc>
                <w:tcPr>
                  <w:tcW w:w="29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1857E" w14:textId="77777777" w:rsidR="00CB6D2B" w:rsidRDefault="009D0DE1">
                  <w:pPr>
                    <w:spacing w:after="0" w:line="240" w:lineRule="auto"/>
                  </w:pPr>
                  <w:r>
                    <w:rPr>
                      <w:rFonts w:ascii="Cambria" w:eastAsia="Cambria" w:hAnsi="Cambria"/>
                      <w:color w:val="000000"/>
                      <w:sz w:val="18"/>
                    </w:rPr>
                    <w:t>mercury (total)</w:t>
                  </w:r>
                </w:p>
              </w:tc>
              <w:tc>
                <w:tcPr>
                  <w:tcW w:w="7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AF285" w14:textId="77777777" w:rsidR="00CB6D2B" w:rsidRDefault="009D0DE1">
                  <w:pPr>
                    <w:spacing w:after="0" w:line="240" w:lineRule="auto"/>
                    <w:jc w:val="center"/>
                  </w:pPr>
                  <w:r>
                    <w:rPr>
                      <w:rFonts w:ascii="Cambria" w:eastAsia="Cambria" w:hAnsi="Cambria"/>
                      <w:color w:val="000000"/>
                      <w:sz w:val="18"/>
                    </w:rPr>
                    <w:t>Liver</w:t>
                  </w:r>
                </w:p>
              </w:tc>
              <w:tc>
                <w:tcPr>
                  <w:tcW w:w="107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6A9C0" w14:textId="77777777" w:rsidR="00CB6D2B" w:rsidRDefault="009D0DE1">
                  <w:pPr>
                    <w:spacing w:after="0" w:line="240" w:lineRule="auto"/>
                    <w:jc w:val="center"/>
                  </w:pPr>
                  <w:r>
                    <w:rPr>
                      <w:rFonts w:ascii="Cambria" w:eastAsia="Cambria" w:hAnsi="Cambria"/>
                      <w:color w:val="000000"/>
                      <w:sz w:val="18"/>
                    </w:rPr>
                    <w:t>0.01</w:t>
                  </w:r>
                </w:p>
              </w:tc>
              <w:tc>
                <w:tcPr>
                  <w:tcW w:w="1032"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1AD0BD" w14:textId="77777777" w:rsidR="00CB6D2B" w:rsidRDefault="009D0DE1">
                  <w:pPr>
                    <w:spacing w:after="0" w:line="240" w:lineRule="auto"/>
                    <w:jc w:val="center"/>
                  </w:pPr>
                  <w:r>
                    <w:rPr>
                      <w:rFonts w:ascii="Cambria" w:eastAsia="Cambria" w:hAnsi="Cambria"/>
                      <w:color w:val="000000"/>
                      <w:sz w:val="18"/>
                    </w:rPr>
                    <w:t>no limit</w:t>
                  </w:r>
                </w:p>
              </w:tc>
              <w:tc>
                <w:tcPr>
                  <w:tcW w:w="12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6C006" w14:textId="77777777" w:rsidR="00CB6D2B" w:rsidRDefault="009D0DE1">
                  <w:pPr>
                    <w:spacing w:after="0" w:line="240" w:lineRule="auto"/>
                    <w:jc w:val="center"/>
                  </w:pPr>
                  <w:r>
                    <w:rPr>
                      <w:rFonts w:ascii="Cambria" w:eastAsia="Cambria" w:hAnsi="Cambria"/>
                      <w:color w:val="000000"/>
                      <w:sz w:val="18"/>
                    </w:rPr>
                    <w:t>25</w:t>
                  </w:r>
                </w:p>
              </w:tc>
              <w:tc>
                <w:tcPr>
                  <w:tcW w:w="83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16619" w14:textId="77777777" w:rsidR="00CB6D2B" w:rsidRDefault="009D0DE1">
                  <w:pPr>
                    <w:spacing w:after="0" w:line="240" w:lineRule="auto"/>
                    <w:jc w:val="center"/>
                  </w:pPr>
                  <w:r>
                    <w:rPr>
                      <w:rFonts w:ascii="Cambria" w:eastAsia="Cambria" w:hAnsi="Cambria"/>
                      <w:color w:val="000000"/>
                      <w:sz w:val="18"/>
                    </w:rPr>
                    <w:t>1</w:t>
                  </w:r>
                </w:p>
              </w:tc>
              <w:tc>
                <w:tcPr>
                  <w:tcW w:w="85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67E3C" w14:textId="77777777" w:rsidR="00CB6D2B" w:rsidRDefault="009D0DE1">
                  <w:pPr>
                    <w:spacing w:after="0" w:line="240" w:lineRule="auto"/>
                    <w:jc w:val="center"/>
                  </w:pPr>
                  <w:r>
                    <w:rPr>
                      <w:rFonts w:ascii="Cambria" w:eastAsia="Cambria" w:hAnsi="Cambria"/>
                      <w:color w:val="000000"/>
                      <w:sz w:val="18"/>
                    </w:rPr>
                    <w:t>0</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5A3A2" w14:textId="77777777" w:rsidR="00CB6D2B" w:rsidRDefault="009D0DE1">
                  <w:pPr>
                    <w:spacing w:after="0" w:line="240" w:lineRule="auto"/>
                    <w:jc w:val="center"/>
                  </w:pPr>
                  <w:r>
                    <w:rPr>
                      <w:rFonts w:ascii="Cambria" w:eastAsia="Cambria" w:hAnsi="Cambria"/>
                      <w:color w:val="000000"/>
                      <w:sz w:val="18"/>
                    </w:rPr>
                    <w:t>0</w:t>
                  </w:r>
                </w:p>
              </w:tc>
            </w:tr>
          </w:tbl>
          <w:p w14:paraId="639D7D87" w14:textId="77777777" w:rsidR="00CB6D2B" w:rsidRDefault="00CB6D2B">
            <w:pPr>
              <w:spacing w:after="0" w:line="240" w:lineRule="auto"/>
            </w:pPr>
          </w:p>
        </w:tc>
      </w:tr>
    </w:tbl>
    <w:p w14:paraId="410118D3" w14:textId="77777777" w:rsidR="00CB6D2B" w:rsidRDefault="00CB6D2B">
      <w:pPr>
        <w:spacing w:after="0" w:line="240" w:lineRule="auto"/>
      </w:pPr>
    </w:p>
    <w:sectPr w:rsidR="00CB6D2B">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4D3E" w14:textId="77777777" w:rsidR="00E917BB" w:rsidRDefault="009D0DE1">
      <w:pPr>
        <w:spacing w:after="0" w:line="240" w:lineRule="auto"/>
      </w:pPr>
      <w:r>
        <w:separator/>
      </w:r>
    </w:p>
  </w:endnote>
  <w:endnote w:type="continuationSeparator" w:id="0">
    <w:p w14:paraId="59EEF793" w14:textId="77777777" w:rsidR="00E917BB" w:rsidRDefault="009D0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60437B" w14:paraId="07EDA2CA" w14:textId="77777777" w:rsidTr="0060437B">
      <w:tc>
        <w:tcPr>
          <w:tcW w:w="1072" w:type="dxa"/>
        </w:tcPr>
        <w:p w14:paraId="77E33404" w14:textId="77777777" w:rsidR="00CB6D2B" w:rsidRDefault="00CB6D2B">
          <w:pPr>
            <w:pStyle w:val="EmptyCellLayoutStyle"/>
            <w:spacing w:after="0" w:line="240" w:lineRule="auto"/>
          </w:pPr>
        </w:p>
      </w:tc>
      <w:tc>
        <w:tcPr>
          <w:tcW w:w="11" w:type="dxa"/>
        </w:tcPr>
        <w:p w14:paraId="624F867F" w14:textId="77777777" w:rsidR="00CB6D2B" w:rsidRDefault="00CB6D2B">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CB6D2B" w14:paraId="12D2ECC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FE79885" w14:textId="77777777" w:rsidR="00CB6D2B" w:rsidRDefault="009D0DE1">
                <w:pPr>
                  <w:spacing w:after="0" w:line="240" w:lineRule="auto"/>
                  <w:jc w:val="center"/>
                </w:pPr>
                <w:r>
                  <w:rPr>
                    <w:rFonts w:ascii="Calibri" w:eastAsia="Calibri" w:hAnsi="Calibri"/>
                    <w:color w:val="000000"/>
                  </w:rPr>
                  <w:t>National Residue Survey, Department of Agriculture, Fisheries and Forestry</w:t>
                </w:r>
              </w:p>
            </w:tc>
          </w:tr>
        </w:tbl>
        <w:p w14:paraId="40D151B3" w14:textId="77777777" w:rsidR="00CB6D2B" w:rsidRDefault="00CB6D2B">
          <w:pPr>
            <w:spacing w:after="0" w:line="240" w:lineRule="auto"/>
          </w:pPr>
        </w:p>
      </w:tc>
      <w:tc>
        <w:tcPr>
          <w:tcW w:w="1091" w:type="dxa"/>
        </w:tcPr>
        <w:p w14:paraId="372E57DE" w14:textId="77777777" w:rsidR="00CB6D2B" w:rsidRDefault="00CB6D2B">
          <w:pPr>
            <w:pStyle w:val="EmptyCellLayoutStyle"/>
            <w:spacing w:after="0" w:line="240" w:lineRule="auto"/>
          </w:pPr>
        </w:p>
      </w:tc>
    </w:tr>
    <w:tr w:rsidR="00CB6D2B" w14:paraId="652146A6" w14:textId="77777777">
      <w:tc>
        <w:tcPr>
          <w:tcW w:w="1072" w:type="dxa"/>
        </w:tcPr>
        <w:p w14:paraId="428AC945" w14:textId="77777777" w:rsidR="00CB6D2B" w:rsidRDefault="00CB6D2B">
          <w:pPr>
            <w:pStyle w:val="EmptyCellLayoutStyle"/>
            <w:spacing w:after="0" w:line="240" w:lineRule="auto"/>
          </w:pPr>
        </w:p>
      </w:tc>
      <w:tc>
        <w:tcPr>
          <w:tcW w:w="11" w:type="dxa"/>
        </w:tcPr>
        <w:p w14:paraId="61582425" w14:textId="77777777" w:rsidR="00CB6D2B" w:rsidRDefault="00CB6D2B">
          <w:pPr>
            <w:pStyle w:val="EmptyCellLayoutStyle"/>
            <w:spacing w:after="0" w:line="240" w:lineRule="auto"/>
          </w:pPr>
        </w:p>
      </w:tc>
      <w:tc>
        <w:tcPr>
          <w:tcW w:w="7443" w:type="dxa"/>
        </w:tcPr>
        <w:p w14:paraId="0D6F959B" w14:textId="77777777" w:rsidR="00CB6D2B" w:rsidRDefault="00CB6D2B">
          <w:pPr>
            <w:pStyle w:val="EmptyCellLayoutStyle"/>
            <w:spacing w:after="0" w:line="240" w:lineRule="auto"/>
          </w:pPr>
        </w:p>
      </w:tc>
      <w:tc>
        <w:tcPr>
          <w:tcW w:w="11" w:type="dxa"/>
        </w:tcPr>
        <w:p w14:paraId="0CCB1FF2" w14:textId="77777777" w:rsidR="00CB6D2B" w:rsidRDefault="00CB6D2B">
          <w:pPr>
            <w:pStyle w:val="EmptyCellLayoutStyle"/>
            <w:spacing w:after="0" w:line="240" w:lineRule="auto"/>
          </w:pPr>
        </w:p>
      </w:tc>
      <w:tc>
        <w:tcPr>
          <w:tcW w:w="1091" w:type="dxa"/>
        </w:tcPr>
        <w:p w14:paraId="67954913" w14:textId="77777777" w:rsidR="00CB6D2B" w:rsidRDefault="00CB6D2B">
          <w:pPr>
            <w:pStyle w:val="EmptyCellLayoutStyle"/>
            <w:spacing w:after="0" w:line="240" w:lineRule="auto"/>
          </w:pPr>
        </w:p>
      </w:tc>
    </w:tr>
    <w:tr w:rsidR="0060437B" w14:paraId="623BC4AF" w14:textId="77777777" w:rsidTr="0060437B">
      <w:tc>
        <w:tcPr>
          <w:tcW w:w="1072" w:type="dxa"/>
        </w:tcPr>
        <w:p w14:paraId="48A04BF6" w14:textId="77777777" w:rsidR="00CB6D2B" w:rsidRDefault="00CB6D2B">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CB6D2B" w14:paraId="2D4C1AAA" w14:textId="77777777">
            <w:trPr>
              <w:trHeight w:val="257"/>
            </w:trPr>
            <w:tc>
              <w:tcPr>
                <w:tcW w:w="7455" w:type="dxa"/>
                <w:tcBorders>
                  <w:top w:val="nil"/>
                  <w:left w:val="nil"/>
                  <w:bottom w:val="nil"/>
                  <w:right w:val="nil"/>
                </w:tcBorders>
                <w:tcMar>
                  <w:top w:w="39" w:type="dxa"/>
                  <w:left w:w="39" w:type="dxa"/>
                  <w:bottom w:w="39" w:type="dxa"/>
                  <w:right w:w="39" w:type="dxa"/>
                </w:tcMar>
              </w:tcPr>
              <w:p w14:paraId="488EE74C" w14:textId="77777777" w:rsidR="00CB6D2B" w:rsidRDefault="009D0DE1">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BA7AD3E" w14:textId="77777777" w:rsidR="00CB6D2B" w:rsidRDefault="00CB6D2B">
          <w:pPr>
            <w:spacing w:after="0" w:line="240" w:lineRule="auto"/>
          </w:pPr>
        </w:p>
      </w:tc>
      <w:tc>
        <w:tcPr>
          <w:tcW w:w="11" w:type="dxa"/>
        </w:tcPr>
        <w:p w14:paraId="1433388A" w14:textId="77777777" w:rsidR="00CB6D2B" w:rsidRDefault="00CB6D2B">
          <w:pPr>
            <w:pStyle w:val="EmptyCellLayoutStyle"/>
            <w:spacing w:after="0" w:line="240" w:lineRule="auto"/>
          </w:pPr>
        </w:p>
      </w:tc>
      <w:tc>
        <w:tcPr>
          <w:tcW w:w="1091" w:type="dxa"/>
        </w:tcPr>
        <w:p w14:paraId="0C0CCDB1" w14:textId="77777777" w:rsidR="00CB6D2B" w:rsidRDefault="00CB6D2B">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5898" w14:textId="77777777" w:rsidR="00E917BB" w:rsidRDefault="009D0DE1">
      <w:pPr>
        <w:spacing w:after="0" w:line="240" w:lineRule="auto"/>
      </w:pPr>
      <w:r>
        <w:separator/>
      </w:r>
    </w:p>
  </w:footnote>
  <w:footnote w:type="continuationSeparator" w:id="0">
    <w:p w14:paraId="57D5E873" w14:textId="77777777" w:rsidR="00E917BB" w:rsidRDefault="009D0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795708447">
    <w:abstractNumId w:val="0"/>
  </w:num>
  <w:num w:numId="2" w16cid:durableId="1054501373">
    <w:abstractNumId w:val="1"/>
  </w:num>
  <w:num w:numId="3" w16cid:durableId="1810399053">
    <w:abstractNumId w:val="2"/>
  </w:num>
  <w:num w:numId="4" w16cid:durableId="1556429534">
    <w:abstractNumId w:val="3"/>
  </w:num>
  <w:num w:numId="5" w16cid:durableId="879436147">
    <w:abstractNumId w:val="4"/>
  </w:num>
  <w:num w:numId="6" w16cid:durableId="894657448">
    <w:abstractNumId w:val="5"/>
  </w:num>
  <w:num w:numId="7" w16cid:durableId="20711890">
    <w:abstractNumId w:val="6"/>
  </w:num>
  <w:num w:numId="8" w16cid:durableId="1096288719">
    <w:abstractNumId w:val="7"/>
  </w:num>
  <w:num w:numId="9" w16cid:durableId="1936014709">
    <w:abstractNumId w:val="8"/>
  </w:num>
  <w:num w:numId="10" w16cid:durableId="88232430">
    <w:abstractNumId w:val="9"/>
  </w:num>
  <w:num w:numId="11" w16cid:durableId="935751990">
    <w:abstractNumId w:val="10"/>
  </w:num>
  <w:num w:numId="12" w16cid:durableId="49422244">
    <w:abstractNumId w:val="11"/>
  </w:num>
  <w:num w:numId="13" w16cid:durableId="650716009">
    <w:abstractNumId w:val="12"/>
  </w:num>
  <w:num w:numId="14" w16cid:durableId="1921214275">
    <w:abstractNumId w:val="13"/>
  </w:num>
  <w:num w:numId="15" w16cid:durableId="295645722">
    <w:abstractNumId w:val="14"/>
  </w:num>
  <w:num w:numId="16" w16cid:durableId="30404556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hraminejad, Elmira">
    <w15:presenceInfo w15:providerId="AD" w15:userId="S::Elmira.Bahraminejad@agriculture.gov.au::a55aa20f-c194-490b-a4ac-d5208607d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D2B"/>
    <w:rsid w:val="00193989"/>
    <w:rsid w:val="0060437B"/>
    <w:rsid w:val="009D0DE1"/>
    <w:rsid w:val="00A131AB"/>
    <w:rsid w:val="00CB6D2B"/>
    <w:rsid w:val="00CC305B"/>
    <w:rsid w:val="00D343D7"/>
    <w:rsid w:val="00E917B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655A"/>
  <w15:docId w15:val="{F3F86075-4220-4DA4-A22C-83E72E45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193989"/>
    <w:pPr>
      <w:spacing w:after="0" w:line="240" w:lineRule="auto"/>
    </w:pPr>
  </w:style>
  <w:style w:type="character" w:styleId="CommentReference">
    <w:name w:val="annotation reference"/>
    <w:basedOn w:val="DefaultParagraphFont"/>
    <w:uiPriority w:val="99"/>
    <w:semiHidden/>
    <w:unhideWhenUsed/>
    <w:rsid w:val="00193989"/>
    <w:rPr>
      <w:sz w:val="16"/>
      <w:szCs w:val="16"/>
    </w:rPr>
  </w:style>
  <w:style w:type="paragraph" w:styleId="CommentText">
    <w:name w:val="annotation text"/>
    <w:basedOn w:val="Normal"/>
    <w:link w:val="CommentTextChar"/>
    <w:uiPriority w:val="99"/>
    <w:semiHidden/>
    <w:unhideWhenUsed/>
    <w:rsid w:val="00193989"/>
    <w:pPr>
      <w:spacing w:line="240" w:lineRule="auto"/>
    </w:pPr>
  </w:style>
  <w:style w:type="character" w:customStyle="1" w:styleId="CommentTextChar">
    <w:name w:val="Comment Text Char"/>
    <w:basedOn w:val="DefaultParagraphFont"/>
    <w:link w:val="CommentText"/>
    <w:uiPriority w:val="99"/>
    <w:semiHidden/>
    <w:rsid w:val="00193989"/>
  </w:style>
  <w:style w:type="paragraph" w:styleId="CommentSubject">
    <w:name w:val="annotation subject"/>
    <w:basedOn w:val="CommentText"/>
    <w:next w:val="CommentText"/>
    <w:link w:val="CommentSubjectChar"/>
    <w:uiPriority w:val="99"/>
    <w:semiHidden/>
    <w:unhideWhenUsed/>
    <w:rsid w:val="00193989"/>
    <w:rPr>
      <w:b/>
      <w:bCs/>
    </w:rPr>
  </w:style>
  <w:style w:type="character" w:customStyle="1" w:styleId="CommentSubjectChar">
    <w:name w:val="Comment Subject Char"/>
    <w:basedOn w:val="CommentTextChar"/>
    <w:link w:val="CommentSubject"/>
    <w:uiPriority w:val="99"/>
    <w:semiHidden/>
    <w:rsid w:val="001939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kangaroo-residue-testing-annual-datasets-2021-22</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kangaroo-residue-testing-annual-datasets-2021-22</dc:title>
  <dc:creator>Department of Agriculture, Fisheries and Forestry</dc:creator>
  <dc:description/>
  <cp:lastModifiedBy>Pryor, Lauren</cp:lastModifiedBy>
  <cp:revision>6</cp:revision>
  <dcterms:created xsi:type="dcterms:W3CDTF">2022-09-05T05:10:00Z</dcterms:created>
  <dcterms:modified xsi:type="dcterms:W3CDTF">2022-10-04T23:50:00Z</dcterms:modified>
</cp:coreProperties>
</file>