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7BEC7" w14:textId="77777777" w:rsidR="00573CA9" w:rsidRDefault="00F26EC0" w:rsidP="00573CA9">
      <w:pPr>
        <w:rPr>
          <w:rFonts w:ascii="Arial" w:hAnsi="Arial" w:cs="Arial"/>
          <w:b/>
          <w:i/>
        </w:rPr>
      </w:pPr>
      <w:bookmarkStart w:id="0" w:name="OLE_LINK1"/>
      <w:bookmarkStart w:id="1" w:name="OLE_LINK2"/>
      <w:r>
        <w:rPr>
          <w:rFonts w:ascii="Arial" w:hAnsi="Arial" w:cs="Arial"/>
          <w:b/>
          <w:i/>
        </w:rPr>
        <w:t>K</w:t>
      </w:r>
      <w:r w:rsidR="00667363" w:rsidRPr="0082214C">
        <w:rPr>
          <w:rFonts w:ascii="Arial" w:hAnsi="Arial" w:cs="Arial"/>
          <w:b/>
          <w:i/>
        </w:rPr>
        <w:t>oala referral guidelines</w:t>
      </w:r>
      <w:r w:rsidR="00AE77CA">
        <w:rPr>
          <w:rFonts w:ascii="Arial" w:hAnsi="Arial" w:cs="Arial"/>
          <w:b/>
          <w:i/>
        </w:rPr>
        <w:t xml:space="preserve">, offsets and </w:t>
      </w:r>
      <w:r w:rsidR="00667363" w:rsidRPr="0082214C">
        <w:rPr>
          <w:rFonts w:ascii="Arial" w:hAnsi="Arial" w:cs="Arial"/>
          <w:b/>
          <w:i/>
        </w:rPr>
        <w:t xml:space="preserve">existing </w:t>
      </w:r>
      <w:r w:rsidR="00D67BC4" w:rsidRPr="0082214C">
        <w:rPr>
          <w:rFonts w:ascii="Arial" w:hAnsi="Arial" w:cs="Arial"/>
          <w:b/>
          <w:i/>
        </w:rPr>
        <w:t>projects</w:t>
      </w:r>
      <w:r w:rsidR="00AE77CA">
        <w:rPr>
          <w:rFonts w:ascii="Arial" w:hAnsi="Arial" w:cs="Arial"/>
          <w:b/>
          <w:i/>
        </w:rPr>
        <w:t xml:space="preserve"> </w:t>
      </w:r>
    </w:p>
    <w:bookmarkEnd w:id="0"/>
    <w:bookmarkEnd w:id="1"/>
    <w:p w14:paraId="781EBB1F" w14:textId="77777777" w:rsidR="00573CA9" w:rsidRDefault="00573CA9" w:rsidP="00573CA9">
      <w:pPr>
        <w:rPr>
          <w:rFonts w:ascii="Arial" w:hAnsi="Arial" w:cs="Arial"/>
          <w:b/>
          <w:i/>
          <w:color w:val="808080" w:themeColor="background1" w:themeShade="80"/>
        </w:rPr>
      </w:pPr>
    </w:p>
    <w:p w14:paraId="4DFD8481" w14:textId="77777777" w:rsidR="00573CA9" w:rsidRDefault="00667363" w:rsidP="00573CA9">
      <w:pPr>
        <w:rPr>
          <w:rFonts w:ascii="Arial" w:hAnsi="Arial" w:cs="Arial"/>
          <w:b/>
          <w:i/>
          <w:color w:val="808080" w:themeColor="background1" w:themeShade="80"/>
        </w:rPr>
      </w:pPr>
      <w:r w:rsidRPr="002B6F05">
        <w:rPr>
          <w:rFonts w:ascii="Arial" w:hAnsi="Arial" w:cs="Arial"/>
          <w:b/>
          <w:i/>
          <w:color w:val="808080" w:themeColor="background1" w:themeShade="80"/>
        </w:rPr>
        <w:t xml:space="preserve">The koala </w:t>
      </w:r>
    </w:p>
    <w:p w14:paraId="11D1269A" w14:textId="77777777" w:rsidR="00573CA9" w:rsidRDefault="0082214C" w:rsidP="00573CA9">
      <w:pPr>
        <w:rPr>
          <w:rFonts w:ascii="Arial" w:hAnsi="Arial" w:cs="Arial"/>
        </w:rPr>
      </w:pPr>
      <w:r>
        <w:rPr>
          <w:rFonts w:ascii="Arial" w:hAnsi="Arial" w:cs="Arial"/>
        </w:rPr>
        <w:t>In NSW, QLD and the ACT, the koala (</w:t>
      </w:r>
      <w:r w:rsidRPr="00B73C25">
        <w:rPr>
          <w:rFonts w:ascii="Arial" w:hAnsi="Arial" w:cs="Arial"/>
          <w:i/>
        </w:rPr>
        <w:t xml:space="preserve">Phascolarctos </w:t>
      </w:r>
      <w:r w:rsidRPr="00CB7296">
        <w:rPr>
          <w:rFonts w:ascii="Arial" w:hAnsi="Arial" w:cs="Arial"/>
          <w:i/>
        </w:rPr>
        <w:t>cinereus</w:t>
      </w:r>
      <w:r>
        <w:rPr>
          <w:rFonts w:ascii="Arial" w:hAnsi="Arial" w:cs="Arial"/>
        </w:rPr>
        <w:t xml:space="preserve">) is listed </w:t>
      </w:r>
      <w:r w:rsidR="00FE53E3">
        <w:rPr>
          <w:rFonts w:ascii="Arial" w:hAnsi="Arial" w:cs="Arial"/>
        </w:rPr>
        <w:t xml:space="preserve">as </w:t>
      </w:r>
      <w:r>
        <w:rPr>
          <w:rFonts w:ascii="Arial" w:hAnsi="Arial" w:cs="Arial"/>
        </w:rPr>
        <w:t xml:space="preserve">vulnerable under the </w:t>
      </w:r>
      <w:r w:rsidRPr="00BD2692">
        <w:rPr>
          <w:rFonts w:ascii="Arial" w:hAnsi="Arial" w:cs="Arial"/>
          <w:i/>
        </w:rPr>
        <w:t>Environment Protection and Biodiversity Conservation Act 1999</w:t>
      </w:r>
      <w:r w:rsidRPr="00E927DD">
        <w:rPr>
          <w:rFonts w:ascii="Arial" w:hAnsi="Arial" w:cs="Arial"/>
        </w:rPr>
        <w:t xml:space="preserve"> (</w:t>
      </w:r>
      <w:r>
        <w:rPr>
          <w:rFonts w:ascii="Arial" w:hAnsi="Arial" w:cs="Arial"/>
        </w:rPr>
        <w:t xml:space="preserve">EPBC Act). </w:t>
      </w:r>
      <w:r w:rsidR="00AE77CA">
        <w:rPr>
          <w:rFonts w:ascii="Arial" w:hAnsi="Arial" w:cs="Arial"/>
        </w:rPr>
        <w:t xml:space="preserve">Its listing means </w:t>
      </w:r>
      <w:r w:rsidR="00D9719E">
        <w:rPr>
          <w:rFonts w:ascii="Arial" w:hAnsi="Arial" w:cs="Arial"/>
        </w:rPr>
        <w:t>that</w:t>
      </w:r>
      <w:r>
        <w:rPr>
          <w:rFonts w:ascii="Arial" w:hAnsi="Arial" w:cs="Arial"/>
        </w:rPr>
        <w:t xml:space="preserve"> any proposed</w:t>
      </w:r>
      <w:r w:rsidR="00437FA9">
        <w:rPr>
          <w:rFonts w:ascii="Arial" w:hAnsi="Arial" w:cs="Arial"/>
        </w:rPr>
        <w:t xml:space="preserve"> action</w:t>
      </w:r>
      <w:r>
        <w:rPr>
          <w:rFonts w:ascii="Arial" w:hAnsi="Arial" w:cs="Arial"/>
        </w:rPr>
        <w:t xml:space="preserve"> that </w:t>
      </w:r>
      <w:r w:rsidRPr="0082214C">
        <w:rPr>
          <w:rFonts w:ascii="Arial" w:hAnsi="Arial" w:cs="Arial"/>
        </w:rPr>
        <w:t xml:space="preserve">will have </w:t>
      </w:r>
      <w:r w:rsidR="00D9719E">
        <w:rPr>
          <w:rFonts w:ascii="Arial" w:hAnsi="Arial" w:cs="Arial"/>
        </w:rPr>
        <w:t>(</w:t>
      </w:r>
      <w:r w:rsidRPr="0082214C">
        <w:rPr>
          <w:rFonts w:ascii="Arial" w:hAnsi="Arial" w:cs="Arial"/>
        </w:rPr>
        <w:t xml:space="preserve">or </w:t>
      </w:r>
      <w:r w:rsidR="00437FA9">
        <w:rPr>
          <w:rFonts w:ascii="Arial" w:hAnsi="Arial" w:cs="Arial"/>
        </w:rPr>
        <w:t>is</w:t>
      </w:r>
      <w:r>
        <w:rPr>
          <w:rFonts w:ascii="Arial" w:hAnsi="Arial" w:cs="Arial"/>
        </w:rPr>
        <w:t xml:space="preserve"> </w:t>
      </w:r>
      <w:r w:rsidR="00437FA9">
        <w:rPr>
          <w:rFonts w:ascii="Arial" w:hAnsi="Arial" w:cs="Arial"/>
        </w:rPr>
        <w:t>likely to have</w:t>
      </w:r>
      <w:r w:rsidR="00D9719E">
        <w:rPr>
          <w:rFonts w:ascii="Arial" w:hAnsi="Arial" w:cs="Arial"/>
        </w:rPr>
        <w:t>)</w:t>
      </w:r>
      <w:r w:rsidR="00437FA9">
        <w:rPr>
          <w:rFonts w:ascii="Arial" w:hAnsi="Arial" w:cs="Arial"/>
        </w:rPr>
        <w:t xml:space="preserve"> </w:t>
      </w:r>
      <w:r w:rsidRPr="0082214C">
        <w:rPr>
          <w:rFonts w:ascii="Arial" w:hAnsi="Arial" w:cs="Arial"/>
        </w:rPr>
        <w:t xml:space="preserve">a significant impact on the koala, must </w:t>
      </w:r>
      <w:r>
        <w:rPr>
          <w:rFonts w:ascii="Arial" w:hAnsi="Arial" w:cs="Arial"/>
        </w:rPr>
        <w:t xml:space="preserve">be </w:t>
      </w:r>
      <w:r w:rsidRPr="0082214C">
        <w:rPr>
          <w:rFonts w:ascii="Arial" w:hAnsi="Arial" w:cs="Arial"/>
        </w:rPr>
        <w:t>refer</w:t>
      </w:r>
      <w:r>
        <w:rPr>
          <w:rFonts w:ascii="Arial" w:hAnsi="Arial" w:cs="Arial"/>
        </w:rPr>
        <w:t>red</w:t>
      </w:r>
      <w:r w:rsidRPr="0082214C">
        <w:rPr>
          <w:rFonts w:ascii="Arial" w:hAnsi="Arial" w:cs="Arial"/>
        </w:rPr>
        <w:t xml:space="preserve"> to the </w:t>
      </w:r>
      <w:r w:rsidR="00B37B81">
        <w:rPr>
          <w:rFonts w:ascii="Arial" w:hAnsi="Arial" w:cs="Arial"/>
        </w:rPr>
        <w:t xml:space="preserve">Australian Government </w:t>
      </w:r>
      <w:r w:rsidRPr="0082214C">
        <w:rPr>
          <w:rFonts w:ascii="Arial" w:hAnsi="Arial" w:cs="Arial"/>
        </w:rPr>
        <w:t xml:space="preserve">Minister </w:t>
      </w:r>
      <w:r w:rsidR="003F51AE">
        <w:rPr>
          <w:rFonts w:ascii="Arial" w:hAnsi="Arial" w:cs="Arial"/>
        </w:rPr>
        <w:t xml:space="preserve">for the Environment </w:t>
      </w:r>
      <w:r w:rsidR="00CB0536">
        <w:rPr>
          <w:rFonts w:ascii="Arial" w:hAnsi="Arial" w:cs="Arial"/>
        </w:rPr>
        <w:t xml:space="preserve">for approval </w:t>
      </w:r>
      <w:r w:rsidR="00C16559">
        <w:rPr>
          <w:rFonts w:ascii="Arial" w:hAnsi="Arial" w:cs="Arial"/>
        </w:rPr>
        <w:t xml:space="preserve">before </w:t>
      </w:r>
      <w:r w:rsidR="00AE77CA" w:rsidRPr="00455C93">
        <w:rPr>
          <w:rFonts w:ascii="Arial" w:hAnsi="Arial" w:cs="Arial"/>
        </w:rPr>
        <w:t xml:space="preserve">the action </w:t>
      </w:r>
      <w:r w:rsidRPr="00455C93">
        <w:rPr>
          <w:rFonts w:ascii="Arial" w:hAnsi="Arial" w:cs="Arial"/>
        </w:rPr>
        <w:t>commenc</w:t>
      </w:r>
      <w:r w:rsidR="00AD0801" w:rsidRPr="00AD0801">
        <w:rPr>
          <w:rFonts w:ascii="Arial" w:hAnsi="Arial" w:cs="Arial"/>
        </w:rPr>
        <w:t>e</w:t>
      </w:r>
      <w:r w:rsidR="00290987">
        <w:rPr>
          <w:rFonts w:ascii="Arial" w:hAnsi="Arial" w:cs="Arial"/>
        </w:rPr>
        <w:t>s</w:t>
      </w:r>
      <w:r w:rsidRPr="00455C93">
        <w:rPr>
          <w:rFonts w:ascii="Arial" w:hAnsi="Arial" w:cs="Arial"/>
        </w:rPr>
        <w:t>.</w:t>
      </w:r>
    </w:p>
    <w:p w14:paraId="1FC29E57" w14:textId="77777777" w:rsidR="00573CA9" w:rsidRDefault="00573CA9" w:rsidP="00573CA9">
      <w:pPr>
        <w:rPr>
          <w:rFonts w:ascii="Arial" w:hAnsi="Arial" w:cs="Arial"/>
        </w:rPr>
      </w:pPr>
    </w:p>
    <w:p w14:paraId="08413285" w14:textId="77777777" w:rsidR="00573CA9" w:rsidRDefault="00667363" w:rsidP="00573CA9">
      <w:pPr>
        <w:rPr>
          <w:rFonts w:ascii="Arial" w:hAnsi="Arial" w:cs="Arial"/>
        </w:rPr>
      </w:pPr>
      <w:r w:rsidRPr="00437FA9">
        <w:rPr>
          <w:rFonts w:ascii="Arial" w:hAnsi="Arial" w:cs="Arial"/>
        </w:rPr>
        <w:t>The koala has one of the largest distributions of any threatened species listed under the EPBC</w:t>
      </w:r>
      <w:r w:rsidR="003F51AE">
        <w:rPr>
          <w:rFonts w:ascii="Arial" w:hAnsi="Arial" w:cs="Arial"/>
        </w:rPr>
        <w:t> </w:t>
      </w:r>
      <w:r w:rsidRPr="00437FA9">
        <w:rPr>
          <w:rFonts w:ascii="Arial" w:hAnsi="Arial" w:cs="Arial"/>
        </w:rPr>
        <w:t>Act. It occupies a variety of vegetation types, is capable of moving long distances and is variably affected by a range of threats. Determining significant impacts on the koala is therefore complex and varies between cases.</w:t>
      </w:r>
    </w:p>
    <w:p w14:paraId="483BD3A9" w14:textId="77777777" w:rsidR="00573CA9" w:rsidRDefault="00573CA9" w:rsidP="00573CA9">
      <w:pPr>
        <w:rPr>
          <w:rFonts w:ascii="Arial" w:hAnsi="Arial" w:cs="Arial"/>
        </w:rPr>
      </w:pPr>
    </w:p>
    <w:p w14:paraId="3A33CED7" w14:textId="77777777" w:rsidR="00573CA9" w:rsidRDefault="00667363" w:rsidP="00573CA9">
      <w:pPr>
        <w:rPr>
          <w:rFonts w:ascii="Arial" w:hAnsi="Arial" w:cs="Arial"/>
          <w:b/>
          <w:i/>
          <w:color w:val="808080" w:themeColor="background1" w:themeShade="80"/>
        </w:rPr>
      </w:pPr>
      <w:r w:rsidRPr="002B6F05">
        <w:rPr>
          <w:rFonts w:ascii="Arial" w:hAnsi="Arial" w:cs="Arial"/>
          <w:b/>
          <w:i/>
          <w:color w:val="808080" w:themeColor="background1" w:themeShade="80"/>
        </w:rPr>
        <w:t>The koala referral guidelines</w:t>
      </w:r>
    </w:p>
    <w:p w14:paraId="7092DCC7" w14:textId="77777777" w:rsidR="00573CA9" w:rsidRDefault="00617013" w:rsidP="00573CA9">
      <w:pPr>
        <w:rPr>
          <w:rFonts w:ascii="Arial" w:hAnsi="Arial" w:cs="Arial"/>
        </w:rPr>
      </w:pPr>
      <w:r w:rsidRPr="00617013">
        <w:rPr>
          <w:rFonts w:ascii="Arial" w:hAnsi="Arial" w:cs="Arial"/>
        </w:rPr>
        <w:t xml:space="preserve">The Department </w:t>
      </w:r>
      <w:r w:rsidR="003F51AE">
        <w:rPr>
          <w:rFonts w:ascii="Arial" w:hAnsi="Arial" w:cs="Arial"/>
        </w:rPr>
        <w:t xml:space="preserve">of the Environment </w:t>
      </w:r>
      <w:r w:rsidRPr="00617013">
        <w:rPr>
          <w:rFonts w:ascii="Arial" w:hAnsi="Arial" w:cs="Arial"/>
        </w:rPr>
        <w:t xml:space="preserve">has </w:t>
      </w:r>
      <w:r w:rsidR="007A7BA7">
        <w:rPr>
          <w:rFonts w:ascii="Arial" w:hAnsi="Arial" w:cs="Arial"/>
        </w:rPr>
        <w:t xml:space="preserve">finalised </w:t>
      </w:r>
      <w:r w:rsidRPr="00617013">
        <w:rPr>
          <w:rFonts w:ascii="Arial" w:hAnsi="Arial" w:cs="Arial"/>
        </w:rPr>
        <w:t>koala referral guidelines</w:t>
      </w:r>
      <w:r>
        <w:rPr>
          <w:rFonts w:ascii="Arial" w:hAnsi="Arial" w:cs="Arial"/>
        </w:rPr>
        <w:t xml:space="preserve"> </w:t>
      </w:r>
      <w:r w:rsidRPr="00437FA9">
        <w:rPr>
          <w:rFonts w:ascii="Arial" w:hAnsi="Arial" w:cs="Arial"/>
        </w:rPr>
        <w:t>(the guidelines)</w:t>
      </w:r>
      <w:r w:rsidR="00FE53E3">
        <w:rPr>
          <w:rFonts w:ascii="Arial" w:hAnsi="Arial" w:cs="Arial"/>
        </w:rPr>
        <w:t xml:space="preserve"> that</w:t>
      </w:r>
      <w:r w:rsidR="0087411C">
        <w:rPr>
          <w:rFonts w:ascii="Arial" w:hAnsi="Arial" w:cs="Arial"/>
        </w:rPr>
        <w:t>:</w:t>
      </w:r>
    </w:p>
    <w:p w14:paraId="4D2CB3DB" w14:textId="77777777" w:rsidR="00573CA9" w:rsidRDefault="00FE53E3" w:rsidP="00573CA9">
      <w:pPr>
        <w:pStyle w:val="ListBullet"/>
        <w:spacing w:after="0"/>
      </w:pPr>
      <w:r>
        <w:t>help proponents decide whether their action should be referred to the Commonwealth for consideration because of a significant impact on the koala</w:t>
      </w:r>
    </w:p>
    <w:p w14:paraId="46FCB23F" w14:textId="77777777" w:rsidR="00573CA9" w:rsidRDefault="00FE53E3" w:rsidP="00573CA9">
      <w:pPr>
        <w:pStyle w:val="ListBullet"/>
        <w:spacing w:after="0"/>
      </w:pPr>
      <w:r w:rsidRPr="00437FA9">
        <w:t xml:space="preserve">guide proponents on </w:t>
      </w:r>
      <w:r w:rsidR="001F26BE">
        <w:t xml:space="preserve">the </w:t>
      </w:r>
      <w:r w:rsidRPr="00437FA9">
        <w:t>information expect</w:t>
      </w:r>
      <w:r w:rsidR="001F26BE">
        <w:t>ed to support a referral</w:t>
      </w:r>
      <w:r w:rsidRPr="00437FA9">
        <w:t>, survey planning, standards for mitigating impacts</w:t>
      </w:r>
      <w:r w:rsidR="0087411C">
        <w:t xml:space="preserve"> </w:t>
      </w:r>
      <w:r w:rsidRPr="00437FA9">
        <w:t xml:space="preserve">and </w:t>
      </w:r>
      <w:r>
        <w:t>other matters</w:t>
      </w:r>
    </w:p>
    <w:p w14:paraId="674F04FC" w14:textId="77777777" w:rsidR="00573CA9" w:rsidRDefault="0087411C" w:rsidP="00573CA9">
      <w:pPr>
        <w:pStyle w:val="ListBullet"/>
        <w:spacing w:after="0"/>
      </w:pPr>
      <w:r>
        <w:t>aid in determin</w:t>
      </w:r>
      <w:r w:rsidR="001F26BE">
        <w:t>ing</w:t>
      </w:r>
      <w:r>
        <w:t xml:space="preserve"> </w:t>
      </w:r>
      <w:r w:rsidR="00E03BFC">
        <w:t xml:space="preserve">both </w:t>
      </w:r>
      <w:r>
        <w:t>impacts and offsets for significant residual impacts on the koala</w:t>
      </w:r>
      <w:r w:rsidR="00E03BFC">
        <w:t xml:space="preserve"> in approval decisions (</w:t>
      </w:r>
      <w:r w:rsidR="003C2CE4" w:rsidRPr="003C2CE4">
        <w:t>but importantly</w:t>
      </w:r>
      <w:r w:rsidR="003C2CE4">
        <w:t xml:space="preserve"> </w:t>
      </w:r>
      <w:r w:rsidR="00AD0801" w:rsidRPr="00AD0801">
        <w:rPr>
          <w:u w:val="single"/>
        </w:rPr>
        <w:t>not</w:t>
      </w:r>
      <w:r w:rsidR="00E03BFC">
        <w:t xml:space="preserve"> referral decisions)</w:t>
      </w:r>
      <w:r>
        <w:t xml:space="preserve">. </w:t>
      </w:r>
    </w:p>
    <w:p w14:paraId="5D7F192D" w14:textId="77777777" w:rsidR="00573CA9" w:rsidRDefault="00573CA9" w:rsidP="00573CA9">
      <w:pPr>
        <w:pStyle w:val="ListBullet"/>
        <w:numPr>
          <w:ilvl w:val="0"/>
          <w:numId w:val="0"/>
        </w:numPr>
        <w:spacing w:after="0"/>
        <w:ind w:left="369"/>
      </w:pPr>
    </w:p>
    <w:p w14:paraId="6FF5C72F" w14:textId="77777777" w:rsidR="00573CA9" w:rsidRDefault="00FE53E3" w:rsidP="00573CA9">
      <w:pPr>
        <w:rPr>
          <w:rFonts w:ascii="Arial" w:hAnsi="Arial" w:cs="Arial"/>
        </w:rPr>
      </w:pPr>
      <w:r>
        <w:rPr>
          <w:rFonts w:ascii="Arial" w:hAnsi="Arial" w:cs="Arial"/>
        </w:rPr>
        <w:t xml:space="preserve">The guidelines replace the </w:t>
      </w:r>
      <w:r w:rsidRPr="00581398">
        <w:rPr>
          <w:rFonts w:ascii="Arial" w:hAnsi="Arial" w:cs="Arial"/>
          <w:i/>
        </w:rPr>
        <w:t>Draft EPBC Act referral guidelines for the vulnerable Koala</w:t>
      </w:r>
      <w:r w:rsidR="00280439">
        <w:rPr>
          <w:rFonts w:ascii="Arial" w:hAnsi="Arial" w:cs="Arial"/>
          <w:i/>
        </w:rPr>
        <w:t xml:space="preserve"> </w:t>
      </w:r>
      <w:r w:rsidR="00280439">
        <w:rPr>
          <w:rFonts w:ascii="Arial" w:hAnsi="Arial" w:cs="Arial"/>
        </w:rPr>
        <w:t>(draft guidelines)</w:t>
      </w:r>
      <w:r>
        <w:rPr>
          <w:rFonts w:ascii="Arial" w:hAnsi="Arial" w:cs="Arial"/>
        </w:rPr>
        <w:t xml:space="preserve"> which</w:t>
      </w:r>
      <w:r w:rsidR="003F51AE">
        <w:rPr>
          <w:rFonts w:ascii="Arial" w:hAnsi="Arial" w:cs="Arial"/>
        </w:rPr>
        <w:t>,</w:t>
      </w:r>
      <w:r>
        <w:rPr>
          <w:rFonts w:ascii="Arial" w:hAnsi="Arial" w:cs="Arial"/>
        </w:rPr>
        <w:t xml:space="preserve"> in turn</w:t>
      </w:r>
      <w:r w:rsidR="003F51AE">
        <w:rPr>
          <w:rFonts w:ascii="Arial" w:hAnsi="Arial" w:cs="Arial"/>
        </w:rPr>
        <w:t>,</w:t>
      </w:r>
      <w:r>
        <w:rPr>
          <w:rFonts w:ascii="Arial" w:hAnsi="Arial" w:cs="Arial"/>
        </w:rPr>
        <w:t xml:space="preserve"> replaced the </w:t>
      </w:r>
      <w:r w:rsidRPr="00581398">
        <w:rPr>
          <w:rFonts w:ascii="Arial" w:hAnsi="Arial" w:cs="Arial"/>
          <w:i/>
        </w:rPr>
        <w:t>Interim koala referral advice for proponents</w:t>
      </w:r>
      <w:r w:rsidR="005F33D3">
        <w:rPr>
          <w:rFonts w:ascii="Arial" w:hAnsi="Arial" w:cs="Arial"/>
        </w:rPr>
        <w:t xml:space="preserve"> (interim advice)</w:t>
      </w:r>
      <w:r>
        <w:rPr>
          <w:rFonts w:ascii="Arial" w:hAnsi="Arial" w:cs="Arial"/>
          <w:i/>
        </w:rPr>
        <w:t>.</w:t>
      </w:r>
      <w:r w:rsidRPr="00581398">
        <w:rPr>
          <w:rFonts w:ascii="Arial" w:hAnsi="Arial" w:cs="Arial"/>
        </w:rPr>
        <w:t xml:space="preserve">  </w:t>
      </w:r>
      <w:r w:rsidR="00290987">
        <w:rPr>
          <w:rFonts w:ascii="Arial" w:hAnsi="Arial" w:cs="Arial"/>
        </w:rPr>
        <w:t xml:space="preserve">The guidelines have been finalised after considering </w:t>
      </w:r>
      <w:r w:rsidR="00280439">
        <w:rPr>
          <w:rFonts w:ascii="Arial" w:hAnsi="Arial" w:cs="Arial"/>
        </w:rPr>
        <w:t>the comments received</w:t>
      </w:r>
      <w:r w:rsidR="003F51AE">
        <w:rPr>
          <w:rFonts w:ascii="Arial" w:hAnsi="Arial" w:cs="Arial"/>
        </w:rPr>
        <w:t xml:space="preserve"> during the public consultation process conducted between </w:t>
      </w:r>
      <w:r w:rsidR="00080F60">
        <w:rPr>
          <w:rFonts w:ascii="Arial" w:hAnsi="Arial" w:cs="Arial"/>
        </w:rPr>
        <w:t>January to February 2014</w:t>
      </w:r>
      <w:r w:rsidR="00290987">
        <w:rPr>
          <w:rFonts w:ascii="Arial" w:hAnsi="Arial" w:cs="Arial"/>
        </w:rPr>
        <w:t>.  They</w:t>
      </w:r>
      <w:r w:rsidR="001F26BE">
        <w:rPr>
          <w:rFonts w:ascii="Arial" w:hAnsi="Arial" w:cs="Arial"/>
        </w:rPr>
        <w:t xml:space="preserve"> follow the same broad approach of the draft guidelines, but </w:t>
      </w:r>
      <w:r w:rsidR="00617013" w:rsidRPr="00617013">
        <w:rPr>
          <w:rFonts w:ascii="Arial" w:hAnsi="Arial" w:cs="Arial"/>
        </w:rPr>
        <w:t xml:space="preserve">provide greater clarity on some </w:t>
      </w:r>
      <w:r w:rsidR="001F26BE">
        <w:rPr>
          <w:rFonts w:ascii="Arial" w:hAnsi="Arial" w:cs="Arial"/>
        </w:rPr>
        <w:t xml:space="preserve">specific </w:t>
      </w:r>
      <w:r w:rsidR="00617013" w:rsidRPr="00617013">
        <w:rPr>
          <w:rFonts w:ascii="Arial" w:hAnsi="Arial" w:cs="Arial"/>
        </w:rPr>
        <w:t>matters</w:t>
      </w:r>
      <w:r w:rsidR="001F26BE">
        <w:rPr>
          <w:rFonts w:ascii="Arial" w:hAnsi="Arial" w:cs="Arial"/>
        </w:rPr>
        <w:t xml:space="preserve"> of detail</w:t>
      </w:r>
      <w:r w:rsidR="00617013" w:rsidRPr="00617013">
        <w:rPr>
          <w:rFonts w:ascii="Arial" w:hAnsi="Arial" w:cs="Arial"/>
        </w:rPr>
        <w:t>.</w:t>
      </w:r>
      <w:r w:rsidR="000D0D2D">
        <w:rPr>
          <w:rFonts w:ascii="Arial" w:hAnsi="Arial" w:cs="Arial"/>
        </w:rPr>
        <w:t xml:space="preserve"> </w:t>
      </w:r>
    </w:p>
    <w:p w14:paraId="42E74F3C" w14:textId="77777777" w:rsidR="00573CA9" w:rsidRDefault="00573CA9" w:rsidP="00573CA9">
      <w:pPr>
        <w:rPr>
          <w:rFonts w:ascii="Arial" w:hAnsi="Arial" w:cs="Arial"/>
        </w:rPr>
      </w:pPr>
    </w:p>
    <w:p w14:paraId="3ED77FB2" w14:textId="77777777" w:rsidR="00573CA9" w:rsidRDefault="00667363" w:rsidP="00573CA9">
      <w:pPr>
        <w:rPr>
          <w:rFonts w:ascii="Arial" w:hAnsi="Arial" w:cs="Arial"/>
        </w:rPr>
      </w:pPr>
      <w:r w:rsidRPr="00437FA9">
        <w:rPr>
          <w:rFonts w:ascii="Arial" w:hAnsi="Arial" w:cs="Arial"/>
        </w:rPr>
        <w:t xml:space="preserve">The </w:t>
      </w:r>
      <w:r w:rsidR="00537327">
        <w:rPr>
          <w:rFonts w:ascii="Arial" w:hAnsi="Arial" w:cs="Arial"/>
        </w:rPr>
        <w:t xml:space="preserve">guidelines </w:t>
      </w:r>
      <w:r w:rsidR="00FA300D">
        <w:rPr>
          <w:rFonts w:ascii="Arial" w:hAnsi="Arial" w:cs="Arial"/>
        </w:rPr>
        <w:t xml:space="preserve">aim to support </w:t>
      </w:r>
      <w:r w:rsidRPr="00437FA9">
        <w:rPr>
          <w:rFonts w:ascii="Arial" w:hAnsi="Arial" w:cs="Arial"/>
        </w:rPr>
        <w:t>long</w:t>
      </w:r>
      <w:r w:rsidR="003F51AE">
        <w:rPr>
          <w:rFonts w:ascii="Arial" w:hAnsi="Arial" w:cs="Arial"/>
        </w:rPr>
        <w:t>-</w:t>
      </w:r>
      <w:r w:rsidRPr="00437FA9">
        <w:rPr>
          <w:rFonts w:ascii="Arial" w:hAnsi="Arial" w:cs="Arial"/>
        </w:rPr>
        <w:t>term recovery planning for the koala</w:t>
      </w:r>
      <w:r w:rsidR="00FA300D">
        <w:rPr>
          <w:rFonts w:ascii="Arial" w:hAnsi="Arial" w:cs="Arial"/>
        </w:rPr>
        <w:t xml:space="preserve">, based on </w:t>
      </w:r>
      <w:r w:rsidR="00784D99" w:rsidRPr="00784D99">
        <w:rPr>
          <w:rFonts w:ascii="Arial" w:hAnsi="Arial" w:cs="Arial"/>
        </w:rPr>
        <w:t xml:space="preserve">protecting large, connected areas of habitat where </w:t>
      </w:r>
      <w:r w:rsidR="00F74EA0">
        <w:rPr>
          <w:rFonts w:ascii="Arial" w:hAnsi="Arial" w:cs="Arial"/>
        </w:rPr>
        <w:t>koalas</w:t>
      </w:r>
      <w:r w:rsidR="00784D99" w:rsidRPr="00784D99">
        <w:rPr>
          <w:rFonts w:ascii="Arial" w:hAnsi="Arial" w:cs="Arial"/>
        </w:rPr>
        <w:t xml:space="preserve"> are likely to persist in the long term. </w:t>
      </w:r>
      <w:r w:rsidR="00F74EA0" w:rsidRPr="00F74EA0">
        <w:rPr>
          <w:rFonts w:ascii="Arial" w:hAnsi="Arial" w:cs="Arial"/>
        </w:rPr>
        <w:t xml:space="preserve">In most cases, </w:t>
      </w:r>
      <w:r w:rsidR="003C2CE4">
        <w:rPr>
          <w:rFonts w:ascii="Arial" w:hAnsi="Arial" w:cs="Arial"/>
        </w:rPr>
        <w:t xml:space="preserve">the </w:t>
      </w:r>
      <w:r w:rsidR="00FA300D">
        <w:rPr>
          <w:rFonts w:ascii="Arial" w:hAnsi="Arial" w:cs="Arial"/>
        </w:rPr>
        <w:t xml:space="preserve">EPBC Act </w:t>
      </w:r>
      <w:r w:rsidR="00F74EA0">
        <w:rPr>
          <w:rFonts w:ascii="Arial" w:hAnsi="Arial" w:cs="Arial"/>
        </w:rPr>
        <w:t xml:space="preserve">is unlikely to be triggered in </w:t>
      </w:r>
      <w:r w:rsidR="00D97A9E">
        <w:rPr>
          <w:rFonts w:ascii="Arial" w:hAnsi="Arial" w:cs="Arial"/>
        </w:rPr>
        <w:t xml:space="preserve">existing </w:t>
      </w:r>
      <w:r w:rsidR="00F74EA0">
        <w:rPr>
          <w:rFonts w:ascii="Arial" w:hAnsi="Arial" w:cs="Arial"/>
        </w:rPr>
        <w:t xml:space="preserve">urban areas as </w:t>
      </w:r>
      <w:r w:rsidR="00F74EA0" w:rsidRPr="00F74EA0">
        <w:rPr>
          <w:rFonts w:ascii="Arial" w:hAnsi="Arial" w:cs="Arial"/>
        </w:rPr>
        <w:t xml:space="preserve">the effects of </w:t>
      </w:r>
      <w:r w:rsidR="001C2159">
        <w:rPr>
          <w:rFonts w:ascii="Arial" w:hAnsi="Arial" w:cs="Arial"/>
        </w:rPr>
        <w:t xml:space="preserve">previous </w:t>
      </w:r>
      <w:r w:rsidR="00F74EA0" w:rsidRPr="00F74EA0">
        <w:rPr>
          <w:rFonts w:ascii="Arial" w:hAnsi="Arial" w:cs="Arial"/>
        </w:rPr>
        <w:t xml:space="preserve">habitat loss, fragmentation, vehicle strike, dog attack and other threats have </w:t>
      </w:r>
      <w:r w:rsidR="001C2159">
        <w:rPr>
          <w:rFonts w:ascii="Arial" w:hAnsi="Arial" w:cs="Arial"/>
        </w:rPr>
        <w:t>degraded</w:t>
      </w:r>
      <w:r w:rsidR="00681B95">
        <w:rPr>
          <w:rFonts w:ascii="Arial" w:hAnsi="Arial" w:cs="Arial"/>
        </w:rPr>
        <w:t>,</w:t>
      </w:r>
      <w:r w:rsidR="001C2159">
        <w:rPr>
          <w:rFonts w:ascii="Arial" w:hAnsi="Arial" w:cs="Arial"/>
        </w:rPr>
        <w:t xml:space="preserve"> </w:t>
      </w:r>
      <w:r w:rsidR="00F74EA0" w:rsidRPr="00F74EA0">
        <w:rPr>
          <w:rFonts w:ascii="Arial" w:hAnsi="Arial" w:cs="Arial"/>
        </w:rPr>
        <w:t>and are likely to continue to degrade these areas over the medium to long</w:t>
      </w:r>
      <w:r w:rsidR="003F51AE">
        <w:rPr>
          <w:rFonts w:ascii="Arial" w:hAnsi="Arial" w:cs="Arial"/>
        </w:rPr>
        <w:t xml:space="preserve"> </w:t>
      </w:r>
      <w:r w:rsidR="00F74EA0" w:rsidRPr="00F74EA0">
        <w:rPr>
          <w:rFonts w:ascii="Arial" w:hAnsi="Arial" w:cs="Arial"/>
        </w:rPr>
        <w:t xml:space="preserve">term.  </w:t>
      </w:r>
      <w:r w:rsidR="00784D99" w:rsidRPr="00784D99">
        <w:rPr>
          <w:rFonts w:ascii="Arial" w:hAnsi="Arial" w:cs="Arial"/>
        </w:rPr>
        <w:t xml:space="preserve"> </w:t>
      </w:r>
    </w:p>
    <w:p w14:paraId="6C4AB3C4" w14:textId="77777777" w:rsidR="00573CA9" w:rsidRDefault="00573CA9" w:rsidP="00573CA9">
      <w:pPr>
        <w:rPr>
          <w:rFonts w:ascii="Arial" w:hAnsi="Arial" w:cs="Arial"/>
        </w:rPr>
      </w:pPr>
    </w:p>
    <w:p w14:paraId="08DF59D2" w14:textId="77777777" w:rsidR="00573CA9" w:rsidRDefault="00741F16" w:rsidP="00573CA9">
      <w:pPr>
        <w:rPr>
          <w:rFonts w:ascii="Arial" w:hAnsi="Arial" w:cs="Arial"/>
          <w:b/>
          <w:i/>
          <w:color w:val="808080" w:themeColor="background1" w:themeShade="80"/>
        </w:rPr>
      </w:pPr>
      <w:r>
        <w:rPr>
          <w:rFonts w:ascii="Arial" w:hAnsi="Arial" w:cs="Arial"/>
          <w:b/>
          <w:i/>
          <w:color w:val="808080" w:themeColor="background1" w:themeShade="80"/>
        </w:rPr>
        <w:t xml:space="preserve">When must impacts on koalas be considered? </w:t>
      </w:r>
    </w:p>
    <w:p w14:paraId="7B858B40" w14:textId="77777777" w:rsidR="00F26EC0" w:rsidRDefault="00F26EC0" w:rsidP="00F26EC0">
      <w:pPr>
        <w:rPr>
          <w:rFonts w:ascii="Arial" w:hAnsi="Arial" w:cs="Arial"/>
        </w:rPr>
      </w:pPr>
    </w:p>
    <w:p w14:paraId="4D3C1EC5" w14:textId="77777777" w:rsidR="00F26EC0" w:rsidRDefault="00A042B3" w:rsidP="00F26EC0">
      <w:pPr>
        <w:rPr>
          <w:rFonts w:ascii="Arial" w:hAnsi="Arial" w:cs="Arial"/>
        </w:rPr>
      </w:pPr>
      <w:r w:rsidRPr="00A042B3">
        <w:rPr>
          <w:rFonts w:ascii="Arial" w:hAnsi="Arial" w:cs="Arial"/>
        </w:rPr>
        <w:t xml:space="preserve">The listing of a threatened species, such as the listing of the koala on 2 May 2012, must be considered by those undertaking actions that have not been previously referred to the Commonwealth and received a decision on whether the action is a ‘controlled action’ (section 75 or 77A decision). </w:t>
      </w:r>
    </w:p>
    <w:p w14:paraId="1675439C" w14:textId="77777777" w:rsidR="00573CA9" w:rsidRDefault="00573CA9">
      <w:pPr>
        <w:rPr>
          <w:rFonts w:ascii="Arial" w:hAnsi="Arial" w:cs="Arial"/>
        </w:rPr>
      </w:pPr>
    </w:p>
    <w:p w14:paraId="2BAF7B8F" w14:textId="77777777" w:rsidR="00573CA9" w:rsidRDefault="00A042B3">
      <w:pPr>
        <w:rPr>
          <w:rFonts w:ascii="Arial" w:hAnsi="Arial" w:cs="Arial"/>
        </w:rPr>
      </w:pPr>
      <w:r w:rsidRPr="00A042B3">
        <w:rPr>
          <w:rFonts w:ascii="Arial" w:hAnsi="Arial" w:cs="Arial"/>
        </w:rPr>
        <w:t xml:space="preserve">Where an action has received a section 75 or 77A decision before the listing of the koala, the listing of the koala does not affect subsequent assessment and approval decisions.  </w:t>
      </w:r>
    </w:p>
    <w:p w14:paraId="0623E628" w14:textId="77777777" w:rsidR="00573CA9" w:rsidRDefault="00573CA9">
      <w:pPr>
        <w:rPr>
          <w:rFonts w:ascii="Arial" w:hAnsi="Arial" w:cs="Arial"/>
        </w:rPr>
      </w:pPr>
    </w:p>
    <w:p w14:paraId="2A4151C4" w14:textId="77777777" w:rsidR="00573CA9" w:rsidRDefault="00A042B3">
      <w:pPr>
        <w:rPr>
          <w:rFonts w:ascii="Arial" w:hAnsi="Arial" w:cs="Arial"/>
        </w:rPr>
      </w:pPr>
      <w:r w:rsidRPr="00A042B3">
        <w:rPr>
          <w:rFonts w:ascii="Arial" w:hAnsi="Arial" w:cs="Arial"/>
        </w:rPr>
        <w:t>Where there has been no section 75 or 77A decision, proponents will need to consider whether their action, or specifically that part of their action which occurs after the listing date, is likely to have a significant impact on the koala.</w:t>
      </w:r>
    </w:p>
    <w:p w14:paraId="26EA9FC0" w14:textId="77777777" w:rsidR="00573CA9" w:rsidRDefault="00573CA9">
      <w:pPr>
        <w:rPr>
          <w:rFonts w:ascii="Arial" w:hAnsi="Arial" w:cs="Arial"/>
        </w:rPr>
      </w:pPr>
    </w:p>
    <w:p w14:paraId="11FF5089" w14:textId="77777777" w:rsidR="00573CA9" w:rsidRDefault="007051D1">
      <w:pPr>
        <w:rPr>
          <w:rFonts w:ascii="Arial" w:hAnsi="Arial" w:cs="Arial"/>
        </w:rPr>
      </w:pPr>
      <w:r>
        <w:rPr>
          <w:rFonts w:ascii="Arial" w:hAnsi="Arial" w:cs="Arial"/>
        </w:rPr>
        <w:t>It is important to note that this requirement is different from certain state planning provisions, which</w:t>
      </w:r>
      <w:r w:rsidR="00E13861">
        <w:rPr>
          <w:rFonts w:ascii="Arial" w:hAnsi="Arial" w:cs="Arial"/>
        </w:rPr>
        <w:t xml:space="preserve"> may</w:t>
      </w:r>
      <w:r>
        <w:rPr>
          <w:rFonts w:ascii="Arial" w:hAnsi="Arial" w:cs="Arial"/>
        </w:rPr>
        <w:t xml:space="preserve"> allow developments to proceed without further assessment if they are ‘substantially commenced’.</w:t>
      </w:r>
      <w:r w:rsidR="00370E3A">
        <w:rPr>
          <w:rFonts w:ascii="Arial" w:hAnsi="Arial" w:cs="Arial"/>
        </w:rPr>
        <w:t xml:space="preserve">  </w:t>
      </w:r>
      <w:r w:rsidR="00A47292" w:rsidRPr="00A47292">
        <w:rPr>
          <w:rFonts w:ascii="Arial" w:hAnsi="Arial" w:cs="Arial"/>
        </w:rPr>
        <w:t xml:space="preserve">The term ‘substantially commenced’ is not a defined term in the EPBC Act. Proponents undertaking projects that have not yet been referred to the Department in the belief that </w:t>
      </w:r>
      <w:r w:rsidR="00C16559">
        <w:rPr>
          <w:rFonts w:ascii="Arial" w:hAnsi="Arial" w:cs="Arial"/>
        </w:rPr>
        <w:t xml:space="preserve">they can rely solely </w:t>
      </w:r>
      <w:r w:rsidR="00A47292" w:rsidRPr="00A47292">
        <w:rPr>
          <w:rFonts w:ascii="Arial" w:hAnsi="Arial" w:cs="Arial"/>
        </w:rPr>
        <w:t xml:space="preserve">on state planning provisions should contact the Department as soon as possible to discuss these circumstances. The length of time since the listing of the </w:t>
      </w:r>
      <w:r w:rsidR="00A47292" w:rsidRPr="00A47292">
        <w:rPr>
          <w:rFonts w:ascii="Arial" w:hAnsi="Arial" w:cs="Arial"/>
        </w:rPr>
        <w:lastRenderedPageBreak/>
        <w:t>koala, and the stage of development for specific projects, will be relevant considerations for the Department in providing any guidance in these circumstances</w:t>
      </w:r>
      <w:r w:rsidR="003B50EF">
        <w:rPr>
          <w:rFonts w:ascii="Arial" w:hAnsi="Arial" w:cs="Arial"/>
        </w:rPr>
        <w:t>.</w:t>
      </w:r>
    </w:p>
    <w:p w14:paraId="0AC14BB3" w14:textId="77777777" w:rsidR="00573CA9" w:rsidRDefault="00573CA9">
      <w:pPr>
        <w:rPr>
          <w:rFonts w:ascii="Arial" w:hAnsi="Arial" w:cs="Arial"/>
        </w:rPr>
      </w:pPr>
    </w:p>
    <w:p w14:paraId="3481C0C9" w14:textId="77777777" w:rsidR="00573CA9" w:rsidRDefault="00741F16" w:rsidP="00573CA9">
      <w:pPr>
        <w:rPr>
          <w:rFonts w:ascii="Arial" w:hAnsi="Arial" w:cs="Arial"/>
          <w:b/>
          <w:i/>
          <w:color w:val="808080" w:themeColor="background1" w:themeShade="80"/>
        </w:rPr>
      </w:pPr>
      <w:r>
        <w:rPr>
          <w:rFonts w:ascii="Arial" w:hAnsi="Arial" w:cs="Arial"/>
          <w:b/>
          <w:color w:val="808080" w:themeColor="background1" w:themeShade="80"/>
        </w:rPr>
        <w:t>When do these guidelines apply?</w:t>
      </w:r>
    </w:p>
    <w:p w14:paraId="70CD9FAE" w14:textId="77777777" w:rsidR="00F26EC0" w:rsidRDefault="00F26EC0" w:rsidP="00F26EC0">
      <w:pPr>
        <w:rPr>
          <w:rFonts w:ascii="Arial" w:hAnsi="Arial" w:cs="Arial"/>
        </w:rPr>
      </w:pPr>
    </w:p>
    <w:p w14:paraId="1B73CD0D" w14:textId="77777777" w:rsidR="00F0046E" w:rsidRDefault="005F33D3" w:rsidP="00F26EC0">
      <w:pPr>
        <w:rPr>
          <w:rFonts w:ascii="Arial" w:hAnsi="Arial" w:cs="Arial"/>
        </w:rPr>
      </w:pPr>
      <w:r w:rsidRPr="00F74EA0">
        <w:rPr>
          <w:rFonts w:ascii="Arial" w:hAnsi="Arial" w:cs="Arial"/>
        </w:rPr>
        <w:t xml:space="preserve">Referral guidelines are applied on a case-by-case </w:t>
      </w:r>
      <w:r w:rsidR="00503557" w:rsidRPr="00F74EA0">
        <w:rPr>
          <w:rFonts w:ascii="Arial" w:hAnsi="Arial" w:cs="Arial"/>
        </w:rPr>
        <w:t>basis</w:t>
      </w:r>
      <w:r w:rsidR="00F0046E" w:rsidRPr="00F0046E">
        <w:rPr>
          <w:rFonts w:ascii="Arial" w:hAnsi="Arial" w:cs="Arial"/>
        </w:rPr>
        <w:t xml:space="preserve"> </w:t>
      </w:r>
      <w:r w:rsidR="00F0046E">
        <w:rPr>
          <w:rFonts w:ascii="Arial" w:hAnsi="Arial" w:cs="Arial"/>
        </w:rPr>
        <w:t xml:space="preserve">depending on </w:t>
      </w:r>
      <w:r w:rsidR="00F0046E" w:rsidRPr="00F74EA0">
        <w:rPr>
          <w:rFonts w:ascii="Arial" w:hAnsi="Arial" w:cs="Arial"/>
        </w:rPr>
        <w:t>the particular circumstances of each project</w:t>
      </w:r>
      <w:r w:rsidR="00503557" w:rsidRPr="00F74EA0">
        <w:rPr>
          <w:rFonts w:ascii="Arial" w:hAnsi="Arial" w:cs="Arial"/>
        </w:rPr>
        <w:t>.</w:t>
      </w:r>
      <w:r w:rsidR="00503557">
        <w:rPr>
          <w:rFonts w:ascii="Arial" w:hAnsi="Arial" w:cs="Arial"/>
        </w:rPr>
        <w:t xml:space="preserve"> </w:t>
      </w:r>
    </w:p>
    <w:p w14:paraId="448E227F" w14:textId="77777777" w:rsidR="00F0046E" w:rsidRDefault="00F0046E" w:rsidP="00F26EC0">
      <w:pPr>
        <w:rPr>
          <w:rFonts w:ascii="Arial" w:hAnsi="Arial" w:cs="Arial"/>
        </w:rPr>
      </w:pPr>
    </w:p>
    <w:p w14:paraId="1BCE3383" w14:textId="77777777" w:rsidR="0034702D" w:rsidRDefault="00503557" w:rsidP="00F26EC0">
      <w:pPr>
        <w:rPr>
          <w:rFonts w:ascii="Arial" w:hAnsi="Arial" w:cs="Arial"/>
        </w:rPr>
      </w:pPr>
      <w:r>
        <w:rPr>
          <w:rFonts w:ascii="Arial" w:hAnsi="Arial" w:cs="Arial"/>
        </w:rPr>
        <w:t>The</w:t>
      </w:r>
      <w:r w:rsidR="00E21EF5">
        <w:rPr>
          <w:rFonts w:ascii="Arial" w:hAnsi="Arial" w:cs="Arial"/>
        </w:rPr>
        <w:t xml:space="preserve"> finalised guidelines apply to all new referrals and existing assessments of actions which may impact the koala. Particular circumstance</w:t>
      </w:r>
      <w:r w:rsidR="00FA300D">
        <w:rPr>
          <w:rFonts w:ascii="Arial" w:hAnsi="Arial" w:cs="Arial"/>
        </w:rPr>
        <w:t>s</w:t>
      </w:r>
      <w:r w:rsidR="00E21EF5">
        <w:rPr>
          <w:rFonts w:ascii="Arial" w:hAnsi="Arial" w:cs="Arial"/>
        </w:rPr>
        <w:t xml:space="preserve"> may require you to reassess your action or have a discussion with the Department</w:t>
      </w:r>
      <w:r w:rsidR="00396AAD">
        <w:rPr>
          <w:rFonts w:ascii="Arial" w:hAnsi="Arial" w:cs="Arial"/>
        </w:rPr>
        <w:t xml:space="preserve"> (see the flow diagram below)</w:t>
      </w:r>
      <w:r w:rsidR="00E21EF5">
        <w:rPr>
          <w:rFonts w:ascii="Arial" w:hAnsi="Arial" w:cs="Arial"/>
        </w:rPr>
        <w:t xml:space="preserve">. </w:t>
      </w:r>
    </w:p>
    <w:p w14:paraId="509AE61B" w14:textId="77777777" w:rsidR="0034702D" w:rsidRDefault="0034702D" w:rsidP="00F26EC0">
      <w:pPr>
        <w:rPr>
          <w:rFonts w:ascii="Arial" w:hAnsi="Arial" w:cs="Arial"/>
        </w:rPr>
      </w:pPr>
    </w:p>
    <w:p w14:paraId="617A7884" w14:textId="77777777" w:rsidR="00E21EF5" w:rsidRDefault="00FA300D" w:rsidP="00F26EC0">
      <w:pPr>
        <w:rPr>
          <w:rFonts w:ascii="Arial" w:hAnsi="Arial" w:cs="Arial"/>
        </w:rPr>
      </w:pPr>
      <w:r>
        <w:rPr>
          <w:rFonts w:ascii="Arial" w:hAnsi="Arial" w:cs="Arial"/>
        </w:rPr>
        <w:t>As t</w:t>
      </w:r>
      <w:r w:rsidR="00E21EF5" w:rsidRPr="0094478C">
        <w:rPr>
          <w:rFonts w:ascii="Arial" w:hAnsi="Arial" w:cs="Arial"/>
        </w:rPr>
        <w:t>h</w:t>
      </w:r>
      <w:r w:rsidR="00E21EF5">
        <w:rPr>
          <w:rFonts w:ascii="Arial" w:hAnsi="Arial" w:cs="Arial"/>
        </w:rPr>
        <w:t xml:space="preserve">e final </w:t>
      </w:r>
      <w:r w:rsidR="00E21EF5" w:rsidRPr="0094478C">
        <w:rPr>
          <w:rFonts w:ascii="Arial" w:hAnsi="Arial" w:cs="Arial"/>
        </w:rPr>
        <w:t>guideline</w:t>
      </w:r>
      <w:r w:rsidR="00E21EF5">
        <w:rPr>
          <w:rFonts w:ascii="Arial" w:hAnsi="Arial" w:cs="Arial"/>
        </w:rPr>
        <w:t>s</w:t>
      </w:r>
      <w:r w:rsidR="00E21EF5" w:rsidRPr="0094478C">
        <w:rPr>
          <w:rFonts w:ascii="Arial" w:hAnsi="Arial" w:cs="Arial"/>
        </w:rPr>
        <w:t xml:space="preserve"> take a broadly similar approach to the draft guideline</w:t>
      </w:r>
      <w:r w:rsidR="00E21EF5">
        <w:rPr>
          <w:rFonts w:ascii="Arial" w:hAnsi="Arial" w:cs="Arial"/>
        </w:rPr>
        <w:t xml:space="preserve">s, </w:t>
      </w:r>
      <w:r w:rsidR="00E21EF5" w:rsidRPr="0094478C">
        <w:rPr>
          <w:rFonts w:ascii="Arial" w:hAnsi="Arial" w:cs="Arial"/>
        </w:rPr>
        <w:t>it is not anticipated</w:t>
      </w:r>
      <w:r w:rsidR="00E21EF5">
        <w:rPr>
          <w:rFonts w:ascii="Arial" w:hAnsi="Arial" w:cs="Arial"/>
        </w:rPr>
        <w:t xml:space="preserve"> that</w:t>
      </w:r>
      <w:r w:rsidR="00E21EF5" w:rsidRPr="0094478C">
        <w:rPr>
          <w:rFonts w:ascii="Arial" w:hAnsi="Arial" w:cs="Arial"/>
        </w:rPr>
        <w:t xml:space="preserve"> their finalisation will </w:t>
      </w:r>
      <w:r w:rsidR="00E21EF5">
        <w:rPr>
          <w:rFonts w:ascii="Arial" w:hAnsi="Arial" w:cs="Arial"/>
        </w:rPr>
        <w:t xml:space="preserve">substantially </w:t>
      </w:r>
      <w:r w:rsidR="00E21EF5" w:rsidRPr="0094478C">
        <w:rPr>
          <w:rFonts w:ascii="Arial" w:hAnsi="Arial" w:cs="Arial"/>
        </w:rPr>
        <w:t>impact on assessments</w:t>
      </w:r>
      <w:r w:rsidR="00E21EF5">
        <w:rPr>
          <w:rFonts w:ascii="Arial" w:hAnsi="Arial" w:cs="Arial"/>
        </w:rPr>
        <w:t xml:space="preserve"> that are underway</w:t>
      </w:r>
      <w:r w:rsidR="00E21EF5" w:rsidRPr="0094478C">
        <w:rPr>
          <w:rFonts w:ascii="Arial" w:hAnsi="Arial" w:cs="Arial"/>
        </w:rPr>
        <w:t>.</w:t>
      </w:r>
    </w:p>
    <w:p w14:paraId="326E5092" w14:textId="77777777" w:rsidR="0064046B" w:rsidRDefault="0064046B" w:rsidP="00F26EC0">
      <w:pPr>
        <w:rPr>
          <w:rFonts w:ascii="Arial" w:hAnsi="Arial" w:cs="Arial"/>
        </w:rPr>
      </w:pPr>
    </w:p>
    <w:p w14:paraId="4D15CB1A" w14:textId="77777777" w:rsidR="00573CA9" w:rsidRDefault="003655A1">
      <w:pPr>
        <w:rPr>
          <w:rFonts w:ascii="Arial" w:hAnsi="Arial" w:cs="Arial"/>
        </w:rPr>
      </w:pPr>
      <w:r>
        <w:rPr>
          <w:rFonts w:ascii="Arial" w:hAnsi="Arial" w:cs="Arial"/>
          <w:noProof/>
        </w:rPr>
        <w:pict w14:anchorId="3E9A43AB">
          <v:shapetype id="_x0000_t202" coordsize="21600,21600" o:spt="202" path="m,l,21600r21600,l21600,xe">
            <v:stroke joinstyle="miter"/>
            <v:path gradientshapeok="t" o:connecttype="rect"/>
          </v:shapetype>
          <v:shape id="_x0000_s2053" type="#_x0000_t202" style="position:absolute;margin-left:229.9pt;margin-top:9.65pt;width:162.85pt;height:38.15pt;z-index:251659264" fillcolor="#f79646 [3209]">
            <v:textbox>
              <w:txbxContent>
                <w:p w14:paraId="257341F4" w14:textId="77777777" w:rsidR="003C2CE4" w:rsidRPr="00682769" w:rsidRDefault="003C2CE4" w:rsidP="002C0BC9">
                  <w:pPr>
                    <w:rPr>
                      <w:rFonts w:ascii="Arial" w:hAnsi="Arial" w:cs="Arial"/>
                    </w:rPr>
                  </w:pPr>
                  <w:r w:rsidRPr="009931C8">
                    <w:rPr>
                      <w:rFonts w:ascii="Arial" w:hAnsi="Arial" w:cs="Arial"/>
                    </w:rPr>
                    <w:t xml:space="preserve">Use the </w:t>
                  </w:r>
                  <w:r w:rsidRPr="009931C8">
                    <w:rPr>
                      <w:rFonts w:ascii="Arial" w:hAnsi="Arial" w:cs="Arial"/>
                      <w:b/>
                    </w:rPr>
                    <w:t>final</w:t>
                  </w:r>
                  <w:r w:rsidRPr="009931C8">
                    <w:rPr>
                      <w:rFonts w:ascii="Arial" w:hAnsi="Arial" w:cs="Arial"/>
                    </w:rPr>
                    <w:t xml:space="preserve"> </w:t>
                  </w:r>
                  <w:r w:rsidRPr="009931C8">
                    <w:rPr>
                      <w:rFonts w:ascii="Arial" w:hAnsi="Arial" w:cs="Arial"/>
                      <w:b/>
                    </w:rPr>
                    <w:t>guidelines</w:t>
                  </w:r>
                  <w:r w:rsidRPr="009931C8">
                    <w:rPr>
                      <w:rFonts w:ascii="Arial" w:hAnsi="Arial" w:cs="Arial"/>
                    </w:rPr>
                    <w:t xml:space="preserve"> on the Department</w:t>
                  </w:r>
                  <w:r>
                    <w:rPr>
                      <w:rFonts w:ascii="Arial" w:hAnsi="Arial" w:cs="Arial"/>
                    </w:rPr>
                    <w:t>’</w:t>
                  </w:r>
                  <w:r w:rsidRPr="009931C8">
                    <w:rPr>
                      <w:rFonts w:ascii="Arial" w:hAnsi="Arial" w:cs="Arial"/>
                    </w:rPr>
                    <w:t>s web site</w:t>
                  </w:r>
                  <w:r>
                    <w:rPr>
                      <w:rFonts w:ascii="Arial" w:hAnsi="Arial" w:cs="Arial"/>
                    </w:rPr>
                    <w:t>.</w:t>
                  </w:r>
                  <w:r w:rsidRPr="009931C8">
                    <w:rPr>
                      <w:rFonts w:ascii="Arial" w:hAnsi="Arial" w:cs="Arial"/>
                    </w:rPr>
                    <w:t xml:space="preserve"> </w:t>
                  </w:r>
                </w:p>
              </w:txbxContent>
            </v:textbox>
          </v:shape>
        </w:pict>
      </w:r>
      <w:r>
        <w:rPr>
          <w:rFonts w:ascii="Arial" w:hAnsi="Arial" w:cs="Arial"/>
          <w:noProof/>
        </w:rPr>
        <w:pict w14:anchorId="3F22BD7B">
          <v:shape id="_x0000_s2069" type="#_x0000_t202" style="position:absolute;margin-left:3.65pt;margin-top:9.65pt;width:157.75pt;height:47.15pt;z-index:251679744" fillcolor="#bfbfbf [2412]">
            <v:textbox>
              <w:txbxContent>
                <w:p w14:paraId="4D21E42F" w14:textId="77777777" w:rsidR="003C2CE4" w:rsidRPr="00682769" w:rsidRDefault="003C2CE4" w:rsidP="002C0BC9">
                  <w:pPr>
                    <w:rPr>
                      <w:rFonts w:ascii="Arial" w:hAnsi="Arial" w:cs="Arial"/>
                    </w:rPr>
                  </w:pPr>
                  <w:r w:rsidRPr="009931C8">
                    <w:rPr>
                      <w:rFonts w:ascii="Arial" w:hAnsi="Arial" w:cs="Arial"/>
                    </w:rPr>
                    <w:t>Are you proposing a new action which may impact on the koala?</w:t>
                  </w:r>
                </w:p>
              </w:txbxContent>
            </v:textbox>
          </v:shape>
        </w:pict>
      </w:r>
    </w:p>
    <w:p w14:paraId="581D8B05" w14:textId="77777777" w:rsidR="00573CA9" w:rsidRDefault="003655A1">
      <w:pPr>
        <w:rPr>
          <w:rFonts w:ascii="Arial" w:hAnsi="Arial" w:cs="Arial"/>
        </w:rPr>
      </w:pPr>
      <w:r>
        <w:rPr>
          <w:rFonts w:ascii="Arial" w:hAnsi="Arial" w:cs="Arial"/>
          <w:noProof/>
        </w:rPr>
        <w:pict w14:anchorId="32CBE0AA">
          <v:shape id="_x0000_s2066" type="#_x0000_t202" style="position:absolute;margin-left:173.4pt;margin-top:5.8pt;width:38.55pt;height:24pt;z-index:251676672;mso-wrap-distance-left:9pt;mso-wrap-distance-top:0;mso-wrap-distance-right:9pt;mso-wrap-distance-bottom:0;mso-position-horizontal-relative:text;mso-position-vertical-relative:text;mso-width-relative:page;mso-height-relative:page;mso-position-horizontal-col-start:0;mso-width-col-span:0;v-text-anchor:top" fillcolor="#bfbfbf [2412]" strokecolor="black [3213]">
            <v:textbox style="mso-next-textbox:#_x0000_s2066">
              <w:txbxContent>
                <w:p w14:paraId="19B85213" w14:textId="77777777" w:rsidR="003C2CE4" w:rsidRPr="00950A32" w:rsidRDefault="003C2CE4" w:rsidP="00396AAD">
                  <w:pPr>
                    <w:rPr>
                      <w:rFonts w:ascii="Arial" w:hAnsi="Arial" w:cs="Arial"/>
                    </w:rPr>
                  </w:pPr>
                  <w:r w:rsidRPr="009931C8">
                    <w:rPr>
                      <w:rFonts w:ascii="Arial" w:hAnsi="Arial" w:cs="Arial"/>
                    </w:rPr>
                    <w:t>Ye</w:t>
                  </w:r>
                  <w:r>
                    <w:rPr>
                      <w:rFonts w:ascii="Arial" w:hAnsi="Arial" w:cs="Arial"/>
                    </w:rPr>
                    <w:t>s</w:t>
                  </w:r>
                </w:p>
              </w:txbxContent>
            </v:textbox>
          </v:shape>
        </w:pict>
      </w:r>
    </w:p>
    <w:p w14:paraId="006B3236" w14:textId="77777777" w:rsidR="00573CA9" w:rsidRDefault="003655A1">
      <w:pPr>
        <w:rPr>
          <w:rFonts w:ascii="Arial" w:hAnsi="Arial" w:cs="Arial"/>
        </w:rPr>
      </w:pPr>
      <w:r>
        <w:rPr>
          <w:rFonts w:ascii="Arial" w:hAnsi="Arial" w:cs="Arial"/>
          <w:noProof/>
        </w:rPr>
        <w:pict w14:anchorId="5276B073">
          <v:shapetype id="_x0000_t32" coordsize="21600,21600" o:spt="32" o:oned="t" path="m,l21600,21600e" filled="f">
            <v:path arrowok="t" fillok="f" o:connecttype="none"/>
            <o:lock v:ext="edit" shapetype="t"/>
          </v:shapetype>
          <v:shape id="_x0000_s2054" type="#_x0000_t32" style="position:absolute;margin-left:161.4pt;margin-top:4.05pt;width:68.5pt;height:.05pt;z-index:251660288" o:connectortype="straight">
            <v:stroke endarrow="block"/>
          </v:shape>
        </w:pict>
      </w:r>
    </w:p>
    <w:p w14:paraId="2B71EA9B" w14:textId="77777777" w:rsidR="00573CA9" w:rsidRDefault="003655A1">
      <w:pPr>
        <w:rPr>
          <w:rFonts w:ascii="Arial" w:hAnsi="Arial" w:cs="Arial"/>
        </w:rPr>
      </w:pPr>
      <w:r>
        <w:rPr>
          <w:rFonts w:ascii="Arial" w:hAnsi="Arial" w:cs="Arial"/>
          <w:noProof/>
        </w:rPr>
        <w:pict w14:anchorId="2E5C0BB0">
          <v:shape id="_x0000_s2050" type="#_x0000_t32" style="position:absolute;margin-left:305.3pt;margin-top:8.65pt;width:0;height:73.65pt;z-index:251655165" o:connectortype="straight">
            <v:stroke endarrow="block"/>
          </v:shape>
        </w:pict>
      </w:r>
      <w:r>
        <w:rPr>
          <w:rFonts w:ascii="Arial" w:hAnsi="Arial" w:cs="Arial"/>
          <w:noProof/>
        </w:rPr>
        <w:pict w14:anchorId="1C392599">
          <v:shape id="_x0000_s2059" type="#_x0000_t32" style="position:absolute;margin-left:70.45pt;margin-top:11.2pt;width:.1pt;height:52pt;z-index:251667456" o:connectortype="straight">
            <v:stroke endarrow="block"/>
          </v:shape>
        </w:pict>
      </w:r>
    </w:p>
    <w:p w14:paraId="4C41FD7F" w14:textId="77777777" w:rsidR="00573CA9" w:rsidRDefault="003655A1">
      <w:pPr>
        <w:rPr>
          <w:rFonts w:ascii="Arial" w:hAnsi="Arial" w:cs="Arial"/>
        </w:rPr>
      </w:pPr>
      <w:r>
        <w:rPr>
          <w:rFonts w:ascii="Arial" w:hAnsi="Arial" w:cs="Arial"/>
          <w:noProof/>
        </w:rPr>
        <w:pict w14:anchorId="57641D12">
          <v:shape id="_x0000_s2058" type="#_x0000_t202" style="position:absolute;margin-left:229.9pt;margin-top:8.85pt;width:162.85pt;height:46.15pt;z-index:251665408;mso-wrap-distance-left:9pt;mso-wrap-distance-top:0;mso-wrap-distance-right:9pt;mso-wrap-distance-bottom:0;mso-position-horizontal-relative:text;mso-position-vertical-relative:text;mso-width-relative:page;mso-height-relative:page;mso-position-horizontal-col-start:0;mso-width-col-span:0;v-text-anchor:top" fillcolor="#f79646 [3209]">
            <v:textbox>
              <w:txbxContent>
                <w:p w14:paraId="344707D7" w14:textId="77777777" w:rsidR="003C2CE4" w:rsidRPr="00682769" w:rsidRDefault="003C2CE4" w:rsidP="002064CA">
                  <w:pPr>
                    <w:jc w:val="center"/>
                    <w:rPr>
                      <w:rFonts w:ascii="Arial" w:hAnsi="Arial" w:cs="Arial"/>
                    </w:rPr>
                  </w:pPr>
                  <w:r>
                    <w:rPr>
                      <w:rFonts w:ascii="Arial" w:hAnsi="Arial" w:cs="Arial"/>
                    </w:rPr>
                    <w:t>If you consider a significant impact likely, submit a r</w:t>
                  </w:r>
                  <w:r w:rsidRPr="009931C8">
                    <w:rPr>
                      <w:rFonts w:ascii="Arial" w:hAnsi="Arial" w:cs="Arial"/>
                    </w:rPr>
                    <w:t>eferral</w:t>
                  </w:r>
                  <w:r>
                    <w:rPr>
                      <w:rFonts w:ascii="Arial" w:hAnsi="Arial" w:cs="Arial"/>
                    </w:rPr>
                    <w:t>.</w:t>
                  </w:r>
                </w:p>
              </w:txbxContent>
            </v:textbox>
          </v:shape>
        </w:pict>
      </w:r>
    </w:p>
    <w:p w14:paraId="1AA6D787" w14:textId="77777777" w:rsidR="00573CA9" w:rsidRDefault="003655A1">
      <w:pPr>
        <w:rPr>
          <w:rFonts w:ascii="Arial" w:hAnsi="Arial" w:cs="Arial"/>
        </w:rPr>
      </w:pPr>
      <w:r>
        <w:rPr>
          <w:rFonts w:ascii="Arial" w:hAnsi="Arial" w:cs="Arial"/>
          <w:noProof/>
        </w:rPr>
        <w:pict w14:anchorId="36BC281C">
          <v:shape id="_x0000_s2060" type="#_x0000_t202" style="position:absolute;margin-left:51.65pt;margin-top:1.3pt;width:36.9pt;height:23.1pt;z-index:251669504;mso-wrap-distance-left:9pt;mso-wrap-distance-top:0;mso-wrap-distance-right:9pt;mso-wrap-distance-bottom:0;mso-position-horizontal-relative:text;mso-position-vertical-relative:text;mso-width-relative:page;mso-height-relative:page;mso-position-horizontal-col-start:0;mso-width-col-span:0;v-text-anchor:top" fillcolor="#bfbfbf [2412]" strokecolor="black [3213]">
            <v:textbox>
              <w:txbxContent>
                <w:p w14:paraId="5EEC0E42" w14:textId="77777777" w:rsidR="003C2CE4" w:rsidRPr="00682769" w:rsidRDefault="003C2CE4" w:rsidP="002064CA">
                  <w:pPr>
                    <w:jc w:val="center"/>
                    <w:rPr>
                      <w:rFonts w:ascii="Arial" w:hAnsi="Arial" w:cs="Arial"/>
                    </w:rPr>
                  </w:pPr>
                  <w:r w:rsidRPr="009931C8">
                    <w:rPr>
                      <w:rFonts w:ascii="Arial" w:hAnsi="Arial" w:cs="Arial"/>
                    </w:rPr>
                    <w:t>No</w:t>
                  </w:r>
                </w:p>
              </w:txbxContent>
            </v:textbox>
          </v:shape>
        </w:pict>
      </w:r>
    </w:p>
    <w:p w14:paraId="0DA724DF" w14:textId="77777777" w:rsidR="00573CA9" w:rsidRDefault="00573CA9">
      <w:pPr>
        <w:rPr>
          <w:rFonts w:ascii="Arial" w:hAnsi="Arial" w:cs="Arial"/>
        </w:rPr>
      </w:pPr>
    </w:p>
    <w:p w14:paraId="603E35C8" w14:textId="77777777" w:rsidR="00573CA9" w:rsidRDefault="00573CA9">
      <w:pPr>
        <w:rPr>
          <w:rFonts w:ascii="Arial" w:hAnsi="Arial" w:cs="Arial"/>
        </w:rPr>
      </w:pPr>
    </w:p>
    <w:p w14:paraId="4DA23164" w14:textId="77777777" w:rsidR="00573CA9" w:rsidRDefault="003655A1">
      <w:pPr>
        <w:rPr>
          <w:rFonts w:ascii="Arial" w:hAnsi="Arial" w:cs="Arial"/>
        </w:rPr>
      </w:pPr>
      <w:r>
        <w:rPr>
          <w:rFonts w:ascii="Arial" w:hAnsi="Arial" w:cs="Arial"/>
          <w:noProof/>
        </w:rPr>
        <w:pict w14:anchorId="6B5B9B94">
          <v:shape id="_x0000_s2056" type="#_x0000_t202" style="position:absolute;margin-left:3.65pt;margin-top:-.05pt;width:157.75pt;height:92.85pt;z-index:251662336" fillcolor="#bfbfbf [2412]">
            <v:textbox>
              <w:txbxContent>
                <w:p w14:paraId="1520A875" w14:textId="77777777" w:rsidR="003C2CE4" w:rsidRPr="00682769" w:rsidRDefault="003C2CE4" w:rsidP="00EB1074">
                  <w:pPr>
                    <w:rPr>
                      <w:rFonts w:ascii="Arial" w:hAnsi="Arial" w:cs="Arial"/>
                    </w:rPr>
                  </w:pPr>
                  <w:r w:rsidRPr="009931C8">
                    <w:rPr>
                      <w:rFonts w:ascii="Arial" w:hAnsi="Arial" w:cs="Arial"/>
                    </w:rPr>
                    <w:t xml:space="preserve">Has your action already been referred and you were requested through further information requirements to use </w:t>
                  </w:r>
                  <w:r w:rsidRPr="009931C8">
                    <w:rPr>
                      <w:rFonts w:ascii="Arial" w:hAnsi="Arial" w:cs="Arial"/>
                      <w:b/>
                    </w:rPr>
                    <w:t>the interim advice</w:t>
                  </w:r>
                  <w:r w:rsidRPr="009931C8">
                    <w:rPr>
                      <w:rFonts w:ascii="Arial" w:hAnsi="Arial" w:cs="Arial"/>
                    </w:rPr>
                    <w:t xml:space="preserve"> or </w:t>
                  </w:r>
                  <w:r w:rsidRPr="009931C8">
                    <w:rPr>
                      <w:rFonts w:ascii="Arial" w:hAnsi="Arial" w:cs="Arial"/>
                      <w:b/>
                    </w:rPr>
                    <w:t>draft</w:t>
                  </w:r>
                  <w:r w:rsidRPr="009931C8">
                    <w:rPr>
                      <w:rFonts w:ascii="Arial" w:hAnsi="Arial" w:cs="Arial"/>
                    </w:rPr>
                    <w:t xml:space="preserve"> guidelines? </w:t>
                  </w:r>
                </w:p>
              </w:txbxContent>
            </v:textbox>
          </v:shape>
        </w:pict>
      </w:r>
    </w:p>
    <w:p w14:paraId="624DAD35" w14:textId="77777777" w:rsidR="00573CA9" w:rsidRDefault="003655A1">
      <w:pPr>
        <w:rPr>
          <w:rFonts w:ascii="Arial" w:hAnsi="Arial" w:cs="Arial"/>
        </w:rPr>
      </w:pPr>
      <w:r>
        <w:rPr>
          <w:rFonts w:ascii="Arial" w:hAnsi="Arial" w:cs="Arial"/>
          <w:noProof/>
        </w:rPr>
        <w:pict w14:anchorId="346C5BB3">
          <v:shape id="_x0000_s2055" type="#_x0000_t202" style="position:absolute;margin-left:229.9pt;margin-top:6.4pt;width:162.85pt;height:73pt;z-index:251661312;mso-wrap-distance-left:9pt;mso-wrap-distance-top:0;mso-wrap-distance-right:9pt;mso-wrap-distance-bottom:0;mso-position-horizontal-relative:text;mso-position-vertical-relative:text;mso-width-relative:page;mso-height-relative:page;mso-position-horizontal-col-start:0;mso-width-col-span:0;v-text-anchor:top" fillcolor="#c2d69b [1942]">
            <v:textbox>
              <w:txbxContent>
                <w:p w14:paraId="00395C37" w14:textId="77777777" w:rsidR="003C2CE4" w:rsidRPr="00CC3593" w:rsidRDefault="003C2CE4" w:rsidP="00EB1074">
                  <w:pPr>
                    <w:rPr>
                      <w:rFonts w:ascii="Arial" w:hAnsi="Arial" w:cs="Arial"/>
                    </w:rPr>
                  </w:pPr>
                  <w:r w:rsidRPr="009931C8">
                    <w:rPr>
                      <w:rFonts w:ascii="Arial" w:hAnsi="Arial" w:cs="Arial"/>
                    </w:rPr>
                    <w:t xml:space="preserve">The Department will </w:t>
                  </w:r>
                  <w:r>
                    <w:rPr>
                      <w:rFonts w:ascii="Arial" w:hAnsi="Arial" w:cs="Arial"/>
                    </w:rPr>
                    <w:t>consider</w:t>
                  </w:r>
                  <w:r w:rsidRPr="009931C8">
                    <w:rPr>
                      <w:rFonts w:ascii="Arial" w:hAnsi="Arial" w:cs="Arial"/>
                    </w:rPr>
                    <w:t xml:space="preserve"> the </w:t>
                  </w:r>
                  <w:r w:rsidRPr="009931C8">
                    <w:rPr>
                      <w:rFonts w:ascii="Arial" w:hAnsi="Arial" w:cs="Arial"/>
                      <w:b/>
                    </w:rPr>
                    <w:t>final guidelines</w:t>
                  </w:r>
                  <w:r w:rsidRPr="009931C8">
                    <w:rPr>
                      <w:rFonts w:ascii="Arial" w:hAnsi="Arial" w:cs="Arial"/>
                    </w:rPr>
                    <w:t xml:space="preserve"> </w:t>
                  </w:r>
                  <w:r>
                    <w:rPr>
                      <w:rFonts w:ascii="Arial" w:hAnsi="Arial" w:cs="Arial"/>
                    </w:rPr>
                    <w:t>when</w:t>
                  </w:r>
                  <w:r w:rsidRPr="009931C8">
                    <w:rPr>
                      <w:rFonts w:ascii="Arial" w:hAnsi="Arial" w:cs="Arial"/>
                    </w:rPr>
                    <w:t xml:space="preserve"> mak</w:t>
                  </w:r>
                  <w:r>
                    <w:rPr>
                      <w:rFonts w:ascii="Arial" w:hAnsi="Arial" w:cs="Arial"/>
                    </w:rPr>
                    <w:t>ing</w:t>
                  </w:r>
                  <w:r w:rsidRPr="009931C8">
                    <w:rPr>
                      <w:rFonts w:ascii="Arial" w:hAnsi="Arial" w:cs="Arial"/>
                    </w:rPr>
                    <w:t xml:space="preserve"> a decision regarding likelihood of a significant impact*</w:t>
                  </w:r>
                  <w:r>
                    <w:rPr>
                      <w:rFonts w:ascii="Arial" w:hAnsi="Arial" w:cs="Arial"/>
                    </w:rPr>
                    <w:t>.</w:t>
                  </w:r>
                </w:p>
              </w:txbxContent>
            </v:textbox>
          </v:shape>
        </w:pict>
      </w:r>
    </w:p>
    <w:p w14:paraId="58FAA8F6" w14:textId="77777777" w:rsidR="00573CA9" w:rsidRDefault="00573CA9">
      <w:pPr>
        <w:rPr>
          <w:rFonts w:ascii="Arial" w:hAnsi="Arial" w:cs="Arial"/>
        </w:rPr>
      </w:pPr>
    </w:p>
    <w:p w14:paraId="2330D5FD" w14:textId="77777777" w:rsidR="00573CA9" w:rsidRDefault="004C7DB9">
      <w:pPr>
        <w:tabs>
          <w:tab w:val="left" w:pos="6000"/>
        </w:tabs>
        <w:rPr>
          <w:rFonts w:ascii="Arial" w:hAnsi="Arial" w:cs="Arial"/>
        </w:rPr>
      </w:pPr>
      <w:r>
        <w:rPr>
          <w:rFonts w:ascii="Arial" w:hAnsi="Arial" w:cs="Arial"/>
        </w:rPr>
        <w:tab/>
      </w:r>
    </w:p>
    <w:p w14:paraId="238DFE9D" w14:textId="77777777" w:rsidR="00573CA9" w:rsidRDefault="00573CA9">
      <w:pPr>
        <w:rPr>
          <w:rFonts w:ascii="Arial" w:hAnsi="Arial" w:cs="Arial"/>
        </w:rPr>
      </w:pPr>
    </w:p>
    <w:p w14:paraId="196D8D40" w14:textId="77777777" w:rsidR="00573CA9" w:rsidRDefault="003655A1">
      <w:pPr>
        <w:rPr>
          <w:rFonts w:ascii="Arial" w:hAnsi="Arial" w:cs="Arial"/>
        </w:rPr>
      </w:pPr>
      <w:r>
        <w:rPr>
          <w:rFonts w:ascii="Arial" w:hAnsi="Arial" w:cs="Arial"/>
          <w:noProof/>
        </w:rPr>
        <w:pict w14:anchorId="3C06C143">
          <v:shape id="_x0000_s2052" type="#_x0000_t32" style="position:absolute;margin-left:305.3pt;margin-top:10.3pt;width:.1pt;height:33.3pt;flip:x;z-index:251657215" o:connectortype="straight">
            <v:stroke endarrow="block"/>
          </v:shape>
        </w:pict>
      </w:r>
    </w:p>
    <w:p w14:paraId="1AD09D47" w14:textId="77777777" w:rsidR="00573CA9" w:rsidRDefault="00573CA9">
      <w:pPr>
        <w:rPr>
          <w:rFonts w:ascii="Arial" w:hAnsi="Arial" w:cs="Arial"/>
        </w:rPr>
      </w:pPr>
    </w:p>
    <w:p w14:paraId="502E7C24" w14:textId="77777777" w:rsidR="00573CA9" w:rsidRDefault="003655A1">
      <w:pPr>
        <w:rPr>
          <w:rFonts w:ascii="Arial" w:hAnsi="Arial" w:cs="Arial"/>
        </w:rPr>
      </w:pPr>
      <w:r>
        <w:rPr>
          <w:rFonts w:ascii="Arial" w:hAnsi="Arial" w:cs="Arial"/>
          <w:noProof/>
        </w:rPr>
        <w:pict w14:anchorId="6A30FC02">
          <v:shape id="_x0000_s2063" type="#_x0000_t32" style="position:absolute;margin-left:20.3pt;margin-top:4.4pt;width:.05pt;height:150pt;z-index:251673600" o:connectortype="straight">
            <v:stroke endarrow="block"/>
          </v:shape>
        </w:pict>
      </w:r>
      <w:r>
        <w:rPr>
          <w:rFonts w:ascii="Arial" w:hAnsi="Arial" w:cs="Arial"/>
          <w:noProof/>
        </w:rPr>
        <w:pict w14:anchorId="7440BC4E">
          <v:shape id="_x0000_s2051" type="#_x0000_t32" style="position:absolute;margin-left:123.1pt;margin-top:4.4pt;width:.05pt;height:54.25pt;z-index:251656190" o:connectortype="straight">
            <v:stroke endarrow="block"/>
          </v:shape>
        </w:pict>
      </w:r>
    </w:p>
    <w:p w14:paraId="225D58A2" w14:textId="77777777" w:rsidR="00573CA9" w:rsidRDefault="003655A1">
      <w:pPr>
        <w:rPr>
          <w:rFonts w:ascii="Arial" w:hAnsi="Arial" w:cs="Arial"/>
        </w:rPr>
      </w:pPr>
      <w:r>
        <w:rPr>
          <w:rFonts w:ascii="Arial" w:hAnsi="Arial" w:cs="Arial"/>
          <w:noProof/>
        </w:rPr>
        <w:pict w14:anchorId="7284E588">
          <v:shape id="_x0000_s2062" type="#_x0000_t202" style="position:absolute;margin-left:103.4pt;margin-top:3.8pt;width:40pt;height:24pt;z-index:251672576;mso-wrap-distance-left:9pt;mso-wrap-distance-top:0;mso-wrap-distance-right:9pt;mso-wrap-distance-bottom:0;mso-position-horizontal-relative:text;mso-position-vertical-relative:text;mso-width-relative:page;mso-height-relative:page;mso-position-horizontal-col-start:0;mso-width-col-span:0;v-text-anchor:top" fillcolor="#bfbfbf [2412]" strokecolor="black [3213]">
            <v:textbox style="mso-next-textbox:#_x0000_s2062">
              <w:txbxContent>
                <w:p w14:paraId="39BF88CC" w14:textId="77777777" w:rsidR="003C2CE4" w:rsidRPr="00950A32" w:rsidRDefault="003C2CE4" w:rsidP="00050526">
                  <w:pPr>
                    <w:rPr>
                      <w:rFonts w:ascii="Arial" w:hAnsi="Arial" w:cs="Arial"/>
                    </w:rPr>
                  </w:pPr>
                  <w:r w:rsidRPr="009931C8">
                    <w:rPr>
                      <w:rFonts w:ascii="Arial" w:hAnsi="Arial" w:cs="Arial"/>
                    </w:rPr>
                    <w:t>Yes</w:t>
                  </w:r>
                </w:p>
              </w:txbxContent>
            </v:textbox>
          </v:shape>
        </w:pict>
      </w:r>
      <w:r>
        <w:rPr>
          <w:rFonts w:ascii="Arial" w:hAnsi="Arial" w:cs="Arial"/>
          <w:noProof/>
        </w:rPr>
        <w:pict w14:anchorId="6F669381">
          <v:shape id="_x0000_s2057" type="#_x0000_t202" style="position:absolute;margin-left:229.9pt;margin-top:5.7pt;width:162.85pt;height:86.7pt;z-index:251664384" fillcolor="#c2d69b [1942]">
            <v:textbox>
              <w:txbxContent>
                <w:p w14:paraId="1F78476C" w14:textId="77777777" w:rsidR="003C2CE4" w:rsidRPr="00CC3593" w:rsidRDefault="003C2CE4" w:rsidP="00EB1074">
                  <w:pPr>
                    <w:rPr>
                      <w:rFonts w:ascii="Arial" w:hAnsi="Arial" w:cs="Arial"/>
                    </w:rPr>
                  </w:pPr>
                  <w:r w:rsidRPr="000228A6">
                    <w:rPr>
                      <w:rFonts w:ascii="Arial" w:hAnsi="Arial" w:cs="Arial"/>
                    </w:rPr>
                    <w:t>If a Controlled Action Decision is granted</w:t>
                  </w:r>
                  <w:r>
                    <w:rPr>
                      <w:rFonts w:ascii="Arial" w:hAnsi="Arial" w:cs="Arial"/>
                    </w:rPr>
                    <w:t>, t</w:t>
                  </w:r>
                  <w:r w:rsidRPr="009931C8">
                    <w:rPr>
                      <w:rFonts w:ascii="Arial" w:hAnsi="Arial" w:cs="Arial"/>
                    </w:rPr>
                    <w:t xml:space="preserve">he Department will </w:t>
                  </w:r>
                  <w:r>
                    <w:rPr>
                      <w:rFonts w:ascii="Arial" w:hAnsi="Arial" w:cs="Arial"/>
                    </w:rPr>
                    <w:t>consider</w:t>
                  </w:r>
                  <w:r w:rsidRPr="009931C8">
                    <w:rPr>
                      <w:rFonts w:ascii="Arial" w:hAnsi="Arial" w:cs="Arial"/>
                    </w:rPr>
                    <w:t xml:space="preserve"> the </w:t>
                  </w:r>
                  <w:r w:rsidRPr="009931C8">
                    <w:rPr>
                      <w:rFonts w:ascii="Arial" w:hAnsi="Arial" w:cs="Arial"/>
                      <w:b/>
                    </w:rPr>
                    <w:t>final</w:t>
                  </w:r>
                  <w:r w:rsidRPr="009931C8">
                    <w:rPr>
                      <w:rFonts w:ascii="Arial" w:hAnsi="Arial" w:cs="Arial"/>
                    </w:rPr>
                    <w:t xml:space="preserve"> </w:t>
                  </w:r>
                  <w:r w:rsidRPr="009931C8">
                    <w:rPr>
                      <w:rFonts w:ascii="Arial" w:hAnsi="Arial" w:cs="Arial"/>
                      <w:b/>
                    </w:rPr>
                    <w:t>guideline</w:t>
                  </w:r>
                  <w:r w:rsidR="00573CA9" w:rsidRPr="00573CA9">
                    <w:rPr>
                      <w:rFonts w:ascii="Arial" w:hAnsi="Arial" w:cs="Arial"/>
                      <w:b/>
                    </w:rPr>
                    <w:t>s</w:t>
                  </w:r>
                  <w:r w:rsidRPr="009931C8">
                    <w:rPr>
                      <w:rFonts w:ascii="Arial" w:hAnsi="Arial" w:cs="Arial"/>
                    </w:rPr>
                    <w:t xml:space="preserve"> </w:t>
                  </w:r>
                  <w:r>
                    <w:rPr>
                      <w:rFonts w:ascii="Arial" w:hAnsi="Arial" w:cs="Arial"/>
                    </w:rPr>
                    <w:t xml:space="preserve">when </w:t>
                  </w:r>
                  <w:r w:rsidRPr="009931C8">
                    <w:rPr>
                      <w:rFonts w:ascii="Arial" w:hAnsi="Arial" w:cs="Arial"/>
                    </w:rPr>
                    <w:t>develop</w:t>
                  </w:r>
                  <w:r>
                    <w:rPr>
                      <w:rFonts w:ascii="Arial" w:hAnsi="Arial" w:cs="Arial"/>
                    </w:rPr>
                    <w:t>ing</w:t>
                  </w:r>
                  <w:r w:rsidRPr="009931C8">
                    <w:rPr>
                      <w:rFonts w:ascii="Arial" w:hAnsi="Arial" w:cs="Arial"/>
                    </w:rPr>
                    <w:t xml:space="preserve"> conditions*</w:t>
                  </w:r>
                  <w:r>
                    <w:rPr>
                      <w:rFonts w:ascii="Arial" w:hAnsi="Arial" w:cs="Arial"/>
                    </w:rPr>
                    <w:t xml:space="preserve"> and considering offsets.</w:t>
                  </w:r>
                </w:p>
              </w:txbxContent>
            </v:textbox>
          </v:shape>
        </w:pict>
      </w:r>
    </w:p>
    <w:p w14:paraId="721DF360" w14:textId="77777777" w:rsidR="00573CA9" w:rsidRDefault="00573CA9">
      <w:pPr>
        <w:rPr>
          <w:rFonts w:ascii="Arial" w:hAnsi="Arial" w:cs="Arial"/>
        </w:rPr>
      </w:pPr>
    </w:p>
    <w:p w14:paraId="020E9062" w14:textId="77777777" w:rsidR="00573CA9" w:rsidRDefault="00573CA9">
      <w:pPr>
        <w:rPr>
          <w:rFonts w:ascii="Arial" w:hAnsi="Arial" w:cs="Arial"/>
        </w:rPr>
      </w:pPr>
    </w:p>
    <w:p w14:paraId="03C59F4D" w14:textId="77777777" w:rsidR="00573CA9" w:rsidRDefault="003655A1">
      <w:pPr>
        <w:rPr>
          <w:rFonts w:ascii="Arial" w:hAnsi="Arial" w:cs="Arial"/>
        </w:rPr>
      </w:pPr>
      <w:r>
        <w:rPr>
          <w:rFonts w:ascii="Arial" w:hAnsi="Arial" w:cs="Arial"/>
          <w:noProof/>
        </w:rPr>
        <w:pict w14:anchorId="4D35BADE">
          <v:shape id="_x0000_s2061" type="#_x0000_t202" style="position:absolute;margin-left:44.8pt;margin-top:8.05pt;width:116.6pt;height:84.25pt;z-index:251670528" fillcolor="#f79646 [3209]">
            <v:textbox>
              <w:txbxContent>
                <w:p w14:paraId="3AAADE2B" w14:textId="77777777" w:rsidR="003C2CE4" w:rsidRPr="00CC3593" w:rsidRDefault="003C2CE4" w:rsidP="004C7DB9">
                  <w:pPr>
                    <w:rPr>
                      <w:rFonts w:ascii="Arial" w:hAnsi="Arial" w:cs="Arial"/>
                    </w:rPr>
                  </w:pPr>
                  <w:r w:rsidRPr="009931C8">
                    <w:rPr>
                      <w:rFonts w:ascii="Arial" w:hAnsi="Arial" w:cs="Arial"/>
                    </w:rPr>
                    <w:t xml:space="preserve">Contact the Department to discuss the applicability of the </w:t>
                  </w:r>
                  <w:r w:rsidRPr="009931C8">
                    <w:rPr>
                      <w:rFonts w:ascii="Arial" w:hAnsi="Arial" w:cs="Arial"/>
                      <w:b/>
                    </w:rPr>
                    <w:t>final guidelines</w:t>
                  </w:r>
                  <w:r w:rsidRPr="009931C8">
                    <w:rPr>
                      <w:rFonts w:ascii="Arial" w:hAnsi="Arial" w:cs="Arial"/>
                    </w:rPr>
                    <w:t xml:space="preserve"> to your </w:t>
                  </w:r>
                  <w:r>
                    <w:rPr>
                      <w:rFonts w:ascii="Arial" w:hAnsi="Arial" w:cs="Arial"/>
                    </w:rPr>
                    <w:t>action.</w:t>
                  </w:r>
                  <w:r w:rsidRPr="009931C8">
                    <w:rPr>
                      <w:rFonts w:ascii="Arial" w:hAnsi="Arial" w:cs="Arial"/>
                    </w:rPr>
                    <w:t xml:space="preserve"> </w:t>
                  </w:r>
                </w:p>
              </w:txbxContent>
            </v:textbox>
          </v:shape>
        </w:pict>
      </w:r>
    </w:p>
    <w:p w14:paraId="4F7CFA15" w14:textId="77777777" w:rsidR="00573CA9" w:rsidRDefault="00573CA9">
      <w:pPr>
        <w:rPr>
          <w:rFonts w:ascii="Arial" w:hAnsi="Arial" w:cs="Arial"/>
        </w:rPr>
      </w:pPr>
    </w:p>
    <w:p w14:paraId="0892CF70" w14:textId="77777777" w:rsidR="00573CA9" w:rsidRDefault="003655A1">
      <w:pPr>
        <w:rPr>
          <w:rFonts w:ascii="Arial" w:hAnsi="Arial" w:cs="Arial"/>
        </w:rPr>
      </w:pPr>
      <w:r>
        <w:rPr>
          <w:rFonts w:ascii="Arial" w:hAnsi="Arial" w:cs="Arial"/>
          <w:noProof/>
        </w:rPr>
        <w:pict w14:anchorId="214EABFE">
          <v:shape id="_x0000_s2068" type="#_x0000_t202" style="position:absolute;margin-left:3.65pt;margin-top:5.7pt;width:30.1pt;height:23.1pt;z-index:251678720;mso-wrap-distance-left:9pt;mso-wrap-distance-top:0;mso-wrap-distance-right:9pt;mso-wrap-distance-bottom:0;mso-position-horizontal-relative:text;mso-position-vertical-relative:text;mso-width-relative:page;mso-height-relative:page;mso-position-horizontal-col-start:0;mso-width-col-span:0;v-text-anchor:top" fillcolor="#bfbfbf [2412]" strokecolor="black [3213]">
            <v:textbox>
              <w:txbxContent>
                <w:p w14:paraId="238DED5B" w14:textId="77777777" w:rsidR="003C2CE4" w:rsidRPr="00950A32" w:rsidRDefault="003C2CE4" w:rsidP="00396AAD">
                  <w:pPr>
                    <w:jc w:val="center"/>
                    <w:rPr>
                      <w:rFonts w:ascii="Arial" w:hAnsi="Arial" w:cs="Arial"/>
                    </w:rPr>
                  </w:pPr>
                  <w:r w:rsidRPr="009931C8">
                    <w:rPr>
                      <w:rFonts w:ascii="Arial" w:hAnsi="Arial" w:cs="Arial"/>
                    </w:rPr>
                    <w:t>No</w:t>
                  </w:r>
                </w:p>
              </w:txbxContent>
            </v:textbox>
          </v:shape>
        </w:pict>
      </w:r>
    </w:p>
    <w:p w14:paraId="032CC1C0" w14:textId="77777777" w:rsidR="00573CA9" w:rsidRDefault="00573CA9">
      <w:pPr>
        <w:rPr>
          <w:rFonts w:ascii="Arial" w:hAnsi="Arial" w:cs="Arial"/>
        </w:rPr>
      </w:pPr>
    </w:p>
    <w:p w14:paraId="67118FDB" w14:textId="77777777" w:rsidR="00573CA9" w:rsidRDefault="00573CA9">
      <w:pPr>
        <w:rPr>
          <w:rFonts w:ascii="Arial" w:hAnsi="Arial" w:cs="Arial"/>
        </w:rPr>
      </w:pPr>
    </w:p>
    <w:p w14:paraId="27C8ABBD" w14:textId="77777777" w:rsidR="00573CA9" w:rsidRDefault="00573CA9">
      <w:pPr>
        <w:rPr>
          <w:rFonts w:ascii="Arial" w:hAnsi="Arial" w:cs="Arial"/>
        </w:rPr>
      </w:pPr>
    </w:p>
    <w:p w14:paraId="587140B5" w14:textId="77777777" w:rsidR="00573CA9" w:rsidRDefault="00573CA9">
      <w:pPr>
        <w:rPr>
          <w:rFonts w:ascii="Arial" w:hAnsi="Arial" w:cs="Arial"/>
        </w:rPr>
      </w:pPr>
    </w:p>
    <w:p w14:paraId="0BCC51CC" w14:textId="77777777" w:rsidR="00573CA9" w:rsidRDefault="00573CA9">
      <w:pPr>
        <w:rPr>
          <w:rFonts w:ascii="Arial" w:hAnsi="Arial" w:cs="Arial"/>
        </w:rPr>
      </w:pPr>
    </w:p>
    <w:p w14:paraId="386AC41E" w14:textId="77777777" w:rsidR="00573CA9" w:rsidRDefault="003655A1">
      <w:pPr>
        <w:rPr>
          <w:rFonts w:ascii="Arial" w:hAnsi="Arial" w:cs="Arial"/>
        </w:rPr>
      </w:pPr>
      <w:r>
        <w:rPr>
          <w:rFonts w:ascii="Arial" w:hAnsi="Arial" w:cs="Arial"/>
          <w:noProof/>
        </w:rPr>
        <w:pict w14:anchorId="622904D7">
          <v:shape id="_x0000_s2065" type="#_x0000_t202" style="position:absolute;margin-left:229.9pt;margin-top:2.6pt;width:162.85pt;height:80.6pt;z-index:251675648;mso-wrap-style:square;mso-width-percent:0;mso-wrap-distance-left:9pt;mso-wrap-distance-top:0;mso-wrap-distance-right:9pt;mso-wrap-distance-bottom:0;mso-position-horizontal-relative:text;mso-position-vertical-relative:text;mso-width-percent:0;mso-width-relative:page;mso-height-relative:page;mso-position-horizontal-col-start:0;mso-width-col-span:0;v-text-anchor:top" fillcolor="#f79646 [3209]">
            <v:textbox>
              <w:txbxContent>
                <w:p w14:paraId="64401106" w14:textId="77777777" w:rsidR="003C2CE4" w:rsidRPr="00CC3593" w:rsidRDefault="003C2CE4" w:rsidP="00396AAD">
                  <w:pPr>
                    <w:rPr>
                      <w:rFonts w:ascii="Arial" w:hAnsi="Arial" w:cs="Arial"/>
                    </w:rPr>
                  </w:pPr>
                  <w:r w:rsidRPr="009931C8">
                    <w:rPr>
                      <w:rFonts w:ascii="Arial" w:hAnsi="Arial" w:cs="Arial"/>
                    </w:rPr>
                    <w:t xml:space="preserve">Reassess the action using the </w:t>
                  </w:r>
                  <w:r w:rsidRPr="009931C8">
                    <w:rPr>
                      <w:rFonts w:ascii="Arial" w:hAnsi="Arial" w:cs="Arial"/>
                      <w:b/>
                    </w:rPr>
                    <w:t>final</w:t>
                  </w:r>
                  <w:r w:rsidRPr="009931C8">
                    <w:rPr>
                      <w:rFonts w:ascii="Arial" w:hAnsi="Arial" w:cs="Arial"/>
                    </w:rPr>
                    <w:t xml:space="preserve"> </w:t>
                  </w:r>
                  <w:r w:rsidRPr="009931C8">
                    <w:rPr>
                      <w:rFonts w:ascii="Arial" w:hAnsi="Arial" w:cs="Arial"/>
                      <w:b/>
                    </w:rPr>
                    <w:t>guidelines</w:t>
                  </w:r>
                  <w:r w:rsidRPr="009931C8">
                    <w:rPr>
                      <w:rFonts w:ascii="Arial" w:hAnsi="Arial" w:cs="Arial"/>
                    </w:rPr>
                    <w:t xml:space="preserve"> or contact the Department to discuss th</w:t>
                  </w:r>
                  <w:r>
                    <w:rPr>
                      <w:rFonts w:ascii="Arial" w:hAnsi="Arial" w:cs="Arial"/>
                    </w:rPr>
                    <w:t xml:space="preserve">e applicability of the </w:t>
                  </w:r>
                  <w:r w:rsidRPr="009931C8">
                    <w:rPr>
                      <w:rFonts w:ascii="Arial" w:hAnsi="Arial" w:cs="Arial"/>
                      <w:b/>
                    </w:rPr>
                    <w:t>final guidelines</w:t>
                  </w:r>
                  <w:r w:rsidRPr="009931C8">
                    <w:rPr>
                      <w:rFonts w:ascii="Arial" w:hAnsi="Arial" w:cs="Arial"/>
                    </w:rPr>
                    <w:t xml:space="preserve"> to your </w:t>
                  </w:r>
                  <w:r>
                    <w:rPr>
                      <w:rFonts w:ascii="Arial" w:hAnsi="Arial" w:cs="Arial"/>
                    </w:rPr>
                    <w:t>action</w:t>
                  </w:r>
                  <w:r w:rsidRPr="009931C8">
                    <w:rPr>
                      <w:rFonts w:ascii="Arial" w:hAnsi="Arial" w:cs="Arial"/>
                    </w:rPr>
                    <w:t xml:space="preserve">. </w:t>
                  </w:r>
                </w:p>
                <w:p w14:paraId="08D9F544" w14:textId="77777777" w:rsidR="003C2CE4" w:rsidRDefault="003C2CE4" w:rsidP="008E5E61"/>
              </w:txbxContent>
            </v:textbox>
          </v:shape>
        </w:pict>
      </w:r>
      <w:r>
        <w:rPr>
          <w:rFonts w:ascii="Arial" w:hAnsi="Arial" w:cs="Arial"/>
          <w:noProof/>
        </w:rPr>
        <w:pict w14:anchorId="5AAB9694">
          <v:shape id="_x0000_s2064" type="#_x0000_t202" style="position:absolute;margin-left:3.65pt;margin-top:2.6pt;width:157.75pt;height:86.8pt;z-index:251674624" fillcolor="#bfbfbf [2412]">
            <v:textbox>
              <w:txbxContent>
                <w:p w14:paraId="7EE8D6C5" w14:textId="77777777" w:rsidR="003C2CE4" w:rsidRPr="00CC3593" w:rsidRDefault="003C2CE4" w:rsidP="008E5E61">
                  <w:pPr>
                    <w:rPr>
                      <w:rFonts w:ascii="Arial" w:hAnsi="Arial" w:cs="Arial"/>
                    </w:rPr>
                  </w:pPr>
                  <w:r>
                    <w:rPr>
                      <w:rFonts w:ascii="Arial" w:hAnsi="Arial" w:cs="Arial"/>
                    </w:rPr>
                    <w:t xml:space="preserve">Have you </w:t>
                  </w:r>
                  <w:r w:rsidRPr="009931C8">
                    <w:rPr>
                      <w:rFonts w:ascii="Arial" w:hAnsi="Arial" w:cs="Arial"/>
                    </w:rPr>
                    <w:t xml:space="preserve">previously </w:t>
                  </w:r>
                  <w:r>
                    <w:rPr>
                      <w:rFonts w:ascii="Arial" w:hAnsi="Arial" w:cs="Arial"/>
                    </w:rPr>
                    <w:t>self-assessed an action against the interim advice or the draft guidelines and decided not to refer, or never assessed your action?</w:t>
                  </w:r>
                </w:p>
              </w:txbxContent>
            </v:textbox>
          </v:shape>
        </w:pict>
      </w:r>
    </w:p>
    <w:p w14:paraId="72F297E6" w14:textId="77777777" w:rsidR="00573CA9" w:rsidRDefault="00573CA9">
      <w:pPr>
        <w:rPr>
          <w:rFonts w:ascii="Arial" w:hAnsi="Arial" w:cs="Arial"/>
        </w:rPr>
      </w:pPr>
    </w:p>
    <w:p w14:paraId="5FBA4D10" w14:textId="77777777" w:rsidR="00573CA9" w:rsidRDefault="003655A1">
      <w:pPr>
        <w:rPr>
          <w:rFonts w:ascii="Arial" w:hAnsi="Arial" w:cs="Arial"/>
        </w:rPr>
      </w:pPr>
      <w:r>
        <w:rPr>
          <w:rFonts w:ascii="Arial" w:hAnsi="Arial" w:cs="Arial"/>
          <w:noProof/>
        </w:rPr>
        <w:pict w14:anchorId="03BC89E1">
          <v:shape id="_x0000_s2070" type="#_x0000_t202" style="position:absolute;margin-left:171.95pt;margin-top:.2pt;width:40pt;height:24pt;z-index:251680768;mso-wrap-distance-left:9pt;mso-wrap-distance-top:0;mso-wrap-distance-right:9pt;mso-wrap-distance-bottom:0;mso-position-horizontal-relative:text;mso-position-vertical-relative:text;mso-width-relative:page;mso-height-relative:page;mso-position-horizontal-col-start:0;mso-width-col-span:0;v-text-anchor:top" fillcolor="#bfbfbf [2412]" strokecolor="black [3213]">
            <v:textbox style="mso-next-textbox:#_x0000_s2070">
              <w:txbxContent>
                <w:p w14:paraId="7CD85D84" w14:textId="77777777" w:rsidR="003C2CE4" w:rsidRPr="00950A32" w:rsidRDefault="003C2CE4" w:rsidP="00C11BB9">
                  <w:pPr>
                    <w:rPr>
                      <w:rFonts w:ascii="Arial" w:hAnsi="Arial" w:cs="Arial"/>
                    </w:rPr>
                  </w:pPr>
                  <w:r w:rsidRPr="009931C8">
                    <w:rPr>
                      <w:rFonts w:ascii="Arial" w:hAnsi="Arial" w:cs="Arial"/>
                    </w:rPr>
                    <w:t>Yes</w:t>
                  </w:r>
                </w:p>
              </w:txbxContent>
            </v:textbox>
          </v:shape>
        </w:pict>
      </w:r>
    </w:p>
    <w:p w14:paraId="092B380E" w14:textId="77777777" w:rsidR="00573CA9" w:rsidRDefault="003655A1">
      <w:pPr>
        <w:rPr>
          <w:rFonts w:ascii="Arial" w:hAnsi="Arial" w:cs="Arial"/>
        </w:rPr>
      </w:pPr>
      <w:r>
        <w:rPr>
          <w:rFonts w:ascii="Arial" w:hAnsi="Arial" w:cs="Arial"/>
          <w:noProof/>
        </w:rPr>
        <w:pict w14:anchorId="7302359B">
          <v:shape id="_x0000_s2067" type="#_x0000_t32" style="position:absolute;margin-left:161.4pt;margin-top:-.15pt;width:68.5pt;height:0;z-index:251677696" o:connectortype="straight">
            <v:stroke endarrow="block"/>
          </v:shape>
        </w:pict>
      </w:r>
    </w:p>
    <w:p w14:paraId="5A123160" w14:textId="77777777" w:rsidR="00573CA9" w:rsidRDefault="00573CA9">
      <w:pPr>
        <w:rPr>
          <w:rFonts w:ascii="Arial" w:hAnsi="Arial" w:cs="Arial"/>
        </w:rPr>
      </w:pPr>
    </w:p>
    <w:p w14:paraId="06FD03E0" w14:textId="77777777" w:rsidR="00573CA9" w:rsidRDefault="00573CA9">
      <w:pPr>
        <w:rPr>
          <w:rFonts w:ascii="Arial" w:hAnsi="Arial" w:cs="Arial"/>
        </w:rPr>
      </w:pPr>
    </w:p>
    <w:p w14:paraId="338A4D3E" w14:textId="77777777" w:rsidR="00573CA9" w:rsidRDefault="00573CA9">
      <w:pPr>
        <w:rPr>
          <w:rFonts w:ascii="Arial" w:hAnsi="Arial" w:cs="Arial"/>
        </w:rPr>
      </w:pPr>
    </w:p>
    <w:p w14:paraId="5BC20516" w14:textId="77777777" w:rsidR="00573CA9" w:rsidRDefault="00573CA9">
      <w:pPr>
        <w:rPr>
          <w:rFonts w:ascii="Arial" w:hAnsi="Arial" w:cs="Arial"/>
          <w:sz w:val="20"/>
          <w:szCs w:val="20"/>
        </w:rPr>
      </w:pPr>
    </w:p>
    <w:p w14:paraId="3D49F45C" w14:textId="77777777" w:rsidR="00573CA9" w:rsidRDefault="009931C8">
      <w:pPr>
        <w:pStyle w:val="CommentText"/>
        <w:rPr>
          <w:rFonts w:ascii="Arial" w:hAnsi="Arial" w:cs="Arial"/>
        </w:rPr>
      </w:pPr>
      <w:r w:rsidRPr="009931C8">
        <w:rPr>
          <w:rFonts w:ascii="Arial" w:hAnsi="Arial" w:cs="Arial"/>
        </w:rPr>
        <w:t>*A referral will be assessed by the Department on the basis of the most up-to-date scientific information available at the time of referral. This may build upon the information reflected in the</w:t>
      </w:r>
      <w:r w:rsidR="00096E1D">
        <w:rPr>
          <w:rFonts w:ascii="Arial" w:hAnsi="Arial" w:cs="Arial"/>
        </w:rPr>
        <w:t xml:space="preserve"> final</w:t>
      </w:r>
      <w:r w:rsidRPr="009931C8">
        <w:rPr>
          <w:rFonts w:ascii="Arial" w:hAnsi="Arial" w:cs="Arial"/>
        </w:rPr>
        <w:t xml:space="preserve"> guidelines</w:t>
      </w:r>
      <w:r w:rsidR="00096E1D">
        <w:rPr>
          <w:rFonts w:ascii="Arial" w:hAnsi="Arial" w:cs="Arial"/>
        </w:rPr>
        <w:t>,</w:t>
      </w:r>
      <w:r w:rsidRPr="009931C8">
        <w:rPr>
          <w:rFonts w:ascii="Arial" w:hAnsi="Arial" w:cs="Arial"/>
        </w:rPr>
        <w:t xml:space="preserve"> for example</w:t>
      </w:r>
      <w:r w:rsidR="0034702D">
        <w:rPr>
          <w:rFonts w:ascii="Arial" w:hAnsi="Arial" w:cs="Arial"/>
        </w:rPr>
        <w:t>,</w:t>
      </w:r>
      <w:r w:rsidR="00096E1D">
        <w:rPr>
          <w:rFonts w:ascii="Arial" w:hAnsi="Arial" w:cs="Arial"/>
        </w:rPr>
        <w:t xml:space="preserve"> </w:t>
      </w:r>
      <w:r w:rsidR="00FE20F9">
        <w:rPr>
          <w:rFonts w:ascii="Arial" w:hAnsi="Arial" w:cs="Arial"/>
        </w:rPr>
        <w:t>if</w:t>
      </w:r>
      <w:r w:rsidRPr="009931C8">
        <w:rPr>
          <w:rFonts w:ascii="Arial" w:hAnsi="Arial" w:cs="Arial"/>
        </w:rPr>
        <w:t xml:space="preserve"> new information is published and available in scientific journals or independent reports. The final guidelines will also be reviewed once a national recovery plan for the koala has been completed. </w:t>
      </w:r>
    </w:p>
    <w:p w14:paraId="59303F51" w14:textId="77777777" w:rsidR="00573CA9" w:rsidRDefault="00573CA9">
      <w:pPr>
        <w:pStyle w:val="CommentText"/>
        <w:rPr>
          <w:rFonts w:ascii="Arial" w:hAnsi="Arial" w:cs="Arial"/>
        </w:rPr>
      </w:pPr>
    </w:p>
    <w:p w14:paraId="2AF9F4B9" w14:textId="77777777" w:rsidR="00573CA9" w:rsidRDefault="009931C8">
      <w:pPr>
        <w:pStyle w:val="CommentText"/>
      </w:pPr>
      <w:r w:rsidRPr="009931C8">
        <w:rPr>
          <w:rFonts w:ascii="Arial" w:hAnsi="Arial" w:cs="Arial"/>
        </w:rPr>
        <w:t>Proponents should ensure that they have the most current version from the Department’s website before using the guidelines.</w:t>
      </w:r>
    </w:p>
    <w:p w14:paraId="522E1F11" w14:textId="77777777" w:rsidR="00573CA9" w:rsidRDefault="00573CA9">
      <w:pPr>
        <w:rPr>
          <w:rFonts w:ascii="Arial" w:hAnsi="Arial" w:cs="Arial"/>
        </w:rPr>
      </w:pPr>
    </w:p>
    <w:p w14:paraId="4E6AC26A" w14:textId="77777777" w:rsidR="00573CA9" w:rsidRDefault="00A47292" w:rsidP="00573CA9">
      <w:pPr>
        <w:rPr>
          <w:rFonts w:ascii="Arial" w:hAnsi="Arial" w:cs="Arial"/>
          <w:b/>
          <w:i/>
          <w:color w:val="808080" w:themeColor="background1" w:themeShade="80"/>
        </w:rPr>
      </w:pPr>
      <w:r w:rsidRPr="002B6F05">
        <w:rPr>
          <w:rFonts w:ascii="Arial" w:hAnsi="Arial" w:cs="Arial"/>
          <w:b/>
          <w:i/>
          <w:color w:val="808080" w:themeColor="background1" w:themeShade="80"/>
        </w:rPr>
        <w:t xml:space="preserve">Interaction with the EPBC </w:t>
      </w:r>
      <w:r w:rsidR="0034702D">
        <w:rPr>
          <w:rFonts w:ascii="Arial" w:hAnsi="Arial" w:cs="Arial"/>
          <w:b/>
          <w:i/>
          <w:color w:val="808080" w:themeColor="background1" w:themeShade="80"/>
        </w:rPr>
        <w:t xml:space="preserve">Act </w:t>
      </w:r>
      <w:r w:rsidRPr="002B6F05">
        <w:rPr>
          <w:rFonts w:ascii="Arial" w:hAnsi="Arial" w:cs="Arial"/>
          <w:b/>
          <w:i/>
          <w:color w:val="808080" w:themeColor="background1" w:themeShade="80"/>
        </w:rPr>
        <w:t>offsets policy</w:t>
      </w:r>
    </w:p>
    <w:p w14:paraId="70B14448" w14:textId="77777777" w:rsidR="00573CA9" w:rsidRDefault="00573CA9" w:rsidP="00573CA9">
      <w:pPr>
        <w:rPr>
          <w:rFonts w:ascii="Arial" w:hAnsi="Arial" w:cs="Arial"/>
        </w:rPr>
      </w:pPr>
    </w:p>
    <w:p w14:paraId="5B956DF3" w14:textId="77777777" w:rsidR="00573CA9" w:rsidRDefault="00A47292" w:rsidP="00573CA9">
      <w:pPr>
        <w:rPr>
          <w:rFonts w:ascii="Arial" w:hAnsi="Arial" w:cs="Arial"/>
        </w:rPr>
      </w:pPr>
      <w:r>
        <w:rPr>
          <w:rFonts w:ascii="Arial" w:hAnsi="Arial" w:cs="Arial"/>
        </w:rPr>
        <w:lastRenderedPageBreak/>
        <w:t xml:space="preserve">Once </w:t>
      </w:r>
      <w:r w:rsidR="007476CE">
        <w:rPr>
          <w:rFonts w:ascii="Arial" w:hAnsi="Arial" w:cs="Arial"/>
        </w:rPr>
        <w:t xml:space="preserve">it has been determined that </w:t>
      </w:r>
      <w:r>
        <w:rPr>
          <w:rFonts w:ascii="Arial" w:hAnsi="Arial" w:cs="Arial"/>
        </w:rPr>
        <w:t>an action require</w:t>
      </w:r>
      <w:r w:rsidR="007476CE">
        <w:rPr>
          <w:rFonts w:ascii="Arial" w:hAnsi="Arial" w:cs="Arial"/>
        </w:rPr>
        <w:t>s</w:t>
      </w:r>
      <w:r>
        <w:rPr>
          <w:rFonts w:ascii="Arial" w:hAnsi="Arial" w:cs="Arial"/>
        </w:rPr>
        <w:t xml:space="preserve"> Commonwealth approval, offsets that compensate for the significant residual impacts of the action are considered at the approval stage.  Under the terms of the EPBC Act, </w:t>
      </w:r>
      <w:r w:rsidR="007476CE">
        <w:rPr>
          <w:rFonts w:ascii="Arial" w:hAnsi="Arial" w:cs="Arial"/>
        </w:rPr>
        <w:t xml:space="preserve">offsets </w:t>
      </w:r>
      <w:r>
        <w:rPr>
          <w:rFonts w:ascii="Arial" w:hAnsi="Arial" w:cs="Arial"/>
        </w:rPr>
        <w:t xml:space="preserve">are not a relevant consideration at the referral stage. </w:t>
      </w:r>
    </w:p>
    <w:p w14:paraId="0EA7DD6B" w14:textId="77777777" w:rsidR="00573CA9" w:rsidRDefault="00573CA9" w:rsidP="00573CA9">
      <w:pPr>
        <w:rPr>
          <w:rFonts w:ascii="Arial" w:hAnsi="Arial" w:cs="Arial"/>
        </w:rPr>
      </w:pPr>
    </w:p>
    <w:p w14:paraId="58E6190D" w14:textId="77777777" w:rsidR="00573CA9" w:rsidRDefault="00A47292" w:rsidP="00573CA9">
      <w:pPr>
        <w:rPr>
          <w:rFonts w:ascii="Arial" w:hAnsi="Arial" w:cs="Arial"/>
        </w:rPr>
      </w:pPr>
      <w:r>
        <w:rPr>
          <w:rFonts w:ascii="Arial" w:hAnsi="Arial" w:cs="Arial"/>
        </w:rPr>
        <w:t xml:space="preserve">The guidelines contain a </w:t>
      </w:r>
      <w:r w:rsidRPr="00C07AD6">
        <w:rPr>
          <w:rFonts w:ascii="Arial" w:hAnsi="Arial" w:cs="Arial"/>
        </w:rPr>
        <w:t xml:space="preserve">habitat assessment tool </w:t>
      </w:r>
      <w:r>
        <w:rPr>
          <w:rFonts w:ascii="Arial" w:hAnsi="Arial" w:cs="Arial"/>
        </w:rPr>
        <w:t xml:space="preserve">which can be used to identify </w:t>
      </w:r>
      <w:r w:rsidRPr="00C07AD6">
        <w:rPr>
          <w:rFonts w:ascii="Arial" w:hAnsi="Arial" w:cs="Arial"/>
        </w:rPr>
        <w:t>habitat critical to the survival of the koala</w:t>
      </w:r>
      <w:r>
        <w:rPr>
          <w:rFonts w:ascii="Arial" w:hAnsi="Arial" w:cs="Arial"/>
        </w:rPr>
        <w:t xml:space="preserve">. This tool can </w:t>
      </w:r>
      <w:r w:rsidRPr="00C07AD6">
        <w:rPr>
          <w:rFonts w:ascii="Arial" w:hAnsi="Arial" w:cs="Arial"/>
        </w:rPr>
        <w:t xml:space="preserve">assist with </w:t>
      </w:r>
      <w:r>
        <w:rPr>
          <w:rFonts w:ascii="Arial" w:hAnsi="Arial" w:cs="Arial"/>
        </w:rPr>
        <w:t xml:space="preserve">conforming to </w:t>
      </w:r>
      <w:r w:rsidRPr="00C07AD6">
        <w:rPr>
          <w:rFonts w:ascii="Arial" w:hAnsi="Arial" w:cs="Arial"/>
        </w:rPr>
        <w:t xml:space="preserve">the </w:t>
      </w:r>
      <w:r w:rsidRPr="00AD0801">
        <w:rPr>
          <w:rFonts w:ascii="Arial" w:hAnsi="Arial" w:cs="Arial"/>
          <w:i/>
        </w:rPr>
        <w:t>EPBC Act Environmental Offsets Policy</w:t>
      </w:r>
      <w:r>
        <w:rPr>
          <w:rFonts w:ascii="Arial" w:hAnsi="Arial" w:cs="Arial"/>
        </w:rPr>
        <w:t xml:space="preserve"> by </w:t>
      </w:r>
      <w:r w:rsidRPr="00C07AD6">
        <w:rPr>
          <w:rFonts w:ascii="Arial" w:hAnsi="Arial" w:cs="Arial"/>
        </w:rPr>
        <w:t>help</w:t>
      </w:r>
      <w:r>
        <w:rPr>
          <w:rFonts w:ascii="Arial" w:hAnsi="Arial" w:cs="Arial"/>
        </w:rPr>
        <w:t>ing proponents</w:t>
      </w:r>
      <w:r w:rsidRPr="00C07AD6">
        <w:rPr>
          <w:rFonts w:ascii="Arial" w:hAnsi="Arial" w:cs="Arial"/>
        </w:rPr>
        <w:t xml:space="preserve"> determine ‘habitat quality’ referred to in the offset calculator. The habitat assessment tool </w:t>
      </w:r>
      <w:r w:rsidRPr="0087411C">
        <w:rPr>
          <w:rFonts w:ascii="Arial" w:hAnsi="Arial" w:cs="Arial"/>
        </w:rPr>
        <w:t>may be used</w:t>
      </w:r>
      <w:r w:rsidRPr="00C07AD6">
        <w:rPr>
          <w:rFonts w:ascii="Arial" w:hAnsi="Arial" w:cs="Arial"/>
        </w:rPr>
        <w:t xml:space="preserve"> instead of the three generic habitat quality categories found in the Offsets Assessment Guide</w:t>
      </w:r>
      <w:r>
        <w:rPr>
          <w:rFonts w:ascii="Arial" w:hAnsi="Arial" w:cs="Arial"/>
        </w:rPr>
        <w:t xml:space="preserve">. It </w:t>
      </w:r>
      <w:r w:rsidRPr="00C07AD6">
        <w:rPr>
          <w:rFonts w:ascii="Arial" w:hAnsi="Arial" w:cs="Arial"/>
        </w:rPr>
        <w:t>can also be used to calculate the starting quality of a proposed offset site and to estimate the future quality, with and without the proposed offset</w:t>
      </w:r>
      <w:r>
        <w:rPr>
          <w:rFonts w:ascii="Arial" w:hAnsi="Arial" w:cs="Arial"/>
        </w:rPr>
        <w:t xml:space="preserve"> or </w:t>
      </w:r>
      <w:r w:rsidRPr="00C07AD6">
        <w:rPr>
          <w:rFonts w:ascii="Arial" w:hAnsi="Arial" w:cs="Arial"/>
        </w:rPr>
        <w:t xml:space="preserve">management intervention. </w:t>
      </w:r>
    </w:p>
    <w:p w14:paraId="0E5BF6FF" w14:textId="77777777" w:rsidR="00573CA9" w:rsidRDefault="00573CA9" w:rsidP="00573CA9">
      <w:pPr>
        <w:rPr>
          <w:rFonts w:ascii="Arial" w:hAnsi="Arial" w:cs="Arial"/>
        </w:rPr>
      </w:pPr>
    </w:p>
    <w:p w14:paraId="791F3DFE" w14:textId="77777777" w:rsidR="00BD151C" w:rsidRDefault="00BD151C" w:rsidP="00F26EC0">
      <w:r>
        <w:rPr>
          <w:rFonts w:ascii="Arial" w:hAnsi="Arial" w:cs="Arial"/>
        </w:rPr>
        <w:t xml:space="preserve">If this fact sheet hasn’t addressed your </w:t>
      </w:r>
      <w:r w:rsidR="003E4DDA">
        <w:rPr>
          <w:rFonts w:ascii="Arial" w:hAnsi="Arial" w:cs="Arial"/>
        </w:rPr>
        <w:t>issues</w:t>
      </w:r>
      <w:r w:rsidR="00AE77CA">
        <w:rPr>
          <w:rFonts w:ascii="Arial" w:hAnsi="Arial" w:cs="Arial"/>
        </w:rPr>
        <w:t>,</w:t>
      </w:r>
      <w:r>
        <w:rPr>
          <w:rFonts w:ascii="Arial" w:hAnsi="Arial" w:cs="Arial"/>
        </w:rPr>
        <w:t xml:space="preserve"> </w:t>
      </w:r>
      <w:r w:rsidR="003E4DDA">
        <w:rPr>
          <w:rFonts w:ascii="Arial" w:hAnsi="Arial" w:cs="Arial"/>
        </w:rPr>
        <w:t xml:space="preserve">please </w:t>
      </w:r>
      <w:r>
        <w:rPr>
          <w:rFonts w:ascii="Arial" w:hAnsi="Arial" w:cs="Arial"/>
        </w:rPr>
        <w:t xml:space="preserve">contact the </w:t>
      </w:r>
      <w:r w:rsidR="00543031">
        <w:rPr>
          <w:rFonts w:ascii="Arial" w:hAnsi="Arial" w:cs="Arial"/>
        </w:rPr>
        <w:t>D</w:t>
      </w:r>
      <w:r>
        <w:rPr>
          <w:rFonts w:ascii="Arial" w:hAnsi="Arial" w:cs="Arial"/>
        </w:rPr>
        <w:t xml:space="preserve">epartment at </w:t>
      </w:r>
      <w:hyperlink r:id="rId7" w:history="1">
        <w:r w:rsidRPr="00E927DD">
          <w:rPr>
            <w:rStyle w:val="Hyperlink"/>
            <w:rFonts w:ascii="Arial" w:hAnsi="Arial"/>
          </w:rPr>
          <w:t>epbc.referrals@environment.gov.au</w:t>
        </w:r>
      </w:hyperlink>
      <w:r w:rsidR="00AE77CA">
        <w:t>.</w:t>
      </w:r>
    </w:p>
    <w:sectPr w:rsidR="00BD151C" w:rsidSect="002B6F05">
      <w:headerReference w:type="even" r:id="rId8"/>
      <w:headerReference w:type="default" r:id="rId9"/>
      <w:footerReference w:type="even" r:id="rId10"/>
      <w:footerReference w:type="default" r:id="rId11"/>
      <w:headerReference w:type="first" r:id="rId12"/>
      <w:footerReference w:type="first" r:id="rId13"/>
      <w:pgSz w:w="11906" w:h="16838"/>
      <w:pgMar w:top="1134"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0B326" w14:textId="77777777" w:rsidR="00CD3EF9" w:rsidRDefault="00CD3EF9" w:rsidP="00A60185">
      <w:r>
        <w:separator/>
      </w:r>
    </w:p>
  </w:endnote>
  <w:endnote w:type="continuationSeparator" w:id="0">
    <w:p w14:paraId="69F762B0" w14:textId="77777777" w:rsidR="00CD3EF9" w:rsidRDefault="00CD3EF9" w:rsidP="00A6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831DE" w14:textId="77777777" w:rsidR="003C2CE4" w:rsidRDefault="003C2C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3830"/>
      <w:docPartObj>
        <w:docPartGallery w:val="Page Numbers (Bottom of Page)"/>
        <w:docPartUnique/>
      </w:docPartObj>
    </w:sdtPr>
    <w:sdtEndPr/>
    <w:sdtContent>
      <w:p w14:paraId="1F966EAC" w14:textId="77777777" w:rsidR="003C2CE4" w:rsidRDefault="00893CC9">
        <w:pPr>
          <w:pStyle w:val="Footer"/>
          <w:jc w:val="center"/>
        </w:pPr>
        <w:r>
          <w:fldChar w:fldCharType="begin"/>
        </w:r>
        <w:r>
          <w:instrText xml:space="preserve"> PAGE   \* MERGEFORMAT </w:instrText>
        </w:r>
        <w:r>
          <w:fldChar w:fldCharType="separate"/>
        </w:r>
        <w:r w:rsidR="003F3852">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78999" w14:textId="77777777" w:rsidR="003C2CE4" w:rsidRDefault="003C2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2EA2D" w14:textId="77777777" w:rsidR="00CD3EF9" w:rsidRDefault="00CD3EF9" w:rsidP="00A60185">
      <w:r>
        <w:separator/>
      </w:r>
    </w:p>
  </w:footnote>
  <w:footnote w:type="continuationSeparator" w:id="0">
    <w:p w14:paraId="0066D0CA" w14:textId="77777777" w:rsidR="00CD3EF9" w:rsidRDefault="00CD3EF9" w:rsidP="00A60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01A6F" w14:textId="44A70C96" w:rsidR="003C2CE4" w:rsidRDefault="003655A1" w:rsidP="00E45765">
    <w:pPr>
      <w:pStyle w:val="Classification"/>
    </w:pPr>
    <w:ins w:id="2" w:author="Author">
      <w:r>
        <w:rPr>
          <w:noProof/>
        </w:rPr>
        <w:pict w14:anchorId="73764A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3442313" o:spid="_x0000_s1026" type="#_x0000_t136" style="position:absolute;left:0;text-align:left;margin-left:0;margin-top:0;width:616.7pt;height:32.45pt;rotation:315;z-index:-251655168;mso-position-horizontal:center;mso-position-horizontal-relative:margin;mso-position-vertical:center;mso-position-vertical-relative:margin" o:allowincell="f" fillcolor="#ff5151" stroked="f">
            <v:textpath style="font-family:&quot;Arial Black&quot;;font-size:1pt" string="This document is NOT FOR USE from 12 February 2022"/>
            <w10:wrap anchorx="margin" anchory="margin"/>
          </v:shape>
        </w:pict>
      </w:r>
    </w:ins>
    <w:r w:rsidR="000B5675">
      <w:fldChar w:fldCharType="begin"/>
    </w:r>
    <w:r w:rsidR="003C2CE4">
      <w:instrText xml:space="preserve"> DOCPROPERTY SecurityClassification \* MERGEFORMAT </w:instrText>
    </w:r>
    <w:r w:rsidR="000B5675">
      <w:fldChar w:fldCharType="separate"/>
    </w:r>
    <w:ins w:id="3" w:author="Author">
      <w:r w:rsidR="00B354BB">
        <w:rPr>
          <w:b/>
          <w:bCs/>
          <w:lang w:val="en-US"/>
        </w:rPr>
        <w:t>Error! Unknown document property name.</w:t>
      </w:r>
      <w:del w:id="4" w:author="Author">
        <w:r w:rsidR="00FB2114" w:rsidDel="00B354BB">
          <w:rPr>
            <w:b/>
            <w:bCs/>
            <w:lang w:val="en-US"/>
          </w:rPr>
          <w:delText>Error! Unknown document property name.</w:delText>
        </w:r>
      </w:del>
    </w:ins>
    <w:del w:id="5" w:author="Author">
      <w:r w:rsidR="003C2CE4" w:rsidDel="00B354BB">
        <w:rPr>
          <w:b/>
          <w:bCs/>
          <w:lang w:val="en-US"/>
        </w:rPr>
        <w:delText>Error! Unknown document property name.Error! Unknown document property name.</w:delText>
      </w:r>
    </w:del>
    <w:r w:rsidR="000B5675">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EBD68" w14:textId="7CEEC60A" w:rsidR="003C2CE4" w:rsidRDefault="003655A1">
    <w:pPr>
      <w:pStyle w:val="Header"/>
    </w:pPr>
    <w:ins w:id="6" w:author="Author">
      <w:r>
        <w:rPr>
          <w:noProof/>
        </w:rPr>
        <w:pict w14:anchorId="7FFBE0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3442314" o:spid="_x0000_s1027" type="#_x0000_t136" style="position:absolute;margin-left:0;margin-top:0;width:630.35pt;height:32.45pt;rotation:315;z-index:-251653120;mso-position-horizontal:center;mso-position-horizontal-relative:margin;mso-position-vertical:center;mso-position-vertical-relative:margin" o:allowincell="f" fillcolor="#ff5151" stroked="f">
            <v:textpath style="font-family:&quot;Arial Black&quot;;font-size:1pt" string="This document is NOT FOR USE from 12 February 2022"/>
            <w10:wrap anchorx="margin" anchory="margin"/>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D38FD" w14:textId="7377D8C7" w:rsidR="003C2CE4" w:rsidRDefault="003655A1">
    <w:pPr>
      <w:pStyle w:val="Header"/>
    </w:pPr>
    <w:ins w:id="7" w:author="Author">
      <w:r>
        <w:rPr>
          <w:noProof/>
        </w:rPr>
        <w:pict w14:anchorId="058C53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3442312" o:spid="_x0000_s1025" type="#_x0000_t136" style="position:absolute;margin-left:0;margin-top:0;width:630.35pt;height:32.45pt;rotation:315;z-index:-251657216;mso-position-horizontal:center;mso-position-horizontal-relative:margin;mso-position-vertical:center;mso-position-vertical-relative:margin" o:allowincell="f" fillcolor="#ff5151" stroked="f">
            <v:textpath style="font-family:&quot;Arial Black&quot;;font-size:1pt" string="This document is NOT FOR USE from 12 February 2022"/>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6A4D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90A8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462B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B874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D68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15:restartNumberingAfterBreak="0">
    <w:nsid w:val="05EC64B3"/>
    <w:multiLevelType w:val="multilevel"/>
    <w:tmpl w:val="E5E89F92"/>
    <w:numStyleLink w:val="BulletList"/>
  </w:abstractNum>
  <w:abstractNum w:abstractNumId="12" w15:restartNumberingAfterBreak="0">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15:restartNumberingAfterBreak="0">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4AB21CC"/>
    <w:multiLevelType w:val="multilevel"/>
    <w:tmpl w:val="E898CC72"/>
    <w:numStyleLink w:val="KeyPoints"/>
  </w:abstractNum>
  <w:abstractNum w:abstractNumId="15" w15:restartNumberingAfterBreak="0">
    <w:nsid w:val="1784511A"/>
    <w:multiLevelType w:val="multilevel"/>
    <w:tmpl w:val="E898CC72"/>
    <w:numStyleLink w:val="KeyPoints"/>
  </w:abstractNum>
  <w:abstractNum w:abstractNumId="16" w15:restartNumberingAfterBreak="0">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91970"/>
    <w:multiLevelType w:val="multilevel"/>
    <w:tmpl w:val="E898CC72"/>
    <w:numStyleLink w:val="KeyPoints"/>
  </w:abstractNum>
  <w:abstractNum w:abstractNumId="18" w15:restartNumberingAfterBreak="0">
    <w:nsid w:val="1F745BC2"/>
    <w:multiLevelType w:val="multilevel"/>
    <w:tmpl w:val="E5E89F92"/>
    <w:numStyleLink w:val="BulletList"/>
  </w:abstractNum>
  <w:abstractNum w:abstractNumId="19" w15:restartNumberingAfterBreak="0">
    <w:nsid w:val="29253B4A"/>
    <w:multiLevelType w:val="multilevel"/>
    <w:tmpl w:val="E898CC72"/>
    <w:numStyleLink w:val="KeyPoints"/>
  </w:abstractNum>
  <w:abstractNum w:abstractNumId="20" w15:restartNumberingAfterBreak="0">
    <w:nsid w:val="2C1B4F6C"/>
    <w:multiLevelType w:val="multilevel"/>
    <w:tmpl w:val="E898CC72"/>
    <w:numStyleLink w:val="KeyPoints"/>
  </w:abstractNum>
  <w:abstractNum w:abstractNumId="21" w15:restartNumberingAfterBreak="0">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816F9C"/>
    <w:multiLevelType w:val="multilevel"/>
    <w:tmpl w:val="E5E89F92"/>
    <w:numStyleLink w:val="BulletList"/>
  </w:abstractNum>
  <w:abstractNum w:abstractNumId="25" w15:restartNumberingAfterBreak="0">
    <w:nsid w:val="3B351B82"/>
    <w:multiLevelType w:val="multilevel"/>
    <w:tmpl w:val="E5E89F92"/>
    <w:numStyleLink w:val="BulletList"/>
  </w:abstractNum>
  <w:abstractNum w:abstractNumId="26" w15:restartNumberingAfterBreak="0">
    <w:nsid w:val="48B871CF"/>
    <w:multiLevelType w:val="multilevel"/>
    <w:tmpl w:val="E5E89F92"/>
    <w:numStyleLink w:val="BulletList"/>
  </w:abstractNum>
  <w:abstractNum w:abstractNumId="27" w15:restartNumberingAfterBreak="0">
    <w:nsid w:val="49016841"/>
    <w:multiLevelType w:val="multilevel"/>
    <w:tmpl w:val="E5E89F92"/>
    <w:numStyleLink w:val="BulletList"/>
  </w:abstractNum>
  <w:abstractNum w:abstractNumId="28" w15:restartNumberingAfterBreak="0">
    <w:nsid w:val="51A44175"/>
    <w:multiLevelType w:val="multilevel"/>
    <w:tmpl w:val="E5E89F92"/>
    <w:numStyleLink w:val="BulletList"/>
  </w:abstractNum>
  <w:abstractNum w:abstractNumId="29" w15:restartNumberingAfterBreak="0">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5456429"/>
    <w:multiLevelType w:val="multilevel"/>
    <w:tmpl w:val="E898CC72"/>
    <w:numStyleLink w:val="KeyPoints"/>
  </w:abstractNum>
  <w:abstractNum w:abstractNumId="31" w15:restartNumberingAfterBreak="0">
    <w:nsid w:val="672E0C2A"/>
    <w:multiLevelType w:val="multilevel"/>
    <w:tmpl w:val="E5E89F92"/>
    <w:numStyleLink w:val="BulletList"/>
  </w:abstractNum>
  <w:abstractNum w:abstractNumId="32" w15:restartNumberingAfterBreak="0">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A823B13"/>
    <w:multiLevelType w:val="multilevel"/>
    <w:tmpl w:val="E5E89F92"/>
    <w:numStyleLink w:val="BulletList"/>
  </w:abstractNum>
  <w:abstractNum w:abstractNumId="35" w15:restartNumberingAfterBreak="0">
    <w:nsid w:val="6DF2198A"/>
    <w:multiLevelType w:val="multilevel"/>
    <w:tmpl w:val="E5E89F92"/>
    <w:numStyleLink w:val="BulletList"/>
  </w:abstractNum>
  <w:abstractNum w:abstractNumId="36" w15:restartNumberingAfterBreak="0">
    <w:nsid w:val="6F032444"/>
    <w:multiLevelType w:val="multilevel"/>
    <w:tmpl w:val="E5E89F92"/>
    <w:numStyleLink w:val="BulletList"/>
  </w:abstractNum>
  <w:abstractNum w:abstractNumId="37" w15:restartNumberingAfterBreak="0">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C700E0"/>
    <w:multiLevelType w:val="multilevel"/>
    <w:tmpl w:val="E898CC72"/>
    <w:numStyleLink w:val="KeyPoints"/>
  </w:abstractNum>
  <w:abstractNum w:abstractNumId="40"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1" w15:restartNumberingAfterBreak="0">
    <w:nsid w:val="788260C9"/>
    <w:multiLevelType w:val="multilevel"/>
    <w:tmpl w:val="E898CC72"/>
    <w:numStyleLink w:val="KeyPoints"/>
  </w:abstractNum>
  <w:abstractNum w:abstractNumId="42" w15:restartNumberingAfterBreak="0">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D3708B3"/>
    <w:multiLevelType w:val="multilevel"/>
    <w:tmpl w:val="E5E89F92"/>
    <w:numStyleLink w:val="BulletList"/>
  </w:abstractNum>
  <w:num w:numId="1">
    <w:abstractNumId w:val="40"/>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6"/>
  </w:num>
  <w:num w:numId="5">
    <w:abstractNumId w:val="37"/>
  </w:num>
  <w:num w:numId="6">
    <w:abstractNumId w:val="38"/>
  </w:num>
  <w:num w:numId="7">
    <w:abstractNumId w:val="33"/>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2"/>
  </w:num>
  <w:num w:numId="17">
    <w:abstractNumId w:val="12"/>
  </w:num>
  <w:num w:numId="18">
    <w:abstractNumId w:val="31"/>
  </w:num>
  <w:num w:numId="19">
    <w:abstractNumId w:val="11"/>
  </w:num>
  <w:num w:numId="20">
    <w:abstractNumId w:val="20"/>
  </w:num>
  <w:num w:numId="21">
    <w:abstractNumId w:val="14"/>
  </w:num>
  <w:num w:numId="22">
    <w:abstractNumId w:val="19"/>
  </w:num>
  <w:num w:numId="23">
    <w:abstractNumId w:val="27"/>
  </w:num>
  <w:num w:numId="24">
    <w:abstractNumId w:val="36"/>
  </w:num>
  <w:num w:numId="25">
    <w:abstractNumId w:val="32"/>
  </w:num>
  <w:num w:numId="26">
    <w:abstractNumId w:val="25"/>
  </w:num>
  <w:num w:numId="27">
    <w:abstractNumId w:val="39"/>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5"/>
  </w:num>
  <w:num w:numId="32">
    <w:abstractNumId w:val="32"/>
  </w:num>
  <w:num w:numId="33">
    <w:abstractNumId w:val="28"/>
  </w:num>
  <w:num w:numId="34">
    <w:abstractNumId w:val="17"/>
  </w:num>
  <w:num w:numId="35">
    <w:abstractNumId w:val="29"/>
  </w:num>
  <w:num w:numId="36">
    <w:abstractNumId w:val="43"/>
  </w:num>
  <w:num w:numId="37">
    <w:abstractNumId w:val="43"/>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1"/>
  </w:num>
  <w:num w:numId="45">
    <w:abstractNumId w:val="34"/>
  </w:num>
  <w:num w:numId="46">
    <w:abstractNumId w:val="44"/>
  </w:num>
  <w:num w:numId="47">
    <w:abstractNumId w:val="30"/>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07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SecurityClassificationInHeader" w:val="False"/>
  </w:docVars>
  <w:rsids>
    <w:rsidRoot w:val="00155037"/>
    <w:rsid w:val="00004AEE"/>
    <w:rsid w:val="00005CAA"/>
    <w:rsid w:val="00010210"/>
    <w:rsid w:val="00012C26"/>
    <w:rsid w:val="00012D66"/>
    <w:rsid w:val="00015ADA"/>
    <w:rsid w:val="00020C99"/>
    <w:rsid w:val="000225A4"/>
    <w:rsid w:val="000228A6"/>
    <w:rsid w:val="0002707B"/>
    <w:rsid w:val="00047984"/>
    <w:rsid w:val="00050526"/>
    <w:rsid w:val="0005148E"/>
    <w:rsid w:val="00070002"/>
    <w:rsid w:val="00072C5A"/>
    <w:rsid w:val="000759E5"/>
    <w:rsid w:val="00080F60"/>
    <w:rsid w:val="00084AC6"/>
    <w:rsid w:val="00091249"/>
    <w:rsid w:val="00091608"/>
    <w:rsid w:val="00091950"/>
    <w:rsid w:val="0009333C"/>
    <w:rsid w:val="000960A7"/>
    <w:rsid w:val="00096E1D"/>
    <w:rsid w:val="0009704F"/>
    <w:rsid w:val="000A0F11"/>
    <w:rsid w:val="000A125A"/>
    <w:rsid w:val="000A57CD"/>
    <w:rsid w:val="000B3546"/>
    <w:rsid w:val="000B3758"/>
    <w:rsid w:val="000B38AC"/>
    <w:rsid w:val="000B5675"/>
    <w:rsid w:val="000B667D"/>
    <w:rsid w:val="000B7681"/>
    <w:rsid w:val="000B7B42"/>
    <w:rsid w:val="000C02B7"/>
    <w:rsid w:val="000C5100"/>
    <w:rsid w:val="000C5342"/>
    <w:rsid w:val="000C706A"/>
    <w:rsid w:val="000D0D2D"/>
    <w:rsid w:val="000D2887"/>
    <w:rsid w:val="000D6D63"/>
    <w:rsid w:val="000E0081"/>
    <w:rsid w:val="000E07CF"/>
    <w:rsid w:val="000E31C1"/>
    <w:rsid w:val="000F09B7"/>
    <w:rsid w:val="000F2CF2"/>
    <w:rsid w:val="00100BEF"/>
    <w:rsid w:val="00105F4E"/>
    <w:rsid w:val="00111326"/>
    <w:rsid w:val="0011498E"/>
    <w:rsid w:val="00117A45"/>
    <w:rsid w:val="00117DB0"/>
    <w:rsid w:val="001224AE"/>
    <w:rsid w:val="0013037F"/>
    <w:rsid w:val="001337D4"/>
    <w:rsid w:val="00142346"/>
    <w:rsid w:val="00147C12"/>
    <w:rsid w:val="001527A1"/>
    <w:rsid w:val="001530DC"/>
    <w:rsid w:val="00154989"/>
    <w:rsid w:val="00155037"/>
    <w:rsid w:val="00155A9F"/>
    <w:rsid w:val="00160262"/>
    <w:rsid w:val="0016780A"/>
    <w:rsid w:val="001713FA"/>
    <w:rsid w:val="00173EBF"/>
    <w:rsid w:val="00175ED3"/>
    <w:rsid w:val="001842A2"/>
    <w:rsid w:val="001871F4"/>
    <w:rsid w:val="00187FA8"/>
    <w:rsid w:val="00192F5E"/>
    <w:rsid w:val="00197772"/>
    <w:rsid w:val="00197FB3"/>
    <w:rsid w:val="001A2BEC"/>
    <w:rsid w:val="001A51C8"/>
    <w:rsid w:val="001A7BDA"/>
    <w:rsid w:val="001B4CA8"/>
    <w:rsid w:val="001B5EA1"/>
    <w:rsid w:val="001C2159"/>
    <w:rsid w:val="001C4F3D"/>
    <w:rsid w:val="001C57E0"/>
    <w:rsid w:val="001D0CDC"/>
    <w:rsid w:val="001D1D82"/>
    <w:rsid w:val="001E1182"/>
    <w:rsid w:val="001F26BE"/>
    <w:rsid w:val="00202C90"/>
    <w:rsid w:val="00204851"/>
    <w:rsid w:val="002064CA"/>
    <w:rsid w:val="00213DE8"/>
    <w:rsid w:val="00216118"/>
    <w:rsid w:val="002209AB"/>
    <w:rsid w:val="002251E3"/>
    <w:rsid w:val="00227A95"/>
    <w:rsid w:val="002316BD"/>
    <w:rsid w:val="00235402"/>
    <w:rsid w:val="00241DD5"/>
    <w:rsid w:val="002473FC"/>
    <w:rsid w:val="00252E3C"/>
    <w:rsid w:val="00254D28"/>
    <w:rsid w:val="00262198"/>
    <w:rsid w:val="00280439"/>
    <w:rsid w:val="002832C7"/>
    <w:rsid w:val="00285F1B"/>
    <w:rsid w:val="00290987"/>
    <w:rsid w:val="00292B81"/>
    <w:rsid w:val="002B18AE"/>
    <w:rsid w:val="002B24C1"/>
    <w:rsid w:val="002B6F05"/>
    <w:rsid w:val="002C0BC9"/>
    <w:rsid w:val="002C1C93"/>
    <w:rsid w:val="002C5066"/>
    <w:rsid w:val="002C5813"/>
    <w:rsid w:val="002D4AAC"/>
    <w:rsid w:val="002F045A"/>
    <w:rsid w:val="0030039D"/>
    <w:rsid w:val="00300BFB"/>
    <w:rsid w:val="0030326F"/>
    <w:rsid w:val="00305F4D"/>
    <w:rsid w:val="00307ED3"/>
    <w:rsid w:val="00310701"/>
    <w:rsid w:val="00315980"/>
    <w:rsid w:val="00316F7F"/>
    <w:rsid w:val="003218E8"/>
    <w:rsid w:val="00321A85"/>
    <w:rsid w:val="00325E34"/>
    <w:rsid w:val="00330DCE"/>
    <w:rsid w:val="00331E11"/>
    <w:rsid w:val="00334761"/>
    <w:rsid w:val="00337EBC"/>
    <w:rsid w:val="00341DCD"/>
    <w:rsid w:val="0034563E"/>
    <w:rsid w:val="0034702D"/>
    <w:rsid w:val="003518D6"/>
    <w:rsid w:val="0035460C"/>
    <w:rsid w:val="003556BD"/>
    <w:rsid w:val="00365147"/>
    <w:rsid w:val="003655A1"/>
    <w:rsid w:val="0037016E"/>
    <w:rsid w:val="00370E3A"/>
    <w:rsid w:val="00372908"/>
    <w:rsid w:val="00383020"/>
    <w:rsid w:val="00394D7E"/>
    <w:rsid w:val="00395F05"/>
    <w:rsid w:val="00396AAD"/>
    <w:rsid w:val="003975FD"/>
    <w:rsid w:val="003B057D"/>
    <w:rsid w:val="003B50EF"/>
    <w:rsid w:val="003B60CC"/>
    <w:rsid w:val="003C0BAA"/>
    <w:rsid w:val="003C1B25"/>
    <w:rsid w:val="003C2443"/>
    <w:rsid w:val="003C2CE4"/>
    <w:rsid w:val="003C5DA3"/>
    <w:rsid w:val="003D4BCD"/>
    <w:rsid w:val="003D6C2B"/>
    <w:rsid w:val="003E01D8"/>
    <w:rsid w:val="003E2100"/>
    <w:rsid w:val="003E4DDA"/>
    <w:rsid w:val="003F3852"/>
    <w:rsid w:val="003F51AE"/>
    <w:rsid w:val="003F5DC6"/>
    <w:rsid w:val="003F6F5B"/>
    <w:rsid w:val="0040013B"/>
    <w:rsid w:val="00403356"/>
    <w:rsid w:val="0040342D"/>
    <w:rsid w:val="0040424F"/>
    <w:rsid w:val="0041192D"/>
    <w:rsid w:val="00413EE1"/>
    <w:rsid w:val="0042064D"/>
    <w:rsid w:val="0042128E"/>
    <w:rsid w:val="004244D5"/>
    <w:rsid w:val="00432B60"/>
    <w:rsid w:val="00434D62"/>
    <w:rsid w:val="00437FA9"/>
    <w:rsid w:val="00440698"/>
    <w:rsid w:val="00444950"/>
    <w:rsid w:val="004540E2"/>
    <w:rsid w:val="004540F8"/>
    <w:rsid w:val="00454454"/>
    <w:rsid w:val="00455C93"/>
    <w:rsid w:val="00467924"/>
    <w:rsid w:val="004712A5"/>
    <w:rsid w:val="0047266F"/>
    <w:rsid w:val="00476D6B"/>
    <w:rsid w:val="0048228A"/>
    <w:rsid w:val="00484383"/>
    <w:rsid w:val="00492C16"/>
    <w:rsid w:val="004A0678"/>
    <w:rsid w:val="004A3CC7"/>
    <w:rsid w:val="004A48A3"/>
    <w:rsid w:val="004B09F5"/>
    <w:rsid w:val="004B0D92"/>
    <w:rsid w:val="004B0EC0"/>
    <w:rsid w:val="004B66F1"/>
    <w:rsid w:val="004C3EA0"/>
    <w:rsid w:val="004C4955"/>
    <w:rsid w:val="004C7DB9"/>
    <w:rsid w:val="004D5010"/>
    <w:rsid w:val="004E4446"/>
    <w:rsid w:val="004F7169"/>
    <w:rsid w:val="00500D66"/>
    <w:rsid w:val="00503557"/>
    <w:rsid w:val="00514C8E"/>
    <w:rsid w:val="00531DBF"/>
    <w:rsid w:val="00532F54"/>
    <w:rsid w:val="00537327"/>
    <w:rsid w:val="00543031"/>
    <w:rsid w:val="00545759"/>
    <w:rsid w:val="00545BE0"/>
    <w:rsid w:val="00545E18"/>
    <w:rsid w:val="00546930"/>
    <w:rsid w:val="00554C6A"/>
    <w:rsid w:val="00562E85"/>
    <w:rsid w:val="0056332F"/>
    <w:rsid w:val="00565C7D"/>
    <w:rsid w:val="00565EA9"/>
    <w:rsid w:val="00570BF9"/>
    <w:rsid w:val="005719B3"/>
    <w:rsid w:val="0057295E"/>
    <w:rsid w:val="00573CA9"/>
    <w:rsid w:val="00581398"/>
    <w:rsid w:val="00581C39"/>
    <w:rsid w:val="005903B6"/>
    <w:rsid w:val="005A0247"/>
    <w:rsid w:val="005A126E"/>
    <w:rsid w:val="005A452F"/>
    <w:rsid w:val="005B140D"/>
    <w:rsid w:val="005C1FEA"/>
    <w:rsid w:val="005C3495"/>
    <w:rsid w:val="005E3DFC"/>
    <w:rsid w:val="005E5942"/>
    <w:rsid w:val="005E60AF"/>
    <w:rsid w:val="005F1DEA"/>
    <w:rsid w:val="005F33D3"/>
    <w:rsid w:val="00607FC9"/>
    <w:rsid w:val="00617013"/>
    <w:rsid w:val="00622FE1"/>
    <w:rsid w:val="00624F6A"/>
    <w:rsid w:val="0062521C"/>
    <w:rsid w:val="00630A2B"/>
    <w:rsid w:val="006325C4"/>
    <w:rsid w:val="00632DC7"/>
    <w:rsid w:val="006357FB"/>
    <w:rsid w:val="0064046B"/>
    <w:rsid w:val="006406FC"/>
    <w:rsid w:val="00640E57"/>
    <w:rsid w:val="00646122"/>
    <w:rsid w:val="00653E16"/>
    <w:rsid w:val="00657220"/>
    <w:rsid w:val="00657362"/>
    <w:rsid w:val="0066104B"/>
    <w:rsid w:val="006655EE"/>
    <w:rsid w:val="00667363"/>
    <w:rsid w:val="00667C10"/>
    <w:rsid w:val="00667EF4"/>
    <w:rsid w:val="00674F23"/>
    <w:rsid w:val="00676FCA"/>
    <w:rsid w:val="00677177"/>
    <w:rsid w:val="00681B95"/>
    <w:rsid w:val="00681CFA"/>
    <w:rsid w:val="00682769"/>
    <w:rsid w:val="00685FA3"/>
    <w:rsid w:val="0068612E"/>
    <w:rsid w:val="00687C92"/>
    <w:rsid w:val="0069534E"/>
    <w:rsid w:val="0069669C"/>
    <w:rsid w:val="006A1200"/>
    <w:rsid w:val="006A4F4E"/>
    <w:rsid w:val="006A6C23"/>
    <w:rsid w:val="006B14DB"/>
    <w:rsid w:val="006B21C4"/>
    <w:rsid w:val="006C4A1A"/>
    <w:rsid w:val="006C4E83"/>
    <w:rsid w:val="006C7E08"/>
    <w:rsid w:val="006D0393"/>
    <w:rsid w:val="006D0ECE"/>
    <w:rsid w:val="006D1A83"/>
    <w:rsid w:val="006E1CFE"/>
    <w:rsid w:val="006F10C4"/>
    <w:rsid w:val="006F40E9"/>
    <w:rsid w:val="006F5603"/>
    <w:rsid w:val="006F7B87"/>
    <w:rsid w:val="00701400"/>
    <w:rsid w:val="007037CF"/>
    <w:rsid w:val="007051D1"/>
    <w:rsid w:val="00715C74"/>
    <w:rsid w:val="007167C0"/>
    <w:rsid w:val="00720481"/>
    <w:rsid w:val="007211F4"/>
    <w:rsid w:val="00721F5E"/>
    <w:rsid w:val="00733193"/>
    <w:rsid w:val="00741F16"/>
    <w:rsid w:val="00744DDA"/>
    <w:rsid w:val="00745E03"/>
    <w:rsid w:val="007476CE"/>
    <w:rsid w:val="00756361"/>
    <w:rsid w:val="0075732A"/>
    <w:rsid w:val="007600F8"/>
    <w:rsid w:val="00760262"/>
    <w:rsid w:val="0076310C"/>
    <w:rsid w:val="0076744F"/>
    <w:rsid w:val="00767BCE"/>
    <w:rsid w:val="00767EFC"/>
    <w:rsid w:val="007707DE"/>
    <w:rsid w:val="00770B5D"/>
    <w:rsid w:val="00773740"/>
    <w:rsid w:val="007752F1"/>
    <w:rsid w:val="00776768"/>
    <w:rsid w:val="0078187A"/>
    <w:rsid w:val="00784D99"/>
    <w:rsid w:val="00784EA2"/>
    <w:rsid w:val="00786664"/>
    <w:rsid w:val="00794ED8"/>
    <w:rsid w:val="007A09A5"/>
    <w:rsid w:val="007A2573"/>
    <w:rsid w:val="007A5E0E"/>
    <w:rsid w:val="007A7BA7"/>
    <w:rsid w:val="007B106C"/>
    <w:rsid w:val="007B1A4E"/>
    <w:rsid w:val="007B2DAB"/>
    <w:rsid w:val="007B3D05"/>
    <w:rsid w:val="007B5503"/>
    <w:rsid w:val="007C131B"/>
    <w:rsid w:val="007C179C"/>
    <w:rsid w:val="007C25D2"/>
    <w:rsid w:val="007C4731"/>
    <w:rsid w:val="007C48BA"/>
    <w:rsid w:val="007C6BB3"/>
    <w:rsid w:val="007D14B4"/>
    <w:rsid w:val="007D3AD7"/>
    <w:rsid w:val="007D6932"/>
    <w:rsid w:val="007E24F6"/>
    <w:rsid w:val="007E2CF2"/>
    <w:rsid w:val="00800F64"/>
    <w:rsid w:val="00801050"/>
    <w:rsid w:val="00802F0B"/>
    <w:rsid w:val="00803A5E"/>
    <w:rsid w:val="00810A67"/>
    <w:rsid w:val="0082214C"/>
    <w:rsid w:val="00833CF7"/>
    <w:rsid w:val="00834CDE"/>
    <w:rsid w:val="00841649"/>
    <w:rsid w:val="00842464"/>
    <w:rsid w:val="00845601"/>
    <w:rsid w:val="00855C5C"/>
    <w:rsid w:val="00861DF8"/>
    <w:rsid w:val="00873B67"/>
    <w:rsid w:val="0087411C"/>
    <w:rsid w:val="00883933"/>
    <w:rsid w:val="00893CC9"/>
    <w:rsid w:val="008955C5"/>
    <w:rsid w:val="008A3C96"/>
    <w:rsid w:val="008B2250"/>
    <w:rsid w:val="008B4019"/>
    <w:rsid w:val="008B65C9"/>
    <w:rsid w:val="008C2D4A"/>
    <w:rsid w:val="008D350F"/>
    <w:rsid w:val="008D3900"/>
    <w:rsid w:val="008D6E1D"/>
    <w:rsid w:val="008E5E61"/>
    <w:rsid w:val="008F39B4"/>
    <w:rsid w:val="008F4162"/>
    <w:rsid w:val="008F5F93"/>
    <w:rsid w:val="00903E02"/>
    <w:rsid w:val="00913175"/>
    <w:rsid w:val="00916EDB"/>
    <w:rsid w:val="00920861"/>
    <w:rsid w:val="00922B13"/>
    <w:rsid w:val="009242EF"/>
    <w:rsid w:val="00932291"/>
    <w:rsid w:val="00932861"/>
    <w:rsid w:val="0093408E"/>
    <w:rsid w:val="009432D2"/>
    <w:rsid w:val="0094478C"/>
    <w:rsid w:val="00947425"/>
    <w:rsid w:val="00950A32"/>
    <w:rsid w:val="00952DDF"/>
    <w:rsid w:val="00954543"/>
    <w:rsid w:val="00955556"/>
    <w:rsid w:val="009610A3"/>
    <w:rsid w:val="00963B6A"/>
    <w:rsid w:val="00966F56"/>
    <w:rsid w:val="00970950"/>
    <w:rsid w:val="00972BE7"/>
    <w:rsid w:val="00974F33"/>
    <w:rsid w:val="009812D4"/>
    <w:rsid w:val="009920D8"/>
    <w:rsid w:val="009931C8"/>
    <w:rsid w:val="009952F5"/>
    <w:rsid w:val="009B38BE"/>
    <w:rsid w:val="009C3D0F"/>
    <w:rsid w:val="009E1B19"/>
    <w:rsid w:val="009E1CE3"/>
    <w:rsid w:val="009E22AB"/>
    <w:rsid w:val="009F35E2"/>
    <w:rsid w:val="009F36A1"/>
    <w:rsid w:val="009F65F9"/>
    <w:rsid w:val="009F68BA"/>
    <w:rsid w:val="00A042B3"/>
    <w:rsid w:val="00A06277"/>
    <w:rsid w:val="00A079DC"/>
    <w:rsid w:val="00A111C2"/>
    <w:rsid w:val="00A252EE"/>
    <w:rsid w:val="00A338E7"/>
    <w:rsid w:val="00A35CAA"/>
    <w:rsid w:val="00A36E7F"/>
    <w:rsid w:val="00A41E65"/>
    <w:rsid w:val="00A4358E"/>
    <w:rsid w:val="00A43E0A"/>
    <w:rsid w:val="00A47292"/>
    <w:rsid w:val="00A530C7"/>
    <w:rsid w:val="00A55F5B"/>
    <w:rsid w:val="00A60185"/>
    <w:rsid w:val="00A61715"/>
    <w:rsid w:val="00A62318"/>
    <w:rsid w:val="00A661EA"/>
    <w:rsid w:val="00A80F45"/>
    <w:rsid w:val="00A81A4D"/>
    <w:rsid w:val="00A830E5"/>
    <w:rsid w:val="00A87135"/>
    <w:rsid w:val="00A93280"/>
    <w:rsid w:val="00A951EA"/>
    <w:rsid w:val="00AA2548"/>
    <w:rsid w:val="00AA58C4"/>
    <w:rsid w:val="00AA7003"/>
    <w:rsid w:val="00AB11C8"/>
    <w:rsid w:val="00AB4548"/>
    <w:rsid w:val="00AC08A8"/>
    <w:rsid w:val="00AC3197"/>
    <w:rsid w:val="00AD0801"/>
    <w:rsid w:val="00AD3631"/>
    <w:rsid w:val="00AD56C8"/>
    <w:rsid w:val="00AD58F2"/>
    <w:rsid w:val="00AE28FB"/>
    <w:rsid w:val="00AE46F2"/>
    <w:rsid w:val="00AE77CA"/>
    <w:rsid w:val="00B0512A"/>
    <w:rsid w:val="00B0529F"/>
    <w:rsid w:val="00B11846"/>
    <w:rsid w:val="00B1418B"/>
    <w:rsid w:val="00B21195"/>
    <w:rsid w:val="00B24B22"/>
    <w:rsid w:val="00B24BE3"/>
    <w:rsid w:val="00B25310"/>
    <w:rsid w:val="00B32F8F"/>
    <w:rsid w:val="00B3473C"/>
    <w:rsid w:val="00B3492A"/>
    <w:rsid w:val="00B354BB"/>
    <w:rsid w:val="00B37B81"/>
    <w:rsid w:val="00B54DE9"/>
    <w:rsid w:val="00B553EC"/>
    <w:rsid w:val="00B55E3F"/>
    <w:rsid w:val="00B63C1E"/>
    <w:rsid w:val="00B912DF"/>
    <w:rsid w:val="00B93DD0"/>
    <w:rsid w:val="00B97732"/>
    <w:rsid w:val="00BA65A8"/>
    <w:rsid w:val="00BA6D19"/>
    <w:rsid w:val="00BA7461"/>
    <w:rsid w:val="00BA7DA9"/>
    <w:rsid w:val="00BB327F"/>
    <w:rsid w:val="00BC4215"/>
    <w:rsid w:val="00BC6517"/>
    <w:rsid w:val="00BD151C"/>
    <w:rsid w:val="00BD1A6F"/>
    <w:rsid w:val="00BD2E7F"/>
    <w:rsid w:val="00BE6D3C"/>
    <w:rsid w:val="00BE7852"/>
    <w:rsid w:val="00BF7CEE"/>
    <w:rsid w:val="00C03880"/>
    <w:rsid w:val="00C07AD6"/>
    <w:rsid w:val="00C11BB9"/>
    <w:rsid w:val="00C135CF"/>
    <w:rsid w:val="00C16559"/>
    <w:rsid w:val="00C22FA8"/>
    <w:rsid w:val="00C259E5"/>
    <w:rsid w:val="00C2683F"/>
    <w:rsid w:val="00C3184D"/>
    <w:rsid w:val="00C3359B"/>
    <w:rsid w:val="00C438E7"/>
    <w:rsid w:val="00C4714E"/>
    <w:rsid w:val="00C51CCA"/>
    <w:rsid w:val="00C5504F"/>
    <w:rsid w:val="00C57B55"/>
    <w:rsid w:val="00C60960"/>
    <w:rsid w:val="00C63376"/>
    <w:rsid w:val="00C74F97"/>
    <w:rsid w:val="00C8276E"/>
    <w:rsid w:val="00C842AC"/>
    <w:rsid w:val="00C871FC"/>
    <w:rsid w:val="00C96688"/>
    <w:rsid w:val="00CA0723"/>
    <w:rsid w:val="00CB0536"/>
    <w:rsid w:val="00CB1690"/>
    <w:rsid w:val="00CC2D09"/>
    <w:rsid w:val="00CC3593"/>
    <w:rsid w:val="00CC4365"/>
    <w:rsid w:val="00CD11B0"/>
    <w:rsid w:val="00CD3EF9"/>
    <w:rsid w:val="00CE2958"/>
    <w:rsid w:val="00CE71C2"/>
    <w:rsid w:val="00CF34E9"/>
    <w:rsid w:val="00CF42D5"/>
    <w:rsid w:val="00CF4EDA"/>
    <w:rsid w:val="00D021CB"/>
    <w:rsid w:val="00D06EC1"/>
    <w:rsid w:val="00D10F1A"/>
    <w:rsid w:val="00D116F8"/>
    <w:rsid w:val="00D17596"/>
    <w:rsid w:val="00D21D54"/>
    <w:rsid w:val="00D22640"/>
    <w:rsid w:val="00D26D3A"/>
    <w:rsid w:val="00D278E5"/>
    <w:rsid w:val="00D35B63"/>
    <w:rsid w:val="00D45EE3"/>
    <w:rsid w:val="00D50618"/>
    <w:rsid w:val="00D509E9"/>
    <w:rsid w:val="00D5135E"/>
    <w:rsid w:val="00D53B1C"/>
    <w:rsid w:val="00D5593F"/>
    <w:rsid w:val="00D67BC4"/>
    <w:rsid w:val="00D75012"/>
    <w:rsid w:val="00D83AED"/>
    <w:rsid w:val="00D86C3C"/>
    <w:rsid w:val="00D9719E"/>
    <w:rsid w:val="00D97A9E"/>
    <w:rsid w:val="00DA1B12"/>
    <w:rsid w:val="00DA2861"/>
    <w:rsid w:val="00DA54C9"/>
    <w:rsid w:val="00DA6739"/>
    <w:rsid w:val="00DA6CAE"/>
    <w:rsid w:val="00DB1A9E"/>
    <w:rsid w:val="00DB31D6"/>
    <w:rsid w:val="00DB4005"/>
    <w:rsid w:val="00DC077C"/>
    <w:rsid w:val="00DC34EB"/>
    <w:rsid w:val="00DC77BF"/>
    <w:rsid w:val="00DD7763"/>
    <w:rsid w:val="00DE1E13"/>
    <w:rsid w:val="00DF1E5B"/>
    <w:rsid w:val="00DF2275"/>
    <w:rsid w:val="00DF3F5E"/>
    <w:rsid w:val="00DF5653"/>
    <w:rsid w:val="00DF6D84"/>
    <w:rsid w:val="00E03BFC"/>
    <w:rsid w:val="00E04C2F"/>
    <w:rsid w:val="00E0596E"/>
    <w:rsid w:val="00E06F66"/>
    <w:rsid w:val="00E13861"/>
    <w:rsid w:val="00E21EF5"/>
    <w:rsid w:val="00E2796C"/>
    <w:rsid w:val="00E32C7D"/>
    <w:rsid w:val="00E345F2"/>
    <w:rsid w:val="00E356E5"/>
    <w:rsid w:val="00E36F81"/>
    <w:rsid w:val="00E455A4"/>
    <w:rsid w:val="00E45765"/>
    <w:rsid w:val="00E5098C"/>
    <w:rsid w:val="00E60213"/>
    <w:rsid w:val="00E661B2"/>
    <w:rsid w:val="00E6742F"/>
    <w:rsid w:val="00E74D29"/>
    <w:rsid w:val="00E83C74"/>
    <w:rsid w:val="00E83CEE"/>
    <w:rsid w:val="00E91F18"/>
    <w:rsid w:val="00E9226D"/>
    <w:rsid w:val="00EA02F4"/>
    <w:rsid w:val="00EA07AC"/>
    <w:rsid w:val="00EA416C"/>
    <w:rsid w:val="00EA5941"/>
    <w:rsid w:val="00EB1074"/>
    <w:rsid w:val="00EB60CE"/>
    <w:rsid w:val="00EB6946"/>
    <w:rsid w:val="00EB7D53"/>
    <w:rsid w:val="00ED718A"/>
    <w:rsid w:val="00EE3146"/>
    <w:rsid w:val="00EF50BB"/>
    <w:rsid w:val="00EF53FF"/>
    <w:rsid w:val="00F00192"/>
    <w:rsid w:val="00F0046E"/>
    <w:rsid w:val="00F01DF6"/>
    <w:rsid w:val="00F0340D"/>
    <w:rsid w:val="00F059A6"/>
    <w:rsid w:val="00F23756"/>
    <w:rsid w:val="00F2523A"/>
    <w:rsid w:val="00F25FFA"/>
    <w:rsid w:val="00F26EC0"/>
    <w:rsid w:val="00F310D2"/>
    <w:rsid w:val="00F36F3D"/>
    <w:rsid w:val="00F477BD"/>
    <w:rsid w:val="00F53491"/>
    <w:rsid w:val="00F61E50"/>
    <w:rsid w:val="00F65A1C"/>
    <w:rsid w:val="00F664F4"/>
    <w:rsid w:val="00F66F50"/>
    <w:rsid w:val="00F74EA0"/>
    <w:rsid w:val="00F82FF8"/>
    <w:rsid w:val="00F8330D"/>
    <w:rsid w:val="00F84305"/>
    <w:rsid w:val="00F8485C"/>
    <w:rsid w:val="00F87149"/>
    <w:rsid w:val="00F87FFE"/>
    <w:rsid w:val="00F9534D"/>
    <w:rsid w:val="00F954C9"/>
    <w:rsid w:val="00FA300D"/>
    <w:rsid w:val="00FA4CF0"/>
    <w:rsid w:val="00FA61AA"/>
    <w:rsid w:val="00FA69A4"/>
    <w:rsid w:val="00FB1279"/>
    <w:rsid w:val="00FB1495"/>
    <w:rsid w:val="00FB2114"/>
    <w:rsid w:val="00FC2403"/>
    <w:rsid w:val="00FC6CA6"/>
    <w:rsid w:val="00FC7F88"/>
    <w:rsid w:val="00FD1694"/>
    <w:rsid w:val="00FD7636"/>
    <w:rsid w:val="00FE20F9"/>
    <w:rsid w:val="00FE3229"/>
    <w:rsid w:val="00FE53E3"/>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2"/>
      <o:rules v:ext="edit">
        <o:r id="V:Rule8" type="connector" idref="#_x0000_s2051"/>
        <o:r id="V:Rule9" type="connector" idref="#_x0000_s2054"/>
        <o:r id="V:Rule10" type="connector" idref="#_x0000_s2059"/>
        <o:r id="V:Rule11" type="connector" idref="#_x0000_s2067"/>
        <o:r id="V:Rule12" type="connector" idref="#_x0000_s2050"/>
        <o:r id="V:Rule13" type="connector" idref="#_x0000_s2052"/>
        <o:r id="V:Rule14" type="connector" idref="#_x0000_s2063"/>
      </o:rules>
    </o:shapelayout>
  </w:shapeDefaults>
  <w:decimalSymbol w:val="."/>
  <w:listSeparator w:val=","/>
  <w14:docId w14:val="428B4D00"/>
  <w15:docId w15:val="{6033EEDD-3317-4D10-BD78-0A85F7419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BC4"/>
    <w:rPr>
      <w:rFonts w:ascii="Calibri" w:hAnsi="Calibri"/>
      <w:sz w:val="22"/>
      <w:szCs w:val="22"/>
    </w:rPr>
  </w:style>
  <w:style w:type="paragraph" w:styleId="Heading1">
    <w:name w:val="heading 1"/>
    <w:basedOn w:val="Normal"/>
    <w:next w:val="Normal"/>
    <w:link w:val="Heading1Char"/>
    <w:uiPriority w:val="9"/>
    <w:qFormat/>
    <w:rsid w:val="00C51CCA"/>
    <w:pPr>
      <w:keepNext/>
      <w:spacing w:after="200" w:line="276" w:lineRule="auto"/>
      <w:outlineLvl w:val="0"/>
    </w:pPr>
    <w:rPr>
      <w:rFonts w:ascii="Arial" w:hAnsi="Arial" w:cs="Arial"/>
      <w:b/>
      <w:caps/>
      <w:lang w:eastAsia="en-US"/>
    </w:rPr>
  </w:style>
  <w:style w:type="paragraph" w:styleId="Heading2">
    <w:name w:val="heading 2"/>
    <w:basedOn w:val="Normal"/>
    <w:next w:val="Normal"/>
    <w:link w:val="Heading2Char"/>
    <w:uiPriority w:val="9"/>
    <w:qFormat/>
    <w:rsid w:val="000E31C1"/>
    <w:pPr>
      <w:keepNext/>
      <w:spacing w:after="200" w:line="276" w:lineRule="auto"/>
      <w:outlineLvl w:val="1"/>
    </w:pPr>
    <w:rPr>
      <w:rFonts w:ascii="Arial" w:hAnsi="Arial" w:cs="Arial"/>
      <w:b/>
      <w:lang w:eastAsia="en-US"/>
    </w:rPr>
  </w:style>
  <w:style w:type="paragraph" w:styleId="Heading3">
    <w:name w:val="heading 3"/>
    <w:basedOn w:val="Normal"/>
    <w:next w:val="Normal"/>
    <w:link w:val="Heading3Char"/>
    <w:uiPriority w:val="9"/>
    <w:qFormat/>
    <w:rsid w:val="000E31C1"/>
    <w:pPr>
      <w:keepNext/>
      <w:spacing w:after="200" w:line="276" w:lineRule="auto"/>
      <w:outlineLvl w:val="2"/>
    </w:pPr>
    <w:rPr>
      <w:rFonts w:ascii="Arial" w:hAnsi="Arial" w:cs="Arial"/>
      <w:b/>
      <w:i/>
      <w:lang w:eastAsia="en-US"/>
    </w:rPr>
  </w:style>
  <w:style w:type="paragraph" w:styleId="Heading4">
    <w:name w:val="heading 4"/>
    <w:basedOn w:val="Normal"/>
    <w:next w:val="Normal"/>
    <w:link w:val="Heading4Char"/>
    <w:uiPriority w:val="9"/>
    <w:qFormat/>
    <w:rsid w:val="000E31C1"/>
    <w:pPr>
      <w:keepNext/>
      <w:spacing w:after="200" w:line="276" w:lineRule="auto"/>
      <w:outlineLvl w:val="3"/>
    </w:pPr>
    <w:rPr>
      <w:rFonts w:ascii="Arial" w:hAnsi="Arial" w:cs="Arial"/>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rPr>
      <w:rFonts w:ascii="Arial" w:hAnsi="Arial"/>
      <w:lang w:eastAsia="en-US"/>
    </w:r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rPr>
      <w:rFonts w:ascii="Arial" w:hAnsi="Arial"/>
      <w:lang w:eastAsia="en-US"/>
    </w:r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pPr>
      <w:spacing w:after="200"/>
    </w:pPr>
    <w:rPr>
      <w:rFonts w:ascii="Arial" w:eastAsia="Times New Roman" w:hAnsi="Arial"/>
      <w:szCs w:val="20"/>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48"/>
      </w:numPr>
      <w:spacing w:after="200" w:line="276" w:lineRule="auto"/>
    </w:pPr>
    <w:rPr>
      <w:rFonts w:ascii="Arial" w:hAnsi="Arial"/>
      <w:lang w:eastAsia="en-US"/>
    </w:rPr>
  </w:style>
  <w:style w:type="paragraph" w:styleId="ListBullet2">
    <w:name w:val="List Bullet 2"/>
    <w:basedOn w:val="Normal"/>
    <w:uiPriority w:val="99"/>
    <w:unhideWhenUsed/>
    <w:rsid w:val="00091608"/>
    <w:pPr>
      <w:numPr>
        <w:ilvl w:val="1"/>
        <w:numId w:val="48"/>
      </w:numPr>
      <w:spacing w:after="200" w:line="276" w:lineRule="auto"/>
    </w:pPr>
    <w:rPr>
      <w:rFonts w:ascii="Arial" w:hAnsi="Arial"/>
      <w:lang w:eastAsia="en-US"/>
    </w:rPr>
  </w:style>
  <w:style w:type="paragraph" w:styleId="ListBullet3">
    <w:name w:val="List Bullet 3"/>
    <w:basedOn w:val="Normal"/>
    <w:uiPriority w:val="99"/>
    <w:unhideWhenUsed/>
    <w:rsid w:val="00091608"/>
    <w:pPr>
      <w:numPr>
        <w:ilvl w:val="2"/>
        <w:numId w:val="48"/>
      </w:numPr>
      <w:spacing w:after="200" w:line="276" w:lineRule="auto"/>
    </w:pPr>
    <w:rPr>
      <w:rFonts w:ascii="Arial" w:hAnsi="Arial"/>
      <w:lang w:eastAsia="en-US"/>
    </w:rPr>
  </w:style>
  <w:style w:type="paragraph" w:styleId="ListBullet4">
    <w:name w:val="List Bullet 4"/>
    <w:basedOn w:val="Normal"/>
    <w:uiPriority w:val="99"/>
    <w:unhideWhenUsed/>
    <w:rsid w:val="00091608"/>
    <w:pPr>
      <w:numPr>
        <w:ilvl w:val="3"/>
        <w:numId w:val="48"/>
      </w:numPr>
      <w:spacing w:after="200" w:line="276" w:lineRule="auto"/>
    </w:pPr>
    <w:rPr>
      <w:rFonts w:ascii="Arial" w:hAnsi="Arial"/>
      <w:lang w:eastAsia="en-US"/>
    </w:rPr>
  </w:style>
  <w:style w:type="paragraph" w:styleId="ListBullet5">
    <w:name w:val="List Bullet 5"/>
    <w:basedOn w:val="Normal"/>
    <w:uiPriority w:val="99"/>
    <w:unhideWhenUsed/>
    <w:rsid w:val="00091608"/>
    <w:pPr>
      <w:numPr>
        <w:ilvl w:val="4"/>
        <w:numId w:val="48"/>
      </w:numPr>
      <w:spacing w:after="200" w:line="276" w:lineRule="auto"/>
    </w:pPr>
    <w:rPr>
      <w:rFonts w:ascii="Arial" w:hAnsi="Arial"/>
      <w:lang w:eastAsia="en-US"/>
    </w:r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line="276" w:lineRule="auto"/>
      <w:jc w:val="center"/>
    </w:pPr>
    <w:rPr>
      <w:rFonts w:ascii="Arial" w:eastAsia="Times New Roman" w:hAnsi="Arial" w:cs="Arial"/>
      <w:color w:val="FF0000"/>
      <w:sz w:val="28"/>
      <w:szCs w:val="28"/>
    </w:rPr>
  </w:style>
  <w:style w:type="paragraph" w:styleId="ListParagraph">
    <w:name w:val="List Paragraph"/>
    <w:basedOn w:val="Normal"/>
    <w:uiPriority w:val="34"/>
    <w:rsid w:val="003556BD"/>
    <w:pPr>
      <w:numPr>
        <w:numId w:val="39"/>
      </w:numPr>
      <w:spacing w:after="200" w:line="276" w:lineRule="auto"/>
    </w:pPr>
    <w:rPr>
      <w:rFonts w:ascii="Arial" w:hAnsi="Arial"/>
      <w:lang w:eastAsia="en-US"/>
    </w:r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spacing w:after="200" w:line="276" w:lineRule="auto"/>
    </w:pPr>
    <w:rPr>
      <w:rFonts w:ascii="Arial" w:hAnsi="Arial"/>
      <w:lang w:eastAsia="en-US"/>
    </w:rPr>
  </w:style>
  <w:style w:type="paragraph" w:styleId="ListNumber2">
    <w:name w:val="List Number 2"/>
    <w:basedOn w:val="Normal"/>
    <w:uiPriority w:val="99"/>
    <w:rsid w:val="00005CAA"/>
    <w:pPr>
      <w:numPr>
        <w:ilvl w:val="1"/>
        <w:numId w:val="47"/>
      </w:numPr>
      <w:spacing w:after="200" w:line="276" w:lineRule="auto"/>
    </w:pPr>
    <w:rPr>
      <w:rFonts w:ascii="Arial" w:hAnsi="Arial"/>
      <w:lang w:eastAsia="en-US"/>
    </w:rPr>
  </w:style>
  <w:style w:type="paragraph" w:styleId="ListNumber3">
    <w:name w:val="List Number 3"/>
    <w:basedOn w:val="Normal"/>
    <w:uiPriority w:val="99"/>
    <w:rsid w:val="00005CAA"/>
    <w:pPr>
      <w:numPr>
        <w:ilvl w:val="2"/>
        <w:numId w:val="47"/>
      </w:numPr>
      <w:spacing w:after="200" w:line="276" w:lineRule="auto"/>
    </w:pPr>
    <w:rPr>
      <w:rFonts w:ascii="Arial" w:hAnsi="Arial"/>
      <w:lang w:eastAsia="en-US"/>
    </w:rPr>
  </w:style>
  <w:style w:type="paragraph" w:styleId="ListNumber4">
    <w:name w:val="List Number 4"/>
    <w:basedOn w:val="Normal"/>
    <w:uiPriority w:val="99"/>
    <w:rsid w:val="00005CAA"/>
    <w:pPr>
      <w:numPr>
        <w:ilvl w:val="3"/>
        <w:numId w:val="47"/>
      </w:numPr>
      <w:spacing w:after="200" w:line="276" w:lineRule="auto"/>
    </w:pPr>
    <w:rPr>
      <w:rFonts w:ascii="Arial" w:hAnsi="Arial"/>
      <w:lang w:eastAsia="en-US"/>
    </w:rPr>
  </w:style>
  <w:style w:type="paragraph" w:styleId="ListNumber5">
    <w:name w:val="List Number 5"/>
    <w:basedOn w:val="Normal"/>
    <w:uiPriority w:val="99"/>
    <w:rsid w:val="00005CAA"/>
    <w:pPr>
      <w:numPr>
        <w:ilvl w:val="4"/>
        <w:numId w:val="47"/>
      </w:numPr>
      <w:spacing w:after="200" w:line="276" w:lineRule="auto"/>
    </w:pPr>
    <w:rPr>
      <w:rFonts w:ascii="Arial" w:hAnsi="Arial"/>
      <w:lang w:eastAsia="en-US"/>
    </w:r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line="276" w:lineRule="auto"/>
    </w:pPr>
    <w:rPr>
      <w:rFonts w:ascii="Arial" w:hAnsi="Arial"/>
      <w:lang w:eastAsia="en-US"/>
    </w:rPr>
  </w:style>
  <w:style w:type="paragraph" w:customStyle="1" w:styleId="Classificationsensitivity">
    <w:name w:val="Classification sensitivity"/>
    <w:basedOn w:val="Classification"/>
    <w:rsid w:val="002C5813"/>
    <w:rPr>
      <w:sz w:val="22"/>
    </w:rPr>
  </w:style>
  <w:style w:type="paragraph" w:customStyle="1" w:styleId="Default">
    <w:name w:val="Default"/>
    <w:rsid w:val="00667363"/>
    <w:pPr>
      <w:autoSpaceDE w:val="0"/>
      <w:autoSpaceDN w:val="0"/>
      <w:adjustRightInd w:val="0"/>
    </w:pPr>
    <w:rPr>
      <w:rFonts w:ascii="Times New Roman" w:eastAsia="Times New Roman" w:hAnsi="Times New Roman"/>
      <w:color w:val="000000"/>
      <w:sz w:val="24"/>
      <w:szCs w:val="24"/>
    </w:rPr>
  </w:style>
  <w:style w:type="character" w:styleId="Hyperlink">
    <w:name w:val="Hyperlink"/>
    <w:basedOn w:val="DefaultParagraphFont"/>
    <w:uiPriority w:val="99"/>
    <w:rsid w:val="0082214C"/>
    <w:rPr>
      <w:rFonts w:cs="Times New Roman"/>
      <w:color w:val="0000FF"/>
      <w:u w:val="single"/>
    </w:rPr>
  </w:style>
  <w:style w:type="character" w:styleId="FollowedHyperlink">
    <w:name w:val="FollowedHyperlink"/>
    <w:basedOn w:val="DefaultParagraphFont"/>
    <w:uiPriority w:val="99"/>
    <w:semiHidden/>
    <w:unhideWhenUsed/>
    <w:rsid w:val="00784D99"/>
    <w:rPr>
      <w:color w:val="800080" w:themeColor="followedHyperlink"/>
      <w:u w:val="single"/>
    </w:rPr>
  </w:style>
  <w:style w:type="character" w:styleId="CommentReference">
    <w:name w:val="annotation reference"/>
    <w:basedOn w:val="DefaultParagraphFont"/>
    <w:uiPriority w:val="99"/>
    <w:semiHidden/>
    <w:unhideWhenUsed/>
    <w:rsid w:val="00455C93"/>
    <w:rPr>
      <w:sz w:val="16"/>
      <w:szCs w:val="16"/>
    </w:rPr>
  </w:style>
  <w:style w:type="paragraph" w:styleId="CommentText">
    <w:name w:val="annotation text"/>
    <w:basedOn w:val="Normal"/>
    <w:link w:val="CommentTextChar"/>
    <w:uiPriority w:val="99"/>
    <w:semiHidden/>
    <w:unhideWhenUsed/>
    <w:rsid w:val="00455C93"/>
    <w:rPr>
      <w:sz w:val="20"/>
      <w:szCs w:val="20"/>
    </w:rPr>
  </w:style>
  <w:style w:type="character" w:customStyle="1" w:styleId="CommentTextChar">
    <w:name w:val="Comment Text Char"/>
    <w:basedOn w:val="DefaultParagraphFont"/>
    <w:link w:val="CommentText"/>
    <w:uiPriority w:val="99"/>
    <w:semiHidden/>
    <w:rsid w:val="00455C93"/>
    <w:rPr>
      <w:rFonts w:ascii="Calibri" w:hAnsi="Calibri"/>
    </w:rPr>
  </w:style>
  <w:style w:type="paragraph" w:styleId="CommentSubject">
    <w:name w:val="annotation subject"/>
    <w:basedOn w:val="CommentText"/>
    <w:next w:val="CommentText"/>
    <w:link w:val="CommentSubjectChar"/>
    <w:uiPriority w:val="99"/>
    <w:semiHidden/>
    <w:unhideWhenUsed/>
    <w:rsid w:val="00455C93"/>
    <w:rPr>
      <w:b/>
      <w:bCs/>
    </w:rPr>
  </w:style>
  <w:style w:type="character" w:customStyle="1" w:styleId="CommentSubjectChar">
    <w:name w:val="Comment Subject Char"/>
    <w:basedOn w:val="CommentTextChar"/>
    <w:link w:val="CommentSubject"/>
    <w:uiPriority w:val="99"/>
    <w:semiHidden/>
    <w:rsid w:val="00455C93"/>
    <w:rPr>
      <w:rFonts w:ascii="Calibri" w:hAnsi="Calibri"/>
      <w:b/>
      <w:bCs/>
    </w:rPr>
  </w:style>
  <w:style w:type="paragraph" w:styleId="Revision">
    <w:name w:val="Revision"/>
    <w:hidden/>
    <w:uiPriority w:val="99"/>
    <w:semiHidden/>
    <w:rsid w:val="00543031"/>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818310">
      <w:bodyDiv w:val="1"/>
      <w:marLeft w:val="0"/>
      <w:marRight w:val="0"/>
      <w:marTop w:val="0"/>
      <w:marBottom w:val="0"/>
      <w:divBdr>
        <w:top w:val="none" w:sz="0" w:space="0" w:color="auto"/>
        <w:left w:val="none" w:sz="0" w:space="0" w:color="auto"/>
        <w:bottom w:val="none" w:sz="0" w:space="0" w:color="auto"/>
        <w:right w:val="none" w:sz="0" w:space="0" w:color="auto"/>
      </w:divBdr>
    </w:div>
    <w:div w:id="130758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epbc.referrals@environment.gov.au"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8F77B9EE-B5E1-4A26-83F5-3F6375FD2536}"/>
</file>

<file path=customXml/itemProps2.xml><?xml version="1.0" encoding="utf-8"?>
<ds:datastoreItem xmlns:ds="http://schemas.openxmlformats.org/officeDocument/2006/customXml" ds:itemID="{614532D5-35E3-4DE6-88C0-C62574E00DB2}"/>
</file>

<file path=customXml/itemProps3.xml><?xml version="1.0" encoding="utf-8"?>
<ds:datastoreItem xmlns:ds="http://schemas.openxmlformats.org/officeDocument/2006/customXml" ds:itemID="{E2D2C0BB-B84D-487A-B4BD-28D678E80415}"/>
</file>

<file path=docProps/app.xml><?xml version="1.0" encoding="utf-8"?>
<Properties xmlns="http://schemas.openxmlformats.org/officeDocument/2006/extended-properties" xmlns:vt="http://schemas.openxmlformats.org/officeDocument/2006/docPropsVTypes">
  <Template>Normal.dotm</Template>
  <TotalTime>1</TotalTime>
  <Pages>3</Pages>
  <Words>911</Words>
  <Characters>5193</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Koala referral guidelines, offsets and existing projects</vt:lpstr>
    </vt:vector>
  </TitlesOfParts>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Koala referral guidelines, offsets and existing projects</dc:title>
  <dc:creator>Department of the Environment</dc:creator>
  <cp:lastModifiedBy>Bec Durack</cp:lastModifiedBy>
  <cp:revision>2</cp:revision>
  <dcterms:created xsi:type="dcterms:W3CDTF">2022-02-11T03:57:00Z</dcterms:created>
  <dcterms:modified xsi:type="dcterms:W3CDTF">2022-02-11T03:57:00Z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