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3CE2" w14:textId="77777777" w:rsidR="009A09E9" w:rsidRDefault="00E074EF" w:rsidP="00A47C56">
      <w:pPr>
        <w:spacing w:befor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296B8956" w14:textId="75A2D32A" w:rsidR="009A09E9" w:rsidRDefault="00BA79D2" w:rsidP="00804361">
      <w:pPr>
        <w:spacing w:line="336" w:lineRule="exact"/>
        <w:ind w:left="1132" w:hanging="1132"/>
        <w:jc w:val="center"/>
        <w:rPr>
          <w:rFonts w:ascii="Calibri" w:eastAsia="Calibri" w:hAnsi="Calibri" w:cs="Calibri"/>
          <w:sz w:val="32"/>
          <w:szCs w:val="32"/>
        </w:rPr>
      </w:pPr>
      <w:r>
        <w:rPr>
          <w:rFonts w:ascii="Calibri" w:eastAsia="Calibri" w:hAnsi="Calibri" w:cs="Calibri"/>
          <w:b/>
          <w:bCs/>
          <w:color w:val="5A835A"/>
          <w:spacing w:val="5"/>
          <w:sz w:val="32"/>
          <w:szCs w:val="32"/>
        </w:rPr>
        <w:t>Pla</w:t>
      </w:r>
      <w:r>
        <w:rPr>
          <w:rFonts w:ascii="Calibri" w:eastAsia="Calibri" w:hAnsi="Calibri" w:cs="Calibri"/>
          <w:b/>
          <w:bCs/>
          <w:color w:val="5A835A"/>
          <w:spacing w:val="1"/>
          <w:sz w:val="32"/>
          <w:szCs w:val="32"/>
        </w:rPr>
        <w:t>n</w:t>
      </w:r>
      <w:r>
        <w:rPr>
          <w:rFonts w:ascii="Calibri" w:eastAsia="Calibri" w:hAnsi="Calibri" w:cs="Calibri"/>
          <w:b/>
          <w:bCs/>
          <w:color w:val="5A835A"/>
          <w:sz w:val="32"/>
          <w:szCs w:val="32"/>
        </w:rPr>
        <w:t>t</w:t>
      </w:r>
      <w:r>
        <w:rPr>
          <w:rFonts w:ascii="Calibri" w:eastAsia="Calibri" w:hAnsi="Calibri" w:cs="Calibri"/>
          <w:b/>
          <w:bCs/>
          <w:color w:val="5A835A"/>
          <w:spacing w:val="-12"/>
          <w:sz w:val="32"/>
          <w:szCs w:val="32"/>
        </w:rPr>
        <w:t xml:space="preserve"> </w:t>
      </w:r>
      <w:r>
        <w:rPr>
          <w:rFonts w:ascii="Calibri" w:eastAsia="Calibri" w:hAnsi="Calibri" w:cs="Calibri"/>
          <w:b/>
          <w:bCs/>
          <w:color w:val="5A835A"/>
          <w:spacing w:val="7"/>
          <w:sz w:val="32"/>
          <w:szCs w:val="32"/>
        </w:rPr>
        <w:t>H</w:t>
      </w:r>
      <w:r>
        <w:rPr>
          <w:rFonts w:ascii="Calibri" w:eastAsia="Calibri" w:hAnsi="Calibri" w:cs="Calibri"/>
          <w:b/>
          <w:bCs/>
          <w:color w:val="5A835A"/>
          <w:spacing w:val="4"/>
          <w:sz w:val="32"/>
          <w:szCs w:val="32"/>
        </w:rPr>
        <w:t>e</w:t>
      </w:r>
      <w:r>
        <w:rPr>
          <w:rFonts w:ascii="Calibri" w:eastAsia="Calibri" w:hAnsi="Calibri" w:cs="Calibri"/>
          <w:b/>
          <w:bCs/>
          <w:color w:val="5A835A"/>
          <w:spacing w:val="5"/>
          <w:sz w:val="32"/>
          <w:szCs w:val="32"/>
        </w:rPr>
        <w:t>al</w:t>
      </w:r>
      <w:r>
        <w:rPr>
          <w:rFonts w:ascii="Calibri" w:eastAsia="Calibri" w:hAnsi="Calibri" w:cs="Calibri"/>
          <w:b/>
          <w:bCs/>
          <w:color w:val="5A835A"/>
          <w:spacing w:val="6"/>
          <w:sz w:val="32"/>
          <w:szCs w:val="32"/>
        </w:rPr>
        <w:t>t</w:t>
      </w:r>
      <w:r>
        <w:rPr>
          <w:rFonts w:ascii="Calibri" w:eastAsia="Calibri" w:hAnsi="Calibri" w:cs="Calibri"/>
          <w:b/>
          <w:bCs/>
          <w:color w:val="5A835A"/>
          <w:sz w:val="32"/>
          <w:szCs w:val="32"/>
        </w:rPr>
        <w:t>h</w:t>
      </w:r>
      <w:r>
        <w:rPr>
          <w:rFonts w:ascii="Calibri" w:eastAsia="Calibri" w:hAnsi="Calibri" w:cs="Calibri"/>
          <w:b/>
          <w:bCs/>
          <w:color w:val="5A835A"/>
          <w:spacing w:val="-10"/>
          <w:sz w:val="32"/>
          <w:szCs w:val="32"/>
        </w:rPr>
        <w:t xml:space="preserve"> </w:t>
      </w:r>
      <w:r>
        <w:rPr>
          <w:rFonts w:ascii="Calibri" w:eastAsia="Calibri" w:hAnsi="Calibri" w:cs="Calibri"/>
          <w:b/>
          <w:bCs/>
          <w:color w:val="5A835A"/>
          <w:spacing w:val="3"/>
          <w:sz w:val="32"/>
          <w:szCs w:val="32"/>
        </w:rPr>
        <w:t>C</w:t>
      </w:r>
      <w:r>
        <w:rPr>
          <w:rFonts w:ascii="Calibri" w:eastAsia="Calibri" w:hAnsi="Calibri" w:cs="Calibri"/>
          <w:b/>
          <w:bCs/>
          <w:color w:val="5A835A"/>
          <w:spacing w:val="5"/>
          <w:sz w:val="32"/>
          <w:szCs w:val="32"/>
        </w:rPr>
        <w:t>o</w:t>
      </w:r>
      <w:r>
        <w:rPr>
          <w:rFonts w:ascii="Calibri" w:eastAsia="Calibri" w:hAnsi="Calibri" w:cs="Calibri"/>
          <w:b/>
          <w:bCs/>
          <w:color w:val="5A835A"/>
          <w:spacing w:val="6"/>
          <w:sz w:val="32"/>
          <w:szCs w:val="32"/>
        </w:rPr>
        <w:t>m</w:t>
      </w:r>
      <w:r>
        <w:rPr>
          <w:rFonts w:ascii="Calibri" w:eastAsia="Calibri" w:hAnsi="Calibri" w:cs="Calibri"/>
          <w:b/>
          <w:bCs/>
          <w:color w:val="5A835A"/>
          <w:spacing w:val="4"/>
          <w:sz w:val="32"/>
          <w:szCs w:val="32"/>
        </w:rPr>
        <w:t>m</w:t>
      </w:r>
      <w:r>
        <w:rPr>
          <w:rFonts w:ascii="Calibri" w:eastAsia="Calibri" w:hAnsi="Calibri" w:cs="Calibri"/>
          <w:b/>
          <w:bCs/>
          <w:color w:val="5A835A"/>
          <w:spacing w:val="5"/>
          <w:sz w:val="32"/>
          <w:szCs w:val="32"/>
        </w:rPr>
        <w:t>i</w:t>
      </w:r>
      <w:r>
        <w:rPr>
          <w:rFonts w:ascii="Calibri" w:eastAsia="Calibri" w:hAnsi="Calibri" w:cs="Calibri"/>
          <w:b/>
          <w:bCs/>
          <w:color w:val="5A835A"/>
          <w:spacing w:val="1"/>
          <w:sz w:val="32"/>
          <w:szCs w:val="32"/>
        </w:rPr>
        <w:t>t</w:t>
      </w:r>
      <w:r>
        <w:rPr>
          <w:rFonts w:ascii="Calibri" w:eastAsia="Calibri" w:hAnsi="Calibri" w:cs="Calibri"/>
          <w:b/>
          <w:bCs/>
          <w:color w:val="5A835A"/>
          <w:sz w:val="32"/>
          <w:szCs w:val="32"/>
        </w:rPr>
        <w:t>t</w:t>
      </w:r>
      <w:r>
        <w:rPr>
          <w:rFonts w:ascii="Calibri" w:eastAsia="Calibri" w:hAnsi="Calibri" w:cs="Calibri"/>
          <w:b/>
          <w:bCs/>
          <w:color w:val="5A835A"/>
          <w:spacing w:val="4"/>
          <w:sz w:val="32"/>
          <w:szCs w:val="32"/>
        </w:rPr>
        <w:t>e</w:t>
      </w:r>
      <w:r>
        <w:rPr>
          <w:rFonts w:ascii="Calibri" w:eastAsia="Calibri" w:hAnsi="Calibri" w:cs="Calibri"/>
          <w:b/>
          <w:bCs/>
          <w:color w:val="5A835A"/>
          <w:sz w:val="32"/>
          <w:szCs w:val="32"/>
        </w:rPr>
        <w:t>e</w:t>
      </w:r>
      <w:r>
        <w:rPr>
          <w:rFonts w:ascii="Calibri" w:eastAsia="Calibri" w:hAnsi="Calibri" w:cs="Calibri"/>
          <w:b/>
          <w:bCs/>
          <w:color w:val="5A835A"/>
          <w:spacing w:val="-9"/>
          <w:sz w:val="32"/>
          <w:szCs w:val="32"/>
        </w:rPr>
        <w:t xml:space="preserve"> </w:t>
      </w:r>
      <w:r>
        <w:rPr>
          <w:rFonts w:ascii="Calibri" w:eastAsia="Calibri" w:hAnsi="Calibri" w:cs="Calibri"/>
          <w:b/>
          <w:bCs/>
          <w:color w:val="5A835A"/>
          <w:spacing w:val="3"/>
          <w:sz w:val="32"/>
          <w:szCs w:val="32"/>
        </w:rPr>
        <w:t>C</w:t>
      </w:r>
      <w:r>
        <w:rPr>
          <w:rFonts w:ascii="Calibri" w:eastAsia="Calibri" w:hAnsi="Calibri" w:cs="Calibri"/>
          <w:b/>
          <w:bCs/>
          <w:color w:val="5A835A"/>
          <w:spacing w:val="5"/>
          <w:sz w:val="32"/>
          <w:szCs w:val="32"/>
        </w:rPr>
        <w:t>o</w:t>
      </w:r>
      <w:r>
        <w:rPr>
          <w:rFonts w:ascii="Calibri" w:eastAsia="Calibri" w:hAnsi="Calibri" w:cs="Calibri"/>
          <w:b/>
          <w:bCs/>
          <w:color w:val="5A835A"/>
          <w:spacing w:val="6"/>
          <w:sz w:val="32"/>
          <w:szCs w:val="32"/>
        </w:rPr>
        <w:t>mm</w:t>
      </w:r>
      <w:r>
        <w:rPr>
          <w:rFonts w:ascii="Calibri" w:eastAsia="Calibri" w:hAnsi="Calibri" w:cs="Calibri"/>
          <w:b/>
          <w:bCs/>
          <w:color w:val="5A835A"/>
          <w:spacing w:val="3"/>
          <w:sz w:val="32"/>
          <w:szCs w:val="32"/>
        </w:rPr>
        <w:t>un</w:t>
      </w:r>
      <w:r>
        <w:rPr>
          <w:rFonts w:ascii="Calibri" w:eastAsia="Calibri" w:hAnsi="Calibri" w:cs="Calibri"/>
          <w:b/>
          <w:bCs/>
          <w:color w:val="5A835A"/>
          <w:spacing w:val="7"/>
          <w:sz w:val="32"/>
          <w:szCs w:val="32"/>
        </w:rPr>
        <w:t>i</w:t>
      </w:r>
      <w:r>
        <w:rPr>
          <w:rFonts w:ascii="Calibri" w:eastAsia="Calibri" w:hAnsi="Calibri" w:cs="Calibri"/>
          <w:b/>
          <w:bCs/>
          <w:color w:val="5A835A"/>
          <w:spacing w:val="3"/>
          <w:sz w:val="32"/>
          <w:szCs w:val="32"/>
        </w:rPr>
        <w:t>qu</w:t>
      </w:r>
      <w:r>
        <w:rPr>
          <w:rFonts w:ascii="Calibri" w:eastAsia="Calibri" w:hAnsi="Calibri" w:cs="Calibri"/>
          <w:b/>
          <w:bCs/>
          <w:color w:val="5A835A"/>
          <w:spacing w:val="15"/>
          <w:sz w:val="32"/>
          <w:szCs w:val="32"/>
        </w:rPr>
        <w:t>é</w:t>
      </w:r>
      <w:r>
        <w:rPr>
          <w:rFonts w:ascii="Calibri" w:eastAsia="Calibri" w:hAnsi="Calibri" w:cs="Calibri"/>
          <w:b/>
          <w:bCs/>
          <w:color w:val="5A835A"/>
          <w:spacing w:val="3"/>
          <w:sz w:val="32"/>
          <w:szCs w:val="32"/>
        </w:rPr>
        <w:t>—</w:t>
      </w:r>
      <w:r>
        <w:rPr>
          <w:rFonts w:ascii="Calibri" w:eastAsia="Calibri" w:hAnsi="Calibri" w:cs="Calibri"/>
          <w:b/>
          <w:bCs/>
          <w:color w:val="5A835A"/>
          <w:spacing w:val="7"/>
          <w:sz w:val="32"/>
          <w:szCs w:val="32"/>
        </w:rPr>
        <w:t>P</w:t>
      </w:r>
      <w:r>
        <w:rPr>
          <w:rFonts w:ascii="Calibri" w:eastAsia="Calibri" w:hAnsi="Calibri" w:cs="Calibri"/>
          <w:b/>
          <w:bCs/>
          <w:color w:val="5A835A"/>
          <w:spacing w:val="4"/>
          <w:sz w:val="32"/>
          <w:szCs w:val="32"/>
        </w:rPr>
        <w:t>H</w:t>
      </w:r>
      <w:r>
        <w:rPr>
          <w:rFonts w:ascii="Calibri" w:eastAsia="Calibri" w:hAnsi="Calibri" w:cs="Calibri"/>
          <w:b/>
          <w:bCs/>
          <w:color w:val="5A835A"/>
          <w:spacing w:val="5"/>
          <w:sz w:val="32"/>
          <w:szCs w:val="32"/>
        </w:rPr>
        <w:t>C</w:t>
      </w:r>
      <w:r w:rsidR="000E3BCB">
        <w:rPr>
          <w:rFonts w:ascii="Calibri" w:eastAsia="Calibri" w:hAnsi="Calibri" w:cs="Calibri"/>
          <w:b/>
          <w:bCs/>
          <w:color w:val="5A835A"/>
          <w:spacing w:val="7"/>
          <w:sz w:val="32"/>
          <w:szCs w:val="32"/>
        </w:rPr>
        <w:t>60</w:t>
      </w:r>
    </w:p>
    <w:p w14:paraId="1D807CEA" w14:textId="77777777" w:rsidR="009A3F35" w:rsidRPr="00992C8F" w:rsidRDefault="009A3F35" w:rsidP="00A47C56">
      <w:pPr>
        <w:pStyle w:val="BodyText"/>
        <w:spacing w:line="252" w:lineRule="exact"/>
        <w:ind w:right="618"/>
        <w:jc w:val="both"/>
        <w:rPr>
          <w:rFonts w:asciiTheme="minorHAnsi" w:hAnsiTheme="minorHAnsi"/>
          <w:spacing w:val="1"/>
        </w:rPr>
      </w:pPr>
    </w:p>
    <w:p w14:paraId="691D9CFC" w14:textId="42DEC873" w:rsidR="000E3BCB" w:rsidRPr="00BB3FF5" w:rsidRDefault="009E2A76" w:rsidP="00053193">
      <w:pPr>
        <w:widowControl/>
        <w:autoSpaceDE w:val="0"/>
        <w:autoSpaceDN w:val="0"/>
        <w:adjustRightInd w:val="0"/>
        <w:ind w:left="250"/>
        <w:rPr>
          <w:rFonts w:cstheme="minorHAnsi"/>
          <w:spacing w:val="1"/>
        </w:rPr>
      </w:pPr>
      <w:r>
        <w:rPr>
          <w:rFonts w:cstheme="minorHAnsi"/>
          <w:spacing w:val="1"/>
        </w:rPr>
        <w:t xml:space="preserve">The </w:t>
      </w:r>
      <w:r w:rsidR="00BA79D2" w:rsidRPr="003B603A">
        <w:rPr>
          <w:rFonts w:cstheme="minorHAnsi"/>
          <w:spacing w:val="1"/>
        </w:rPr>
        <w:t>Plant Health Committee (PHC</w:t>
      </w:r>
      <w:r w:rsidR="00C67D09" w:rsidRPr="003B603A">
        <w:rPr>
          <w:rFonts w:cstheme="minorHAnsi"/>
          <w:spacing w:val="1"/>
        </w:rPr>
        <w:t xml:space="preserve">, </w:t>
      </w:r>
      <w:r>
        <w:rPr>
          <w:rFonts w:cstheme="minorHAnsi"/>
          <w:spacing w:val="1"/>
        </w:rPr>
        <w:t>t</w:t>
      </w:r>
      <w:r w:rsidR="00C67D09" w:rsidRPr="003B603A">
        <w:rPr>
          <w:rFonts w:cstheme="minorHAnsi"/>
          <w:spacing w:val="1"/>
        </w:rPr>
        <w:t>he Committee</w:t>
      </w:r>
      <w:r w:rsidR="00BA79D2" w:rsidRPr="003B603A">
        <w:rPr>
          <w:rFonts w:cstheme="minorHAnsi"/>
          <w:spacing w:val="1"/>
        </w:rPr>
        <w:t xml:space="preserve">) held its </w:t>
      </w:r>
      <w:r w:rsidR="000E3BCB" w:rsidRPr="003B603A">
        <w:rPr>
          <w:rFonts w:cstheme="minorHAnsi"/>
          <w:spacing w:val="1"/>
        </w:rPr>
        <w:t>60</w:t>
      </w:r>
      <w:r w:rsidR="009F697D" w:rsidRPr="003B603A">
        <w:rPr>
          <w:rFonts w:cstheme="minorHAnsi"/>
          <w:spacing w:val="1"/>
        </w:rPr>
        <w:t>th</w:t>
      </w:r>
      <w:r w:rsidR="007C41E4" w:rsidRPr="003B603A">
        <w:rPr>
          <w:rFonts w:cstheme="minorHAnsi"/>
          <w:spacing w:val="1"/>
        </w:rPr>
        <w:t xml:space="preserve"> meeting </w:t>
      </w:r>
      <w:r w:rsidR="00126FA5" w:rsidRPr="003B603A">
        <w:rPr>
          <w:rFonts w:cstheme="minorHAnsi"/>
          <w:spacing w:val="1"/>
        </w:rPr>
        <w:t xml:space="preserve">(virtually due to </w:t>
      </w:r>
      <w:r w:rsidR="0018740E" w:rsidRPr="003B603A">
        <w:rPr>
          <w:rFonts w:cstheme="minorHAnsi"/>
          <w:spacing w:val="1"/>
        </w:rPr>
        <w:t xml:space="preserve">Covid-19 </w:t>
      </w:r>
      <w:r w:rsidR="00126FA5" w:rsidRPr="009E04D3">
        <w:rPr>
          <w:rFonts w:cstheme="minorHAnsi"/>
          <w:spacing w:val="1"/>
        </w:rPr>
        <w:t xml:space="preserve">border closures) from </w:t>
      </w:r>
      <w:r w:rsidR="000E3BCB" w:rsidRPr="00BB3FF5">
        <w:rPr>
          <w:rFonts w:eastAsia="Times New Roman" w:cstheme="minorHAnsi"/>
          <w:spacing w:val="1"/>
        </w:rPr>
        <w:t xml:space="preserve">16-18 November </w:t>
      </w:r>
      <w:r w:rsidR="00126FA5" w:rsidRPr="00BB3FF5">
        <w:rPr>
          <w:rFonts w:cstheme="minorHAnsi"/>
          <w:spacing w:val="1"/>
        </w:rPr>
        <w:t>2021</w:t>
      </w:r>
      <w:r w:rsidR="002B7279">
        <w:rPr>
          <w:rFonts w:cstheme="minorHAnsi"/>
          <w:spacing w:val="1"/>
        </w:rPr>
        <w:t>.</w:t>
      </w:r>
      <w:r w:rsidR="00672639" w:rsidRPr="00BB3FF5">
        <w:rPr>
          <w:rFonts w:cstheme="minorHAnsi"/>
          <w:spacing w:val="1"/>
        </w:rPr>
        <w:t xml:space="preserve"> Topics</w:t>
      </w:r>
      <w:r w:rsidR="0018740E" w:rsidRPr="00BB3FF5">
        <w:rPr>
          <w:rFonts w:cstheme="minorHAnsi"/>
          <w:spacing w:val="1"/>
        </w:rPr>
        <w:t xml:space="preserve"> </w:t>
      </w:r>
      <w:r w:rsidR="009F697D" w:rsidRPr="00BB3FF5">
        <w:rPr>
          <w:rFonts w:cstheme="minorHAnsi"/>
          <w:spacing w:val="1"/>
        </w:rPr>
        <w:t xml:space="preserve">considered by </w:t>
      </w:r>
      <w:r w:rsidR="00883C3B">
        <w:rPr>
          <w:rFonts w:cstheme="minorHAnsi"/>
          <w:spacing w:val="1"/>
        </w:rPr>
        <w:t xml:space="preserve">the </w:t>
      </w:r>
      <w:r w:rsidR="009F697D" w:rsidRPr="00BB3FF5">
        <w:rPr>
          <w:rFonts w:cstheme="minorHAnsi"/>
          <w:spacing w:val="1"/>
        </w:rPr>
        <w:t xml:space="preserve">PHC as part of the meeting </w:t>
      </w:r>
      <w:r w:rsidR="0018740E" w:rsidRPr="00BB3FF5">
        <w:rPr>
          <w:rFonts w:cstheme="minorHAnsi"/>
          <w:spacing w:val="1"/>
        </w:rPr>
        <w:t>include</w:t>
      </w:r>
      <w:r w:rsidR="000E3BCB" w:rsidRPr="00BB3FF5">
        <w:rPr>
          <w:rFonts w:cstheme="minorHAnsi"/>
          <w:spacing w:val="1"/>
        </w:rPr>
        <w:t>d</w:t>
      </w:r>
      <w:r w:rsidR="00883C3B">
        <w:rPr>
          <w:rFonts w:cstheme="minorHAnsi"/>
          <w:spacing w:val="1"/>
        </w:rPr>
        <w:t xml:space="preserve">: </w:t>
      </w:r>
    </w:p>
    <w:p w14:paraId="1D74A5E9" w14:textId="4A01AB60" w:rsidR="00523E73" w:rsidRPr="00BB3FF5" w:rsidRDefault="00672639" w:rsidP="00053193">
      <w:pPr>
        <w:pStyle w:val="Heading1"/>
        <w:numPr>
          <w:ilvl w:val="0"/>
          <w:numId w:val="1"/>
        </w:numPr>
        <w:tabs>
          <w:tab w:val="left" w:pos="252"/>
        </w:tabs>
        <w:spacing w:before="120" w:after="120"/>
        <w:ind w:left="249" w:firstLine="0"/>
        <w:rPr>
          <w:rFonts w:asciiTheme="minorHAnsi" w:hAnsiTheme="minorHAnsi" w:cstheme="minorHAnsi"/>
        </w:rPr>
      </w:pPr>
      <w:r>
        <w:rPr>
          <w:rFonts w:asciiTheme="minorHAnsi" w:hAnsiTheme="minorHAnsi" w:cstheme="minorHAnsi"/>
        </w:rPr>
        <w:t xml:space="preserve">National strategies </w:t>
      </w:r>
    </w:p>
    <w:p w14:paraId="75ED697D" w14:textId="116B20CF" w:rsidR="00D616B8" w:rsidRPr="003B603A" w:rsidRDefault="00C67D09" w:rsidP="00053193">
      <w:pPr>
        <w:pStyle w:val="ListNumber"/>
        <w:numPr>
          <w:ilvl w:val="0"/>
          <w:numId w:val="0"/>
        </w:numPr>
        <w:spacing w:after="120"/>
        <w:ind w:left="250"/>
        <w:rPr>
          <w:rFonts w:asciiTheme="minorHAnsi" w:hAnsiTheme="minorHAnsi" w:cstheme="minorHAnsi"/>
        </w:rPr>
      </w:pPr>
      <w:r w:rsidRPr="003B603A">
        <w:rPr>
          <w:rFonts w:asciiTheme="minorHAnsi" w:hAnsiTheme="minorHAnsi" w:cstheme="minorHAnsi"/>
        </w:rPr>
        <w:t>The Committee</w:t>
      </w:r>
      <w:r w:rsidRPr="009E04D3">
        <w:rPr>
          <w:rFonts w:asciiTheme="minorHAnsi" w:hAnsiTheme="minorHAnsi" w:cstheme="minorHAnsi"/>
        </w:rPr>
        <w:t xml:space="preserve"> </w:t>
      </w:r>
      <w:r w:rsidRPr="008F48DA">
        <w:rPr>
          <w:rFonts w:asciiTheme="minorHAnsi" w:hAnsiTheme="minorHAnsi" w:cstheme="minorHAnsi"/>
        </w:rPr>
        <w:t xml:space="preserve">endorsed a suite of national plant biosecurity strategies and implementation plans </w:t>
      </w:r>
      <w:r w:rsidRPr="003B603A">
        <w:rPr>
          <w:rFonts w:asciiTheme="minorHAnsi" w:hAnsiTheme="minorHAnsi" w:cstheme="minorHAnsi"/>
        </w:rPr>
        <w:t xml:space="preserve">which provide a framework to strengthen preparedness, surveillance, and diagnostics over the next decade. The Committee also endorsed the formation of a National Plant Biosecurity Strategy Implementation Group to oversee implementation across the strategy suite. </w:t>
      </w:r>
    </w:p>
    <w:p w14:paraId="5FDA6045" w14:textId="29450F74" w:rsidR="003225BD" w:rsidRPr="00BB3FF5" w:rsidRDefault="003225BD" w:rsidP="00053193">
      <w:pPr>
        <w:pStyle w:val="Heading1"/>
        <w:numPr>
          <w:ilvl w:val="0"/>
          <w:numId w:val="1"/>
        </w:numPr>
        <w:tabs>
          <w:tab w:val="left" w:pos="252"/>
        </w:tabs>
        <w:spacing w:before="120" w:after="120"/>
        <w:ind w:left="249" w:firstLine="0"/>
        <w:rPr>
          <w:rFonts w:asciiTheme="minorHAnsi" w:hAnsiTheme="minorHAnsi" w:cstheme="minorHAnsi"/>
        </w:rPr>
      </w:pPr>
      <w:r w:rsidRPr="00BB3FF5">
        <w:rPr>
          <w:rFonts w:asciiTheme="minorHAnsi" w:hAnsiTheme="minorHAnsi" w:cstheme="minorHAnsi"/>
        </w:rPr>
        <w:t>Diagnostics</w:t>
      </w:r>
    </w:p>
    <w:p w14:paraId="3BEF37D8" w14:textId="0E7106E7" w:rsidR="00A47E81" w:rsidRDefault="0006446E" w:rsidP="00053193">
      <w:pPr>
        <w:pStyle w:val="ListNumber"/>
        <w:numPr>
          <w:ilvl w:val="0"/>
          <w:numId w:val="0"/>
        </w:numPr>
        <w:tabs>
          <w:tab w:val="left" w:pos="1134"/>
        </w:tabs>
        <w:ind w:left="284" w:right="17"/>
        <w:contextualSpacing w:val="0"/>
        <w:rPr>
          <w:rFonts w:asciiTheme="minorHAnsi" w:hAnsiTheme="minorHAnsi" w:cstheme="minorHAnsi"/>
          <w:iCs/>
        </w:rPr>
      </w:pPr>
      <w:bookmarkStart w:id="0" w:name="_Hlk212629091"/>
      <w:r w:rsidRPr="003B603A">
        <w:rPr>
          <w:rFonts w:asciiTheme="minorHAnsi" w:hAnsiTheme="minorHAnsi" w:cstheme="minorHAnsi"/>
          <w:iCs/>
        </w:rPr>
        <w:t xml:space="preserve">The Committee noted the report from the Subcommittee of Plant Health Diagnostics (SPHD) </w:t>
      </w:r>
      <w:r w:rsidR="008E529B" w:rsidRPr="003B603A">
        <w:rPr>
          <w:rFonts w:asciiTheme="minorHAnsi" w:hAnsiTheme="minorHAnsi" w:cstheme="minorHAnsi"/>
          <w:iCs/>
        </w:rPr>
        <w:t>which highlighted</w:t>
      </w:r>
      <w:r w:rsidR="008E529B">
        <w:rPr>
          <w:rFonts w:asciiTheme="minorHAnsi" w:hAnsiTheme="minorHAnsi" w:cstheme="minorHAnsi"/>
          <w:iCs/>
        </w:rPr>
        <w:t xml:space="preserve"> progress against work plan activities. Key activities included: </w:t>
      </w:r>
    </w:p>
    <w:bookmarkEnd w:id="0"/>
    <w:p w14:paraId="3F75C696" w14:textId="77777777" w:rsidR="001E1B1E" w:rsidRDefault="001E1B1E" w:rsidP="00053193">
      <w:pPr>
        <w:pStyle w:val="ListNumber"/>
        <w:numPr>
          <w:ilvl w:val="0"/>
          <w:numId w:val="23"/>
        </w:numPr>
        <w:tabs>
          <w:tab w:val="left" w:pos="1134"/>
        </w:tabs>
        <w:spacing w:before="0"/>
        <w:ind w:left="1003" w:right="17" w:hanging="357"/>
        <w:contextualSpacing w:val="0"/>
        <w:rPr>
          <w:rFonts w:asciiTheme="minorHAnsi" w:hAnsiTheme="minorHAnsi" w:cstheme="minorHAnsi"/>
          <w:iCs/>
        </w:rPr>
      </w:pPr>
      <w:r>
        <w:rPr>
          <w:rFonts w:asciiTheme="minorHAnsi" w:hAnsiTheme="minorHAnsi" w:cstheme="minorHAnsi"/>
          <w:iCs/>
        </w:rPr>
        <w:t xml:space="preserve">Development and endorsement of </w:t>
      </w:r>
      <w:commentRangeStart w:id="1"/>
      <w:r>
        <w:rPr>
          <w:rFonts w:asciiTheme="minorHAnsi" w:hAnsiTheme="minorHAnsi" w:cstheme="minorHAnsi"/>
          <w:iCs/>
        </w:rPr>
        <w:t>43</w:t>
      </w:r>
      <w:commentRangeEnd w:id="1"/>
      <w:r w:rsidRPr="003B603A">
        <w:rPr>
          <w:rStyle w:val="CommentReference"/>
          <w:rFonts w:asciiTheme="minorHAnsi" w:hAnsiTheme="minorHAnsi" w:cstheme="minorHAnsi"/>
          <w:iCs/>
          <w:sz w:val="22"/>
          <w:szCs w:val="22"/>
        </w:rPr>
        <w:commentReference w:id="1"/>
      </w:r>
      <w:r w:rsidRPr="003B603A">
        <w:rPr>
          <w:rFonts w:asciiTheme="minorHAnsi" w:hAnsiTheme="minorHAnsi" w:cstheme="minorHAnsi"/>
          <w:iCs/>
        </w:rPr>
        <w:t xml:space="preserve"> National Diagnostic Protocol</w:t>
      </w:r>
      <w:r>
        <w:rPr>
          <w:rFonts w:asciiTheme="minorHAnsi" w:hAnsiTheme="minorHAnsi" w:cstheme="minorHAnsi"/>
          <w:iCs/>
        </w:rPr>
        <w:t>s</w:t>
      </w:r>
      <w:r w:rsidRPr="003B603A">
        <w:rPr>
          <w:rFonts w:asciiTheme="minorHAnsi" w:hAnsiTheme="minorHAnsi" w:cstheme="minorHAnsi"/>
          <w:iCs/>
        </w:rPr>
        <w:t xml:space="preserve"> (NDP</w:t>
      </w:r>
      <w:r>
        <w:rPr>
          <w:rFonts w:asciiTheme="minorHAnsi" w:hAnsiTheme="minorHAnsi" w:cstheme="minorHAnsi"/>
          <w:iCs/>
        </w:rPr>
        <w:t>s</w:t>
      </w:r>
      <w:r w:rsidRPr="003B603A">
        <w:rPr>
          <w:rFonts w:asciiTheme="minorHAnsi" w:hAnsiTheme="minorHAnsi" w:cstheme="minorHAnsi"/>
          <w:iCs/>
        </w:rPr>
        <w:t>)</w:t>
      </w:r>
    </w:p>
    <w:p w14:paraId="24503D63" w14:textId="77777777" w:rsidR="001E1B1E" w:rsidRDefault="001E1B1E" w:rsidP="00053193">
      <w:pPr>
        <w:pStyle w:val="ListNumber"/>
        <w:numPr>
          <w:ilvl w:val="0"/>
          <w:numId w:val="23"/>
        </w:numPr>
        <w:tabs>
          <w:tab w:val="left" w:pos="1134"/>
        </w:tabs>
        <w:spacing w:before="0"/>
        <w:ind w:left="1003" w:right="17" w:hanging="357"/>
        <w:contextualSpacing w:val="0"/>
        <w:rPr>
          <w:rFonts w:asciiTheme="minorHAnsi" w:hAnsiTheme="minorHAnsi" w:cstheme="minorHAnsi"/>
          <w:iCs/>
        </w:rPr>
      </w:pPr>
      <w:r>
        <w:rPr>
          <w:rFonts w:asciiTheme="minorHAnsi" w:hAnsiTheme="minorHAnsi" w:cstheme="minorHAnsi"/>
          <w:iCs/>
        </w:rPr>
        <w:t xml:space="preserve">Review and endorsement of the </w:t>
      </w:r>
      <w:r w:rsidRPr="008F48DA">
        <w:rPr>
          <w:rFonts w:asciiTheme="minorHAnsi" w:hAnsiTheme="minorHAnsi" w:cstheme="minorHAnsi"/>
          <w:iCs/>
        </w:rPr>
        <w:t>2021-2031 National Plant Biosecurity Diagnostics Strategy Implementation Plan</w:t>
      </w:r>
      <w:r w:rsidRPr="003B603A">
        <w:rPr>
          <w:rFonts w:asciiTheme="minorHAnsi" w:hAnsiTheme="minorHAnsi" w:cstheme="minorHAnsi"/>
          <w:iCs/>
        </w:rPr>
        <w:t xml:space="preserve"> </w:t>
      </w:r>
    </w:p>
    <w:p w14:paraId="354FD116" w14:textId="7A36C6EF" w:rsidR="001E1B1E" w:rsidRDefault="001E1B1E" w:rsidP="00053193">
      <w:pPr>
        <w:pStyle w:val="ListNumber"/>
        <w:numPr>
          <w:ilvl w:val="0"/>
          <w:numId w:val="23"/>
        </w:numPr>
        <w:tabs>
          <w:tab w:val="left" w:pos="1134"/>
        </w:tabs>
        <w:spacing w:before="0"/>
        <w:ind w:left="1003" w:right="17" w:hanging="357"/>
        <w:contextualSpacing w:val="0"/>
        <w:rPr>
          <w:rFonts w:asciiTheme="minorHAnsi" w:hAnsiTheme="minorHAnsi" w:cstheme="minorHAnsi"/>
          <w:iCs/>
        </w:rPr>
      </w:pPr>
      <w:r>
        <w:rPr>
          <w:rFonts w:asciiTheme="minorHAnsi" w:hAnsiTheme="minorHAnsi" w:cstheme="minorHAnsi"/>
          <w:iCs/>
        </w:rPr>
        <w:t>Formation of a</w:t>
      </w:r>
      <w:r w:rsidRPr="00111BEA">
        <w:rPr>
          <w:rFonts w:asciiTheme="minorHAnsi" w:hAnsiTheme="minorHAnsi" w:cstheme="minorHAnsi"/>
          <w:iCs/>
        </w:rPr>
        <w:t xml:space="preserve"> </w:t>
      </w:r>
      <w:commentRangeStart w:id="2"/>
      <w:r w:rsidRPr="00111BEA">
        <w:rPr>
          <w:rFonts w:asciiTheme="minorHAnsi" w:hAnsiTheme="minorHAnsi" w:cstheme="minorHAnsi"/>
          <w:iCs/>
        </w:rPr>
        <w:t xml:space="preserve">High Throughput Sequencing Working Group </w:t>
      </w:r>
      <w:commentRangeEnd w:id="2"/>
      <w:r w:rsidRPr="00111BEA">
        <w:rPr>
          <w:rStyle w:val="CommentReference"/>
          <w:rFonts w:asciiTheme="minorHAnsi" w:hAnsiTheme="minorHAnsi" w:cstheme="minorHAnsi"/>
          <w:iCs/>
          <w:sz w:val="22"/>
          <w:szCs w:val="22"/>
        </w:rPr>
        <w:commentReference w:id="2"/>
      </w:r>
      <w:r w:rsidRPr="00111BEA">
        <w:rPr>
          <w:rFonts w:asciiTheme="minorHAnsi" w:hAnsiTheme="minorHAnsi" w:cstheme="minorHAnsi"/>
          <w:iCs/>
        </w:rPr>
        <w:t xml:space="preserve">to support the delivery of HTS as a diagnostic tool.  </w:t>
      </w:r>
    </w:p>
    <w:p w14:paraId="521515D4" w14:textId="3EF232F2" w:rsidR="001E1B1E" w:rsidRDefault="001E1B1E" w:rsidP="00053193">
      <w:pPr>
        <w:pStyle w:val="ListNumber"/>
        <w:numPr>
          <w:ilvl w:val="0"/>
          <w:numId w:val="23"/>
        </w:numPr>
        <w:tabs>
          <w:tab w:val="left" w:pos="1134"/>
        </w:tabs>
        <w:spacing w:before="0"/>
        <w:ind w:left="1003" w:right="17" w:hanging="357"/>
        <w:contextualSpacing w:val="0"/>
        <w:rPr>
          <w:rFonts w:asciiTheme="minorHAnsi" w:hAnsiTheme="minorHAnsi" w:cstheme="minorHAnsi"/>
          <w:iCs/>
        </w:rPr>
      </w:pPr>
      <w:r>
        <w:rPr>
          <w:rFonts w:asciiTheme="minorHAnsi" w:hAnsiTheme="minorHAnsi" w:cstheme="minorHAnsi"/>
          <w:iCs/>
        </w:rPr>
        <w:t>Delivery of the</w:t>
      </w:r>
      <w:r w:rsidRPr="008F48DA">
        <w:rPr>
          <w:rFonts w:asciiTheme="minorHAnsi" w:hAnsiTheme="minorHAnsi" w:cstheme="minorHAnsi"/>
          <w:iCs/>
        </w:rPr>
        <w:t xml:space="preserve"> </w:t>
      </w:r>
      <w:commentRangeStart w:id="3"/>
      <w:r>
        <w:rPr>
          <w:rFonts w:asciiTheme="minorHAnsi" w:hAnsiTheme="minorHAnsi" w:cstheme="minorHAnsi"/>
          <w:iCs/>
        </w:rPr>
        <w:t>10th</w:t>
      </w:r>
      <w:commentRangeEnd w:id="3"/>
      <w:r w:rsidRPr="008F48DA">
        <w:rPr>
          <w:rStyle w:val="CommentReference"/>
          <w:rFonts w:asciiTheme="minorHAnsi" w:hAnsiTheme="minorHAnsi" w:cstheme="minorHAnsi"/>
          <w:iCs/>
          <w:sz w:val="22"/>
          <w:szCs w:val="22"/>
        </w:rPr>
        <w:commentReference w:id="3"/>
      </w:r>
      <w:r w:rsidRPr="008F48DA">
        <w:rPr>
          <w:rFonts w:asciiTheme="minorHAnsi" w:hAnsiTheme="minorHAnsi" w:cstheme="minorHAnsi"/>
          <w:iCs/>
        </w:rPr>
        <w:t xml:space="preserve"> </w:t>
      </w:r>
      <w:r w:rsidR="00804177" w:rsidRPr="008F48DA">
        <w:rPr>
          <w:rFonts w:asciiTheme="minorHAnsi" w:hAnsiTheme="minorHAnsi" w:cstheme="minorHAnsi"/>
          <w:iCs/>
        </w:rPr>
        <w:t xml:space="preserve">Australian </w:t>
      </w:r>
      <w:r>
        <w:rPr>
          <w:rFonts w:asciiTheme="minorHAnsi" w:hAnsiTheme="minorHAnsi" w:cstheme="minorHAnsi"/>
          <w:iCs/>
        </w:rPr>
        <w:t xml:space="preserve">Annual </w:t>
      </w:r>
      <w:r w:rsidRPr="008F48DA">
        <w:rPr>
          <w:rFonts w:asciiTheme="minorHAnsi" w:hAnsiTheme="minorHAnsi" w:cstheme="minorHAnsi"/>
          <w:iCs/>
        </w:rPr>
        <w:t>Diagnosticians Workshop</w:t>
      </w:r>
      <w:r>
        <w:rPr>
          <w:rFonts w:asciiTheme="minorHAnsi" w:hAnsiTheme="minorHAnsi" w:cstheme="minorHAnsi"/>
          <w:iCs/>
        </w:rPr>
        <w:t xml:space="preserve"> </w:t>
      </w:r>
    </w:p>
    <w:p w14:paraId="0DF341E2" w14:textId="176ADF0D" w:rsidR="001E1B1E" w:rsidRPr="00111BEA" w:rsidRDefault="001E1B1E" w:rsidP="00053193">
      <w:pPr>
        <w:pStyle w:val="ListNumber"/>
        <w:numPr>
          <w:ilvl w:val="0"/>
          <w:numId w:val="24"/>
        </w:numPr>
        <w:tabs>
          <w:tab w:val="left" w:pos="1134"/>
        </w:tabs>
        <w:spacing w:before="0"/>
        <w:ind w:right="17"/>
        <w:contextualSpacing w:val="0"/>
        <w:rPr>
          <w:rFonts w:asciiTheme="minorHAnsi" w:hAnsiTheme="minorHAnsi" w:cstheme="minorHAnsi"/>
          <w:iCs/>
        </w:rPr>
      </w:pPr>
      <w:r>
        <w:rPr>
          <w:rFonts w:asciiTheme="minorHAnsi" w:hAnsiTheme="minorHAnsi" w:cstheme="minorHAnsi"/>
          <w:iCs/>
        </w:rPr>
        <w:t xml:space="preserve">The workshop </w:t>
      </w:r>
      <w:r w:rsidRPr="009B0538">
        <w:rPr>
          <w:rFonts w:asciiTheme="minorHAnsi" w:hAnsiTheme="minorHAnsi" w:cstheme="minorHAnsi"/>
          <w:iCs/>
        </w:rPr>
        <w:t xml:space="preserve">was held </w:t>
      </w:r>
      <w:r>
        <w:rPr>
          <w:rFonts w:asciiTheme="minorHAnsi" w:hAnsiTheme="minorHAnsi" w:cstheme="minorHAnsi"/>
          <w:iCs/>
        </w:rPr>
        <w:t xml:space="preserve">online </w:t>
      </w:r>
      <w:r w:rsidRPr="009B0538">
        <w:rPr>
          <w:rFonts w:asciiTheme="minorHAnsi" w:hAnsiTheme="minorHAnsi" w:cstheme="minorHAnsi"/>
          <w:iCs/>
        </w:rPr>
        <w:t>on 5-6 October 2021</w:t>
      </w:r>
      <w:r w:rsidRPr="00111BEA">
        <w:rPr>
          <w:rFonts w:asciiTheme="minorHAnsi" w:hAnsiTheme="minorHAnsi" w:cstheme="minorHAnsi"/>
          <w:iCs/>
        </w:rPr>
        <w:t xml:space="preserve"> </w:t>
      </w:r>
      <w:r w:rsidRPr="009B0538">
        <w:rPr>
          <w:rFonts w:asciiTheme="minorHAnsi" w:hAnsiTheme="minorHAnsi" w:cstheme="minorHAnsi"/>
          <w:iCs/>
        </w:rPr>
        <w:t>with over 150 attendees dialling</w:t>
      </w:r>
      <w:r w:rsidR="004B70D3">
        <w:rPr>
          <w:rFonts w:asciiTheme="minorHAnsi" w:hAnsiTheme="minorHAnsi" w:cstheme="minorHAnsi"/>
          <w:iCs/>
        </w:rPr>
        <w:t xml:space="preserve"> in</w:t>
      </w:r>
      <w:r w:rsidRPr="009B0538">
        <w:rPr>
          <w:rFonts w:asciiTheme="minorHAnsi" w:hAnsiTheme="minorHAnsi" w:cstheme="minorHAnsi"/>
          <w:iCs/>
        </w:rPr>
        <w:t xml:space="preserve"> to participate. The theme of the workshop was </w:t>
      </w:r>
      <w:commentRangeStart w:id="4"/>
      <w:r>
        <w:rPr>
          <w:rFonts w:asciiTheme="minorHAnsi" w:hAnsiTheme="minorHAnsi" w:cstheme="minorHAnsi"/>
          <w:iCs/>
        </w:rPr>
        <w:t>‘</w:t>
      </w:r>
      <w:r w:rsidRPr="009B0538">
        <w:rPr>
          <w:rFonts w:asciiTheme="minorHAnsi" w:hAnsiTheme="minorHAnsi" w:cstheme="minorHAnsi"/>
          <w:iCs/>
        </w:rPr>
        <w:t>Diagnostics in a climate of change</w:t>
      </w:r>
      <w:r>
        <w:rPr>
          <w:rFonts w:asciiTheme="minorHAnsi" w:hAnsiTheme="minorHAnsi" w:cstheme="minorHAnsi"/>
          <w:iCs/>
        </w:rPr>
        <w:t>’.</w:t>
      </w:r>
      <w:r w:rsidRPr="009B0538">
        <w:rPr>
          <w:rFonts w:asciiTheme="minorHAnsi" w:hAnsiTheme="minorHAnsi" w:cstheme="minorHAnsi"/>
          <w:iCs/>
        </w:rPr>
        <w:t xml:space="preserve">  </w:t>
      </w:r>
      <w:commentRangeEnd w:id="4"/>
      <w:r w:rsidRPr="00111BEA">
        <w:rPr>
          <w:rStyle w:val="CommentReference"/>
          <w:rFonts w:asciiTheme="minorHAnsi" w:hAnsiTheme="minorHAnsi" w:cstheme="minorHAnsi"/>
          <w:iCs/>
          <w:sz w:val="22"/>
          <w:szCs w:val="22"/>
        </w:rPr>
        <w:commentReference w:id="4"/>
      </w:r>
    </w:p>
    <w:p w14:paraId="73B87528" w14:textId="5A0DC1FE" w:rsidR="0006446E" w:rsidRPr="008F48DA" w:rsidRDefault="00111BEA" w:rsidP="007B363C">
      <w:pPr>
        <w:pStyle w:val="ListNumber"/>
        <w:numPr>
          <w:ilvl w:val="0"/>
          <w:numId w:val="0"/>
        </w:numPr>
        <w:tabs>
          <w:tab w:val="left" w:pos="1134"/>
        </w:tabs>
        <w:ind w:left="284" w:right="17"/>
        <w:contextualSpacing w:val="0"/>
        <w:rPr>
          <w:rFonts w:asciiTheme="minorHAnsi" w:hAnsiTheme="minorHAnsi" w:cstheme="minorHAnsi"/>
          <w:iCs/>
        </w:rPr>
      </w:pPr>
      <w:r>
        <w:rPr>
          <w:rFonts w:asciiTheme="minorHAnsi" w:hAnsiTheme="minorHAnsi" w:cstheme="minorHAnsi"/>
          <w:iCs/>
        </w:rPr>
        <w:t>The report also noted 5</w:t>
      </w:r>
      <w:r w:rsidRPr="003B603A">
        <w:rPr>
          <w:rFonts w:asciiTheme="minorHAnsi" w:hAnsiTheme="minorHAnsi" w:cstheme="minorHAnsi"/>
          <w:iCs/>
        </w:rPr>
        <w:t xml:space="preserve"> further NDP’s </w:t>
      </w:r>
      <w:r>
        <w:rPr>
          <w:rFonts w:asciiTheme="minorHAnsi" w:hAnsiTheme="minorHAnsi" w:cstheme="minorHAnsi"/>
          <w:iCs/>
        </w:rPr>
        <w:t xml:space="preserve">are </w:t>
      </w:r>
      <w:r w:rsidRPr="003B603A">
        <w:rPr>
          <w:rFonts w:asciiTheme="minorHAnsi" w:hAnsiTheme="minorHAnsi" w:cstheme="minorHAnsi"/>
          <w:iCs/>
        </w:rPr>
        <w:t xml:space="preserve">currently being reviewed for endorsement, and a further </w:t>
      </w:r>
      <w:r>
        <w:rPr>
          <w:rFonts w:asciiTheme="minorHAnsi" w:hAnsiTheme="minorHAnsi" w:cstheme="minorHAnsi"/>
          <w:iCs/>
        </w:rPr>
        <w:t>85</w:t>
      </w:r>
      <w:r w:rsidRPr="003B603A">
        <w:rPr>
          <w:rFonts w:asciiTheme="minorHAnsi" w:hAnsiTheme="minorHAnsi" w:cstheme="minorHAnsi"/>
          <w:iCs/>
        </w:rPr>
        <w:t xml:space="preserve"> NDPs </w:t>
      </w:r>
      <w:r>
        <w:rPr>
          <w:rFonts w:asciiTheme="minorHAnsi" w:hAnsiTheme="minorHAnsi" w:cstheme="minorHAnsi"/>
          <w:iCs/>
        </w:rPr>
        <w:t xml:space="preserve">are </w:t>
      </w:r>
      <w:r w:rsidRPr="003B603A">
        <w:rPr>
          <w:rFonts w:asciiTheme="minorHAnsi" w:hAnsiTheme="minorHAnsi" w:cstheme="minorHAnsi"/>
          <w:iCs/>
        </w:rPr>
        <w:t>currently in the drafting process.</w:t>
      </w:r>
    </w:p>
    <w:p w14:paraId="47715438" w14:textId="77777777" w:rsidR="000E3BCB" w:rsidRPr="008F48DA" w:rsidRDefault="00AF126D" w:rsidP="00053193">
      <w:pPr>
        <w:pStyle w:val="Heading1"/>
        <w:numPr>
          <w:ilvl w:val="0"/>
          <w:numId w:val="1"/>
        </w:numPr>
        <w:tabs>
          <w:tab w:val="left" w:pos="252"/>
        </w:tabs>
        <w:spacing w:before="120" w:after="120"/>
        <w:ind w:left="249" w:firstLine="0"/>
        <w:rPr>
          <w:rFonts w:asciiTheme="minorHAnsi" w:hAnsiTheme="minorHAnsi" w:cstheme="minorHAnsi"/>
        </w:rPr>
      </w:pPr>
      <w:r w:rsidRPr="008F48DA">
        <w:rPr>
          <w:rFonts w:asciiTheme="minorHAnsi" w:hAnsiTheme="minorHAnsi" w:cstheme="minorHAnsi"/>
        </w:rPr>
        <w:t>Collaboration</w:t>
      </w:r>
      <w:r w:rsidR="00966B5B" w:rsidRPr="008F48DA">
        <w:rPr>
          <w:rFonts w:asciiTheme="minorHAnsi" w:hAnsiTheme="minorHAnsi" w:cstheme="minorHAnsi"/>
        </w:rPr>
        <w:t xml:space="preserve"> and engagement</w:t>
      </w:r>
    </w:p>
    <w:p w14:paraId="65A16033" w14:textId="77777777" w:rsidR="007B363C" w:rsidRPr="007B363C" w:rsidRDefault="00187F54" w:rsidP="007B363C">
      <w:pPr>
        <w:pStyle w:val="Heading1"/>
        <w:tabs>
          <w:tab w:val="left" w:pos="252"/>
        </w:tabs>
        <w:spacing w:before="120" w:after="120"/>
        <w:ind w:left="249" w:firstLine="0"/>
        <w:rPr>
          <w:rFonts w:asciiTheme="minorHAnsi" w:hAnsiTheme="minorHAnsi" w:cstheme="minorHAnsi"/>
          <w:b w:val="0"/>
          <w:bCs w:val="0"/>
        </w:rPr>
      </w:pPr>
      <w:r w:rsidRPr="007B363C">
        <w:rPr>
          <w:rFonts w:asciiTheme="minorHAnsi" w:hAnsiTheme="minorHAnsi" w:cstheme="minorHAnsi"/>
          <w:b w:val="0"/>
          <w:bCs w:val="0"/>
          <w:iCs/>
        </w:rPr>
        <w:t>Jo Luck, Program Director of t</w:t>
      </w:r>
      <w:r w:rsidR="003A7362" w:rsidRPr="007B363C">
        <w:rPr>
          <w:rFonts w:asciiTheme="minorHAnsi" w:hAnsiTheme="minorHAnsi" w:cstheme="minorHAnsi"/>
          <w:b w:val="0"/>
          <w:bCs w:val="0"/>
          <w:iCs/>
        </w:rPr>
        <w:t xml:space="preserve">he Plant Biosecurity Research Initiative (PBRI) </w:t>
      </w:r>
      <w:r w:rsidRPr="007B363C">
        <w:rPr>
          <w:rFonts w:asciiTheme="minorHAnsi" w:hAnsiTheme="minorHAnsi" w:cstheme="minorHAnsi"/>
          <w:b w:val="0"/>
          <w:bCs w:val="0"/>
          <w:iCs/>
        </w:rPr>
        <w:t xml:space="preserve">shared updates on PBRI </w:t>
      </w:r>
      <w:r w:rsidR="003A7362" w:rsidRPr="007B363C">
        <w:rPr>
          <w:rFonts w:asciiTheme="minorHAnsi" w:hAnsiTheme="minorHAnsi" w:cstheme="minorHAnsi"/>
          <w:b w:val="0"/>
          <w:bCs w:val="0"/>
          <w:iCs/>
        </w:rPr>
        <w:t>investments</w:t>
      </w:r>
      <w:r w:rsidRPr="007B363C">
        <w:rPr>
          <w:rFonts w:asciiTheme="minorHAnsi" w:hAnsiTheme="minorHAnsi" w:cstheme="minorHAnsi"/>
          <w:b w:val="0"/>
          <w:bCs w:val="0"/>
          <w:iCs/>
        </w:rPr>
        <w:t>,</w:t>
      </w:r>
      <w:r w:rsidR="003A7362" w:rsidRPr="007B363C">
        <w:rPr>
          <w:rFonts w:asciiTheme="minorHAnsi" w:hAnsiTheme="minorHAnsi" w:cstheme="minorHAnsi"/>
          <w:b w:val="0"/>
          <w:bCs w:val="0"/>
          <w:iCs/>
        </w:rPr>
        <w:t xml:space="preserve"> priorities, </w:t>
      </w:r>
      <w:r w:rsidRPr="007B363C">
        <w:rPr>
          <w:rFonts w:asciiTheme="minorHAnsi" w:hAnsiTheme="minorHAnsi" w:cstheme="minorHAnsi"/>
          <w:b w:val="0"/>
          <w:bCs w:val="0"/>
          <w:iCs/>
        </w:rPr>
        <w:t>R</w:t>
      </w:r>
      <w:r w:rsidR="003A7362" w:rsidRPr="007B363C">
        <w:rPr>
          <w:rFonts w:asciiTheme="minorHAnsi" w:hAnsiTheme="minorHAnsi" w:cstheme="minorHAnsi"/>
          <w:b w:val="0"/>
          <w:bCs w:val="0"/>
          <w:iCs/>
        </w:rPr>
        <w:t xml:space="preserve">esearch, </w:t>
      </w:r>
      <w:r w:rsidRPr="007B363C">
        <w:rPr>
          <w:rFonts w:asciiTheme="minorHAnsi" w:hAnsiTheme="minorHAnsi" w:cstheme="minorHAnsi"/>
          <w:b w:val="0"/>
          <w:bCs w:val="0"/>
          <w:iCs/>
        </w:rPr>
        <w:t>D</w:t>
      </w:r>
      <w:r w:rsidR="003A7362" w:rsidRPr="007B363C">
        <w:rPr>
          <w:rFonts w:asciiTheme="minorHAnsi" w:hAnsiTheme="minorHAnsi" w:cstheme="minorHAnsi"/>
          <w:b w:val="0"/>
          <w:bCs w:val="0"/>
          <w:iCs/>
        </w:rPr>
        <w:t xml:space="preserve">evelopment, and </w:t>
      </w:r>
      <w:r w:rsidRPr="007B363C">
        <w:rPr>
          <w:rFonts w:asciiTheme="minorHAnsi" w:hAnsiTheme="minorHAnsi" w:cstheme="minorHAnsi"/>
          <w:b w:val="0"/>
          <w:bCs w:val="0"/>
          <w:iCs/>
        </w:rPr>
        <w:t>E</w:t>
      </w:r>
      <w:r w:rsidR="003A7362" w:rsidRPr="007B363C">
        <w:rPr>
          <w:rFonts w:asciiTheme="minorHAnsi" w:hAnsiTheme="minorHAnsi" w:cstheme="minorHAnsi"/>
          <w:b w:val="0"/>
          <w:bCs w:val="0"/>
          <w:iCs/>
        </w:rPr>
        <w:t xml:space="preserve">xtension (RD&amp;E) forums, the Biosecurity Extension Community and the </w:t>
      </w:r>
      <w:r w:rsidRPr="007B363C">
        <w:rPr>
          <w:rFonts w:asciiTheme="minorHAnsi" w:hAnsiTheme="minorHAnsi" w:cstheme="minorHAnsi"/>
          <w:b w:val="0"/>
          <w:bCs w:val="0"/>
          <w:iCs/>
        </w:rPr>
        <w:t xml:space="preserve">upcoming </w:t>
      </w:r>
      <w:r w:rsidR="003A7362" w:rsidRPr="007B363C">
        <w:rPr>
          <w:rFonts w:asciiTheme="minorHAnsi" w:hAnsiTheme="minorHAnsi" w:cstheme="minorHAnsi"/>
          <w:b w:val="0"/>
          <w:bCs w:val="0"/>
          <w:iCs/>
        </w:rPr>
        <w:t>PBRI Symposium on 11</w:t>
      </w:r>
      <w:r w:rsidRPr="007B363C">
        <w:rPr>
          <w:rFonts w:asciiTheme="minorHAnsi" w:hAnsiTheme="minorHAnsi" w:cstheme="minorHAnsi"/>
          <w:b w:val="0"/>
          <w:bCs w:val="0"/>
          <w:iCs/>
        </w:rPr>
        <w:t>-</w:t>
      </w:r>
      <w:r w:rsidR="003A7362" w:rsidRPr="007B363C">
        <w:rPr>
          <w:rFonts w:asciiTheme="minorHAnsi" w:hAnsiTheme="minorHAnsi" w:cstheme="minorHAnsi"/>
          <w:b w:val="0"/>
          <w:bCs w:val="0"/>
          <w:iCs/>
        </w:rPr>
        <w:t>12 May 2022.</w:t>
      </w:r>
    </w:p>
    <w:p w14:paraId="391297A9" w14:textId="5CD800BE" w:rsidR="00984266" w:rsidRPr="003B603A" w:rsidRDefault="00523E73" w:rsidP="007A2885">
      <w:pPr>
        <w:pStyle w:val="Heading1"/>
        <w:numPr>
          <w:ilvl w:val="0"/>
          <w:numId w:val="1"/>
        </w:numPr>
        <w:tabs>
          <w:tab w:val="left" w:pos="252"/>
        </w:tabs>
        <w:spacing w:before="120" w:after="120"/>
        <w:ind w:left="249" w:firstLine="0"/>
        <w:rPr>
          <w:rFonts w:asciiTheme="minorHAnsi" w:hAnsiTheme="minorHAnsi" w:cstheme="minorHAnsi"/>
        </w:rPr>
      </w:pPr>
      <w:r w:rsidRPr="008F48DA">
        <w:rPr>
          <w:rFonts w:asciiTheme="minorHAnsi" w:hAnsiTheme="minorHAnsi" w:cstheme="minorHAnsi"/>
        </w:rPr>
        <w:t>Fruit fly</w:t>
      </w:r>
    </w:p>
    <w:p w14:paraId="5C93DE62" w14:textId="41C93420" w:rsidR="00F802B7" w:rsidRDefault="00EC1405" w:rsidP="00053193">
      <w:pPr>
        <w:pStyle w:val="Heading1"/>
        <w:tabs>
          <w:tab w:val="left" w:pos="252"/>
        </w:tabs>
        <w:spacing w:before="240" w:after="120"/>
        <w:ind w:left="250" w:firstLine="0"/>
        <w:rPr>
          <w:rFonts w:asciiTheme="minorHAnsi" w:hAnsiTheme="minorHAnsi" w:cstheme="minorHAnsi"/>
          <w:b w:val="0"/>
          <w:bCs w:val="0"/>
        </w:rPr>
      </w:pPr>
      <w:r w:rsidRPr="003B603A">
        <w:rPr>
          <w:rFonts w:asciiTheme="minorHAnsi" w:hAnsiTheme="minorHAnsi" w:cstheme="minorHAnsi"/>
          <w:b w:val="0"/>
          <w:bCs w:val="0"/>
        </w:rPr>
        <w:t xml:space="preserve">The Committee </w:t>
      </w:r>
      <w:r w:rsidR="0085716F">
        <w:rPr>
          <w:rFonts w:asciiTheme="minorHAnsi" w:hAnsiTheme="minorHAnsi" w:cstheme="minorHAnsi"/>
          <w:b w:val="0"/>
          <w:bCs w:val="0"/>
        </w:rPr>
        <w:t xml:space="preserve">noted the update provided by </w:t>
      </w:r>
      <w:r w:rsidRPr="003B603A">
        <w:rPr>
          <w:rFonts w:asciiTheme="minorHAnsi" w:hAnsiTheme="minorHAnsi" w:cstheme="minorHAnsi"/>
          <w:b w:val="0"/>
          <w:bCs w:val="0"/>
        </w:rPr>
        <w:t>the Australian Fruit Fly Technical Advisory Subcommittee (AFFTAC)</w:t>
      </w:r>
      <w:del w:id="5" w:author="Collins, Susie" w:date="2026-05-19T17:42:00Z" w16du:dateUtc="2026-05-19T07:42:00Z">
        <w:r w:rsidRPr="003B603A" w:rsidDel="004B70D3">
          <w:rPr>
            <w:rFonts w:asciiTheme="minorHAnsi" w:hAnsiTheme="minorHAnsi" w:cstheme="minorHAnsi"/>
            <w:b w:val="0"/>
            <w:bCs w:val="0"/>
          </w:rPr>
          <w:delText xml:space="preserve"> report</w:delText>
        </w:r>
      </w:del>
      <w:r w:rsidR="00F802B7">
        <w:rPr>
          <w:rFonts w:asciiTheme="minorHAnsi" w:hAnsiTheme="minorHAnsi" w:cstheme="minorHAnsi"/>
          <w:b w:val="0"/>
          <w:bCs w:val="0"/>
        </w:rPr>
        <w:t>. Progress has been made</w:t>
      </w:r>
      <w:r w:rsidRPr="003B603A">
        <w:rPr>
          <w:rFonts w:asciiTheme="minorHAnsi" w:hAnsiTheme="minorHAnsi" w:cstheme="minorHAnsi"/>
          <w:b w:val="0"/>
          <w:bCs w:val="0"/>
        </w:rPr>
        <w:t xml:space="preserve"> </w:t>
      </w:r>
      <w:r w:rsidR="00F802B7" w:rsidRPr="003B603A">
        <w:rPr>
          <w:rFonts w:asciiTheme="minorHAnsi" w:hAnsiTheme="minorHAnsi" w:cstheme="minorHAnsi"/>
          <w:b w:val="0"/>
          <w:bCs w:val="0"/>
        </w:rPr>
        <w:t>on</w:t>
      </w:r>
      <w:r w:rsidR="00F802B7">
        <w:rPr>
          <w:rFonts w:asciiTheme="minorHAnsi" w:hAnsiTheme="minorHAnsi" w:cstheme="minorHAnsi"/>
          <w:b w:val="0"/>
          <w:bCs w:val="0"/>
        </w:rPr>
        <w:t xml:space="preserve"> developing</w:t>
      </w:r>
      <w:r w:rsidR="00F802B7" w:rsidRPr="003B603A">
        <w:rPr>
          <w:rFonts w:asciiTheme="minorHAnsi" w:hAnsiTheme="minorHAnsi" w:cstheme="minorHAnsi"/>
          <w:b w:val="0"/>
          <w:bCs w:val="0"/>
        </w:rPr>
        <w:t xml:space="preserve"> the Australian National Fruit Fly Management Protocol</w:t>
      </w:r>
      <w:r w:rsidR="00F802B7" w:rsidRPr="003B603A">
        <w:rPr>
          <w:rFonts w:asciiTheme="minorHAnsi" w:hAnsiTheme="minorHAnsi" w:cstheme="minorHAnsi"/>
        </w:rPr>
        <w:t xml:space="preserve"> </w:t>
      </w:r>
      <w:r w:rsidR="00F802B7" w:rsidRPr="003B603A">
        <w:rPr>
          <w:rFonts w:asciiTheme="minorHAnsi" w:hAnsiTheme="minorHAnsi" w:cstheme="minorHAnsi"/>
          <w:b w:val="0"/>
          <w:bCs w:val="0"/>
        </w:rPr>
        <w:t>(the Protocol) and the Australian National Fruit Fly Management Assurance Framework</w:t>
      </w:r>
      <w:r w:rsidR="00F802B7" w:rsidRPr="003B603A">
        <w:rPr>
          <w:rFonts w:asciiTheme="minorHAnsi" w:hAnsiTheme="minorHAnsi" w:cstheme="minorHAnsi"/>
        </w:rPr>
        <w:t xml:space="preserve"> </w:t>
      </w:r>
      <w:r w:rsidR="00F802B7" w:rsidRPr="003B603A">
        <w:rPr>
          <w:rFonts w:asciiTheme="minorHAnsi" w:hAnsiTheme="minorHAnsi" w:cstheme="minorHAnsi"/>
          <w:b w:val="0"/>
          <w:bCs w:val="0"/>
        </w:rPr>
        <w:t>(the Framework</w:t>
      </w:r>
      <w:r w:rsidR="00F802B7">
        <w:rPr>
          <w:rFonts w:asciiTheme="minorHAnsi" w:hAnsiTheme="minorHAnsi" w:cstheme="minorHAnsi"/>
          <w:b w:val="0"/>
          <w:bCs w:val="0"/>
        </w:rPr>
        <w:t xml:space="preserve">). Further work is in train to present </w:t>
      </w:r>
      <w:r w:rsidR="00F802B7" w:rsidRPr="003B603A">
        <w:rPr>
          <w:rFonts w:asciiTheme="minorHAnsi" w:hAnsiTheme="minorHAnsi" w:cstheme="minorHAnsi"/>
          <w:b w:val="0"/>
          <w:bCs w:val="0"/>
        </w:rPr>
        <w:t xml:space="preserve">the </w:t>
      </w:r>
      <w:r w:rsidR="00F802B7">
        <w:rPr>
          <w:rFonts w:asciiTheme="minorHAnsi" w:hAnsiTheme="minorHAnsi" w:cstheme="minorHAnsi"/>
          <w:b w:val="0"/>
          <w:bCs w:val="0"/>
        </w:rPr>
        <w:t xml:space="preserve">finalised </w:t>
      </w:r>
      <w:r w:rsidR="00F802B7" w:rsidRPr="003B603A">
        <w:rPr>
          <w:rFonts w:asciiTheme="minorHAnsi" w:hAnsiTheme="minorHAnsi" w:cstheme="minorHAnsi"/>
          <w:b w:val="0"/>
          <w:bCs w:val="0"/>
        </w:rPr>
        <w:t xml:space="preserve">Protocol and the Framework </w:t>
      </w:r>
      <w:r w:rsidR="00F802B7">
        <w:rPr>
          <w:rFonts w:asciiTheme="minorHAnsi" w:hAnsiTheme="minorHAnsi" w:cstheme="minorHAnsi"/>
          <w:b w:val="0"/>
          <w:bCs w:val="0"/>
        </w:rPr>
        <w:t xml:space="preserve">to PHC later in the year (9 December 2021). </w:t>
      </w:r>
    </w:p>
    <w:p w14:paraId="53F0F44A" w14:textId="3BA42452" w:rsidR="00EE4F5A" w:rsidRPr="003B603A" w:rsidRDefault="00F926D4" w:rsidP="00053193">
      <w:pPr>
        <w:pStyle w:val="Heading1"/>
        <w:numPr>
          <w:ilvl w:val="0"/>
          <w:numId w:val="19"/>
        </w:numPr>
        <w:tabs>
          <w:tab w:val="left" w:pos="252"/>
        </w:tabs>
        <w:spacing w:before="120" w:after="120"/>
        <w:ind w:left="606" w:hanging="357"/>
        <w:rPr>
          <w:rFonts w:asciiTheme="minorHAnsi" w:hAnsiTheme="minorHAnsi" w:cstheme="minorHAnsi"/>
        </w:rPr>
      </w:pPr>
      <w:r>
        <w:rPr>
          <w:rFonts w:asciiTheme="minorHAnsi" w:hAnsiTheme="minorHAnsi" w:cstheme="minorHAnsi"/>
        </w:rPr>
        <w:t xml:space="preserve">Technical </w:t>
      </w:r>
      <w:r w:rsidR="00EE4F5A" w:rsidRPr="003B603A">
        <w:rPr>
          <w:rFonts w:asciiTheme="minorHAnsi" w:hAnsiTheme="minorHAnsi" w:cstheme="minorHAnsi"/>
        </w:rPr>
        <w:t xml:space="preserve">Risk Assessment </w:t>
      </w:r>
    </w:p>
    <w:p w14:paraId="0F6A1D1D" w14:textId="3ADB05D6" w:rsidR="00F926D4" w:rsidRDefault="00C67D09" w:rsidP="00053193">
      <w:pPr>
        <w:pStyle w:val="Heading1"/>
        <w:tabs>
          <w:tab w:val="left" w:pos="252"/>
        </w:tabs>
        <w:spacing w:before="240" w:after="120"/>
        <w:ind w:left="250" w:firstLine="0"/>
        <w:rPr>
          <w:rFonts w:asciiTheme="minorHAnsi" w:hAnsiTheme="minorHAnsi" w:cstheme="minorHAnsi"/>
          <w:b w:val="0"/>
          <w:bCs w:val="0"/>
        </w:rPr>
      </w:pPr>
      <w:r w:rsidRPr="003B603A">
        <w:rPr>
          <w:rFonts w:asciiTheme="minorHAnsi" w:hAnsiTheme="minorHAnsi" w:cstheme="minorHAnsi"/>
          <w:b w:val="0"/>
          <w:bCs w:val="0"/>
        </w:rPr>
        <w:t xml:space="preserve">The Committee noted changes to the Centre for Excellence in Biosecurity Risk Analysis (CEBRA) grant agreement between the University of Melbourne and </w:t>
      </w:r>
      <w:r w:rsidR="00343D70" w:rsidRPr="003B603A">
        <w:rPr>
          <w:rFonts w:asciiTheme="minorHAnsi" w:hAnsiTheme="minorHAnsi" w:cstheme="minorHAnsi"/>
          <w:b w:val="0"/>
          <w:bCs w:val="0"/>
        </w:rPr>
        <w:t xml:space="preserve">the </w:t>
      </w:r>
      <w:del w:id="6" w:author="Collins, Susie" w:date="2026-05-19T17:43:00Z" w16du:dateUtc="2026-05-19T07:43:00Z">
        <w:r w:rsidR="00343D70" w:rsidRPr="003B603A" w:rsidDel="00947A10">
          <w:rPr>
            <w:rFonts w:asciiTheme="minorHAnsi" w:hAnsiTheme="minorHAnsi" w:cstheme="minorHAnsi"/>
            <w:b w:val="0"/>
            <w:bCs w:val="0"/>
          </w:rPr>
          <w:delText>d</w:delText>
        </w:r>
      </w:del>
      <w:ins w:id="7" w:author="Collins, Susie" w:date="2026-05-19T17:43:00Z" w16du:dateUtc="2026-05-19T07:43:00Z">
        <w:r w:rsidR="00947A10">
          <w:rPr>
            <w:rFonts w:asciiTheme="minorHAnsi" w:hAnsiTheme="minorHAnsi" w:cstheme="minorHAnsi"/>
            <w:b w:val="0"/>
            <w:bCs w:val="0"/>
          </w:rPr>
          <w:t>D</w:t>
        </w:r>
      </w:ins>
      <w:r w:rsidR="00343D70" w:rsidRPr="003B603A">
        <w:rPr>
          <w:rFonts w:asciiTheme="minorHAnsi" w:hAnsiTheme="minorHAnsi" w:cstheme="minorHAnsi"/>
          <w:b w:val="0"/>
          <w:bCs w:val="0"/>
        </w:rPr>
        <w:t>epartment of Agriculture, Water and Environment (</w:t>
      </w:r>
      <w:r w:rsidRPr="003B603A">
        <w:rPr>
          <w:rFonts w:asciiTheme="minorHAnsi" w:hAnsiTheme="minorHAnsi" w:cstheme="minorHAnsi"/>
          <w:b w:val="0"/>
          <w:bCs w:val="0"/>
        </w:rPr>
        <w:t>DAWE</w:t>
      </w:r>
      <w:r w:rsidR="00343D70" w:rsidRPr="003B603A">
        <w:rPr>
          <w:rFonts w:asciiTheme="minorHAnsi" w:hAnsiTheme="minorHAnsi" w:cstheme="minorHAnsi"/>
          <w:b w:val="0"/>
          <w:bCs w:val="0"/>
        </w:rPr>
        <w:t>)</w:t>
      </w:r>
      <w:r w:rsidR="00F926D4">
        <w:rPr>
          <w:rFonts w:asciiTheme="minorHAnsi" w:hAnsiTheme="minorHAnsi" w:cstheme="minorHAnsi"/>
          <w:b w:val="0"/>
          <w:bCs w:val="0"/>
        </w:rPr>
        <w:t>.</w:t>
      </w:r>
      <w:r w:rsidR="007B363C">
        <w:rPr>
          <w:rFonts w:asciiTheme="minorHAnsi" w:hAnsiTheme="minorHAnsi" w:cstheme="minorHAnsi"/>
          <w:b w:val="0"/>
          <w:bCs w:val="0"/>
        </w:rPr>
        <w:t xml:space="preserve"> </w:t>
      </w:r>
      <w:r w:rsidRPr="003B603A">
        <w:rPr>
          <w:rFonts w:asciiTheme="minorHAnsi" w:hAnsiTheme="minorHAnsi" w:cstheme="minorHAnsi"/>
          <w:b w:val="0"/>
          <w:bCs w:val="0"/>
        </w:rPr>
        <w:t xml:space="preserve">The </w:t>
      </w:r>
      <w:ins w:id="8" w:author="Collins, Susie" w:date="2026-05-19T17:43:00Z" w16du:dateUtc="2026-05-19T07:43:00Z">
        <w:r w:rsidR="00947A10">
          <w:rPr>
            <w:rFonts w:asciiTheme="minorHAnsi" w:hAnsiTheme="minorHAnsi" w:cstheme="minorHAnsi"/>
            <w:b w:val="0"/>
            <w:bCs w:val="0"/>
          </w:rPr>
          <w:t>C</w:t>
        </w:r>
      </w:ins>
      <w:del w:id="9" w:author="Collins, Susie" w:date="2026-05-19T17:43:00Z" w16du:dateUtc="2026-05-19T07:43:00Z">
        <w:r w:rsidRPr="003B603A" w:rsidDel="00947A10">
          <w:rPr>
            <w:rFonts w:asciiTheme="minorHAnsi" w:hAnsiTheme="minorHAnsi" w:cstheme="minorHAnsi"/>
            <w:b w:val="0"/>
            <w:bCs w:val="0"/>
          </w:rPr>
          <w:delText>c</w:delText>
        </w:r>
      </w:del>
      <w:r w:rsidRPr="003B603A">
        <w:rPr>
          <w:rFonts w:asciiTheme="minorHAnsi" w:hAnsiTheme="minorHAnsi" w:cstheme="minorHAnsi"/>
          <w:b w:val="0"/>
          <w:bCs w:val="0"/>
        </w:rPr>
        <w:t>ommittee</w:t>
      </w:r>
      <w:r w:rsidR="00F926D4">
        <w:rPr>
          <w:rFonts w:asciiTheme="minorHAnsi" w:hAnsiTheme="minorHAnsi" w:cstheme="minorHAnsi"/>
          <w:b w:val="0"/>
          <w:bCs w:val="0"/>
        </w:rPr>
        <w:t xml:space="preserve"> also noted </w:t>
      </w:r>
      <w:r w:rsidR="00F926D4" w:rsidRPr="00F926D4">
        <w:rPr>
          <w:rFonts w:ascii="Calibri" w:hAnsi="Calibri" w:cs="Calibri"/>
          <w:b w:val="0"/>
        </w:rPr>
        <w:t>several projects overlapping with plant health</w:t>
      </w:r>
      <w:r w:rsidR="00F926D4" w:rsidRPr="003B603A">
        <w:rPr>
          <w:rFonts w:asciiTheme="minorHAnsi" w:hAnsiTheme="minorHAnsi" w:cstheme="minorHAnsi"/>
          <w:b w:val="0"/>
          <w:bCs w:val="0"/>
        </w:rPr>
        <w:t xml:space="preserve"> </w:t>
      </w:r>
      <w:r w:rsidR="00F926D4">
        <w:rPr>
          <w:rFonts w:asciiTheme="minorHAnsi" w:hAnsiTheme="minorHAnsi" w:cstheme="minorHAnsi"/>
          <w:b w:val="0"/>
          <w:bCs w:val="0"/>
        </w:rPr>
        <w:t xml:space="preserve">and </w:t>
      </w:r>
      <w:r w:rsidRPr="003B603A">
        <w:rPr>
          <w:rFonts w:asciiTheme="minorHAnsi" w:hAnsiTheme="minorHAnsi" w:cstheme="minorHAnsi"/>
          <w:b w:val="0"/>
          <w:bCs w:val="0"/>
        </w:rPr>
        <w:t xml:space="preserve">advised the CEBRA CEO of research challenges </w:t>
      </w:r>
      <w:r w:rsidR="00F926D4">
        <w:rPr>
          <w:rFonts w:asciiTheme="minorHAnsi" w:hAnsiTheme="minorHAnsi" w:cstheme="minorHAnsi"/>
          <w:b w:val="0"/>
          <w:bCs w:val="0"/>
        </w:rPr>
        <w:t>in</w:t>
      </w:r>
      <w:r w:rsidRPr="003B603A">
        <w:rPr>
          <w:rFonts w:asciiTheme="minorHAnsi" w:hAnsiTheme="minorHAnsi" w:cstheme="minorHAnsi"/>
          <w:b w:val="0"/>
          <w:bCs w:val="0"/>
        </w:rPr>
        <w:t xml:space="preserve"> biosecurity and plant health.</w:t>
      </w:r>
    </w:p>
    <w:p w14:paraId="11EA16AF" w14:textId="619B236B" w:rsidR="0035267F" w:rsidRPr="003B603A" w:rsidRDefault="0035267F" w:rsidP="00053193">
      <w:pPr>
        <w:pStyle w:val="Heading1"/>
        <w:tabs>
          <w:tab w:val="left" w:pos="252"/>
        </w:tabs>
        <w:spacing w:before="240" w:after="120"/>
        <w:ind w:left="249" w:firstLine="0"/>
        <w:rPr>
          <w:rFonts w:asciiTheme="minorHAnsi" w:hAnsiTheme="minorHAnsi" w:cstheme="minorHAnsi"/>
          <w:b w:val="0"/>
        </w:rPr>
      </w:pPr>
      <w:r w:rsidRPr="003B603A">
        <w:rPr>
          <w:rFonts w:asciiTheme="minorHAnsi" w:hAnsiTheme="minorHAnsi" w:cstheme="minorHAnsi"/>
          <w:b w:val="0"/>
          <w:bCs w:val="0"/>
        </w:rPr>
        <w:t xml:space="preserve">The </w:t>
      </w:r>
      <w:ins w:id="10" w:author="Collins, Susie" w:date="2026-05-19T17:43:00Z" w16du:dateUtc="2026-05-19T07:43:00Z">
        <w:r w:rsidR="00947A10">
          <w:rPr>
            <w:rFonts w:asciiTheme="minorHAnsi" w:hAnsiTheme="minorHAnsi" w:cstheme="minorHAnsi"/>
            <w:b w:val="0"/>
            <w:bCs w:val="0"/>
          </w:rPr>
          <w:t>C</w:t>
        </w:r>
      </w:ins>
      <w:del w:id="11" w:author="Collins, Susie" w:date="2026-05-19T17:43:00Z" w16du:dateUtc="2026-05-19T07:43:00Z">
        <w:r w:rsidRPr="003B603A" w:rsidDel="00947A10">
          <w:rPr>
            <w:rFonts w:asciiTheme="minorHAnsi" w:hAnsiTheme="minorHAnsi" w:cstheme="minorHAnsi"/>
            <w:b w:val="0"/>
            <w:bCs w:val="0"/>
          </w:rPr>
          <w:delText>c</w:delText>
        </w:r>
      </w:del>
      <w:r w:rsidRPr="003B603A">
        <w:rPr>
          <w:rFonts w:asciiTheme="minorHAnsi" w:hAnsiTheme="minorHAnsi" w:cstheme="minorHAnsi"/>
          <w:b w:val="0"/>
          <w:bCs w:val="0"/>
        </w:rPr>
        <w:t xml:space="preserve">ommittee </w:t>
      </w:r>
      <w:r w:rsidR="009E1633">
        <w:rPr>
          <w:rFonts w:asciiTheme="minorHAnsi" w:hAnsiTheme="minorHAnsi" w:cstheme="minorHAnsi"/>
          <w:b w:val="0"/>
          <w:bCs w:val="0"/>
        </w:rPr>
        <w:t xml:space="preserve">reviewed and </w:t>
      </w:r>
      <w:r w:rsidR="00F7295F">
        <w:rPr>
          <w:rFonts w:asciiTheme="minorHAnsi" w:hAnsiTheme="minorHAnsi" w:cstheme="minorHAnsi"/>
          <w:b w:val="0"/>
          <w:bCs w:val="0"/>
        </w:rPr>
        <w:t xml:space="preserve">discussed </w:t>
      </w:r>
      <w:r w:rsidRPr="003B603A">
        <w:rPr>
          <w:rFonts w:asciiTheme="minorHAnsi" w:hAnsiTheme="minorHAnsi" w:cstheme="minorHAnsi"/>
          <w:b w:val="0"/>
          <w:bCs w:val="0"/>
        </w:rPr>
        <w:t xml:space="preserve">risk mitigation options </w:t>
      </w:r>
      <w:r w:rsidR="0045542C">
        <w:rPr>
          <w:rFonts w:asciiTheme="minorHAnsi" w:hAnsiTheme="minorHAnsi" w:cstheme="minorHAnsi"/>
          <w:b w:val="0"/>
          <w:bCs w:val="0"/>
        </w:rPr>
        <w:t>to</w:t>
      </w:r>
      <w:r w:rsidR="005B7AFE">
        <w:rPr>
          <w:rFonts w:asciiTheme="minorHAnsi" w:hAnsiTheme="minorHAnsi" w:cstheme="minorHAnsi"/>
          <w:b w:val="0"/>
          <w:bCs w:val="0"/>
        </w:rPr>
        <w:t xml:space="preserve"> </w:t>
      </w:r>
      <w:r w:rsidRPr="003B603A">
        <w:rPr>
          <w:rFonts w:asciiTheme="minorHAnsi" w:hAnsiTheme="minorHAnsi" w:cstheme="minorHAnsi"/>
          <w:b w:val="0"/>
          <w:bCs w:val="0"/>
        </w:rPr>
        <w:t xml:space="preserve">support business continuity for the potato </w:t>
      </w:r>
      <w:r w:rsidRPr="003B603A">
        <w:rPr>
          <w:rFonts w:asciiTheme="minorHAnsi" w:hAnsiTheme="minorHAnsi" w:cstheme="minorHAnsi"/>
          <w:b w:val="0"/>
          <w:bCs w:val="0"/>
        </w:rPr>
        <w:lastRenderedPageBreak/>
        <w:t xml:space="preserve">industry in the event of a detection of the Tomato potato psyllid </w:t>
      </w:r>
      <w:r w:rsidR="00684A72" w:rsidRPr="003B603A">
        <w:rPr>
          <w:rFonts w:asciiTheme="minorHAnsi" w:hAnsiTheme="minorHAnsi" w:cstheme="minorHAnsi"/>
          <w:b w:val="0"/>
          <w:bCs w:val="0"/>
        </w:rPr>
        <w:t xml:space="preserve">(TPP) </w:t>
      </w:r>
      <w:r w:rsidRPr="003B603A">
        <w:rPr>
          <w:rFonts w:asciiTheme="minorHAnsi" w:hAnsiTheme="minorHAnsi" w:cstheme="minorHAnsi"/>
          <w:b w:val="0"/>
          <w:bCs w:val="0"/>
        </w:rPr>
        <w:t xml:space="preserve">and/or </w:t>
      </w:r>
      <w:r w:rsidRPr="008F48DA">
        <w:rPr>
          <w:rFonts w:asciiTheme="minorHAnsi" w:hAnsiTheme="minorHAnsi" w:cstheme="minorHAnsi"/>
          <w:b w:val="0"/>
          <w:bCs w:val="0"/>
          <w:i/>
          <w:iCs/>
        </w:rPr>
        <w:t>Candidatus</w:t>
      </w:r>
      <w:r w:rsidRPr="003B603A">
        <w:rPr>
          <w:rFonts w:asciiTheme="minorHAnsi" w:hAnsiTheme="minorHAnsi" w:cstheme="minorHAnsi"/>
          <w:b w:val="0"/>
          <w:bCs w:val="0"/>
        </w:rPr>
        <w:t xml:space="preserve"> Liberibacter solanacearum</w:t>
      </w:r>
      <w:r w:rsidR="00684A72" w:rsidRPr="009E04D3">
        <w:rPr>
          <w:rFonts w:asciiTheme="minorHAnsi" w:hAnsiTheme="minorHAnsi" w:cstheme="minorHAnsi"/>
          <w:b w:val="0"/>
          <w:bCs w:val="0"/>
        </w:rPr>
        <w:t xml:space="preserve"> (</w:t>
      </w:r>
      <w:r w:rsidR="00684A72" w:rsidRPr="008F48DA">
        <w:rPr>
          <w:rFonts w:asciiTheme="minorHAnsi" w:hAnsiTheme="minorHAnsi" w:cstheme="minorHAnsi"/>
          <w:b w:val="0"/>
          <w:bCs w:val="0"/>
          <w:i/>
          <w:iCs/>
        </w:rPr>
        <w:t>C</w:t>
      </w:r>
      <w:r w:rsidR="00684A72" w:rsidRPr="008F48DA">
        <w:rPr>
          <w:rFonts w:asciiTheme="minorHAnsi" w:hAnsiTheme="minorHAnsi" w:cstheme="minorHAnsi"/>
          <w:b w:val="0"/>
          <w:bCs w:val="0"/>
        </w:rPr>
        <w:t>Lso)</w:t>
      </w:r>
      <w:r w:rsidR="00160C6F">
        <w:rPr>
          <w:rFonts w:asciiTheme="minorHAnsi" w:hAnsiTheme="minorHAnsi" w:cstheme="minorHAnsi"/>
          <w:b w:val="0"/>
          <w:bCs w:val="0"/>
        </w:rPr>
        <w:t xml:space="preserve"> in </w:t>
      </w:r>
      <w:r w:rsidR="00160C6F" w:rsidRPr="00160C6F">
        <w:rPr>
          <w:rFonts w:asciiTheme="minorHAnsi" w:hAnsiTheme="minorHAnsi" w:cstheme="minorHAnsi"/>
          <w:b w:val="0"/>
          <w:bCs w:val="0"/>
        </w:rPr>
        <w:t>eastern mainland Australia</w:t>
      </w:r>
      <w:r w:rsidRPr="008F48DA">
        <w:rPr>
          <w:rFonts w:asciiTheme="minorHAnsi" w:hAnsiTheme="minorHAnsi" w:cstheme="minorHAnsi"/>
          <w:b w:val="0"/>
          <w:bCs w:val="0"/>
        </w:rPr>
        <w:t xml:space="preserve">. </w:t>
      </w:r>
      <w:r w:rsidRPr="003B603A">
        <w:rPr>
          <w:rFonts w:asciiTheme="minorHAnsi" w:hAnsiTheme="minorHAnsi" w:cstheme="minorHAnsi"/>
          <w:b w:val="0"/>
          <w:bCs w:val="0"/>
        </w:rPr>
        <w:t xml:space="preserve">The Committee endorsed </w:t>
      </w:r>
      <w:r w:rsidRPr="003B603A">
        <w:rPr>
          <w:rFonts w:asciiTheme="minorHAnsi" w:hAnsiTheme="minorHAnsi" w:cstheme="minorHAnsi"/>
          <w:b w:val="0"/>
        </w:rPr>
        <w:t xml:space="preserve">the proposed </w:t>
      </w:r>
      <w:r w:rsidR="00F926D4">
        <w:rPr>
          <w:rFonts w:asciiTheme="minorHAnsi" w:hAnsiTheme="minorHAnsi" w:cstheme="minorHAnsi"/>
          <w:b w:val="0"/>
        </w:rPr>
        <w:t xml:space="preserve">mitigation </w:t>
      </w:r>
      <w:r w:rsidRPr="003B603A">
        <w:rPr>
          <w:rFonts w:asciiTheme="minorHAnsi" w:hAnsiTheme="minorHAnsi" w:cstheme="minorHAnsi"/>
          <w:b w:val="0"/>
        </w:rPr>
        <w:t xml:space="preserve">measures </w:t>
      </w:r>
      <w:r w:rsidR="00160C6F">
        <w:rPr>
          <w:rFonts w:asciiTheme="minorHAnsi" w:hAnsiTheme="minorHAnsi" w:cstheme="minorHAnsi"/>
          <w:b w:val="0"/>
        </w:rPr>
        <w:t>(as identified by the Rapid Risk Assessment)</w:t>
      </w:r>
      <w:r w:rsidR="007B363C">
        <w:rPr>
          <w:rFonts w:asciiTheme="minorHAnsi" w:hAnsiTheme="minorHAnsi" w:cstheme="minorHAnsi"/>
          <w:b w:val="0"/>
        </w:rPr>
        <w:t xml:space="preserve"> </w:t>
      </w:r>
      <w:r w:rsidR="00BD3D4E">
        <w:rPr>
          <w:rFonts w:asciiTheme="minorHAnsi" w:hAnsiTheme="minorHAnsi" w:cstheme="minorHAnsi"/>
          <w:b w:val="0"/>
        </w:rPr>
        <w:t xml:space="preserve">to allow </w:t>
      </w:r>
      <w:r w:rsidRPr="003B603A">
        <w:rPr>
          <w:rFonts w:asciiTheme="minorHAnsi" w:hAnsiTheme="minorHAnsi" w:cstheme="minorHAnsi"/>
          <w:b w:val="0"/>
        </w:rPr>
        <w:t>interstate trade of processing and ware potatoes</w:t>
      </w:r>
      <w:r w:rsidR="00160C6F">
        <w:rPr>
          <w:rFonts w:asciiTheme="minorHAnsi" w:hAnsiTheme="minorHAnsi" w:cstheme="minorHAnsi"/>
          <w:b w:val="0"/>
        </w:rPr>
        <w:t>.</w:t>
      </w:r>
      <w:r w:rsidR="00F7295F">
        <w:rPr>
          <w:rFonts w:asciiTheme="minorHAnsi" w:hAnsiTheme="minorHAnsi" w:cstheme="minorHAnsi"/>
          <w:b w:val="0"/>
        </w:rPr>
        <w:t xml:space="preserve"> </w:t>
      </w:r>
      <w:r w:rsidR="00160C6F" w:rsidRPr="00160C6F">
        <w:rPr>
          <w:rFonts w:ascii="Calibri" w:hAnsi="Calibri" w:cs="Calibri"/>
          <w:b w:val="0"/>
          <w:bCs w:val="0"/>
        </w:rPr>
        <w:t>It was noted that</w:t>
      </w:r>
      <w:r w:rsidR="00160C6F" w:rsidRPr="00160C6F">
        <w:rPr>
          <w:b w:val="0"/>
          <w:bCs w:val="0"/>
        </w:rPr>
        <w:t xml:space="preserve"> a</w:t>
      </w:r>
      <w:r w:rsidR="00160C6F" w:rsidRPr="00160C6F">
        <w:rPr>
          <w:rFonts w:asciiTheme="minorHAnsi" w:hAnsiTheme="minorHAnsi" w:cstheme="minorHAnsi"/>
          <w:b w:val="0"/>
          <w:bCs w:val="0"/>
        </w:rPr>
        <w:t>ssessment</w:t>
      </w:r>
      <w:r w:rsidR="00160C6F" w:rsidRPr="00160C6F">
        <w:rPr>
          <w:rFonts w:asciiTheme="minorHAnsi" w:hAnsiTheme="minorHAnsi" w:cstheme="minorHAnsi"/>
          <w:b w:val="0"/>
        </w:rPr>
        <w:t xml:space="preserve"> of the seed potato pathway was more complex than expected and</w:t>
      </w:r>
      <w:r w:rsidR="00160C6F">
        <w:rPr>
          <w:rFonts w:asciiTheme="minorHAnsi" w:hAnsiTheme="minorHAnsi" w:cstheme="minorHAnsi"/>
          <w:b w:val="0"/>
        </w:rPr>
        <w:t xml:space="preserve"> further work will be undertaken by</w:t>
      </w:r>
      <w:r w:rsidR="00160C6F" w:rsidRPr="00160C6F">
        <w:t xml:space="preserve"> </w:t>
      </w:r>
      <w:r w:rsidR="00160C6F" w:rsidRPr="00160C6F">
        <w:rPr>
          <w:rFonts w:asciiTheme="minorHAnsi" w:hAnsiTheme="minorHAnsi" w:cstheme="minorHAnsi"/>
          <w:b w:val="0"/>
          <w:bCs w:val="0"/>
        </w:rPr>
        <w:t>risk analysts</w:t>
      </w:r>
      <w:r w:rsidRPr="003B603A">
        <w:rPr>
          <w:rFonts w:asciiTheme="minorHAnsi" w:hAnsiTheme="minorHAnsi" w:cstheme="minorHAnsi"/>
          <w:b w:val="0"/>
        </w:rPr>
        <w:t xml:space="preserve">. </w:t>
      </w:r>
      <w:r w:rsidR="00BD3D4E">
        <w:rPr>
          <w:rFonts w:asciiTheme="minorHAnsi" w:hAnsiTheme="minorHAnsi" w:cstheme="minorHAnsi"/>
          <w:b w:val="0"/>
        </w:rPr>
        <w:t>The Subcommittee for Domestic Quarantine and Market Access (</w:t>
      </w:r>
      <w:r w:rsidRPr="003B603A">
        <w:rPr>
          <w:rFonts w:asciiTheme="minorHAnsi" w:hAnsiTheme="minorHAnsi" w:cstheme="minorHAnsi"/>
          <w:b w:val="0"/>
        </w:rPr>
        <w:t>SDQMA</w:t>
      </w:r>
      <w:r w:rsidR="00BD3D4E">
        <w:rPr>
          <w:rFonts w:asciiTheme="minorHAnsi" w:hAnsiTheme="minorHAnsi" w:cstheme="minorHAnsi"/>
          <w:b w:val="0"/>
        </w:rPr>
        <w:t>)</w:t>
      </w:r>
      <w:r w:rsidRPr="003B603A">
        <w:rPr>
          <w:rFonts w:asciiTheme="minorHAnsi" w:hAnsiTheme="minorHAnsi" w:cstheme="minorHAnsi"/>
          <w:b w:val="0"/>
        </w:rPr>
        <w:t xml:space="preserve"> were tasked with developing pre-agreed movement conditions of </w:t>
      </w:r>
      <w:r w:rsidR="003B603A" w:rsidRPr="003B603A">
        <w:rPr>
          <w:rFonts w:asciiTheme="minorHAnsi" w:hAnsiTheme="minorHAnsi" w:cstheme="minorHAnsi"/>
          <w:b w:val="0"/>
        </w:rPr>
        <w:t>p</w:t>
      </w:r>
      <w:r w:rsidRPr="003B603A">
        <w:rPr>
          <w:rFonts w:asciiTheme="minorHAnsi" w:hAnsiTheme="minorHAnsi" w:cstheme="minorHAnsi"/>
          <w:b w:val="0"/>
        </w:rPr>
        <w:t>otato</w:t>
      </w:r>
      <w:r w:rsidR="00BD3D4E">
        <w:rPr>
          <w:rFonts w:asciiTheme="minorHAnsi" w:hAnsiTheme="minorHAnsi" w:cstheme="minorHAnsi"/>
          <w:b w:val="0"/>
        </w:rPr>
        <w:t>es</w:t>
      </w:r>
      <w:r w:rsidRPr="003B603A">
        <w:rPr>
          <w:rFonts w:asciiTheme="minorHAnsi" w:hAnsiTheme="minorHAnsi" w:cstheme="minorHAnsi"/>
          <w:b w:val="0"/>
        </w:rPr>
        <w:t xml:space="preserve"> from potentially infected areas with an emphasis on</w:t>
      </w:r>
      <w:r w:rsidR="003B603A" w:rsidRPr="003B603A">
        <w:rPr>
          <w:rFonts w:asciiTheme="minorHAnsi" w:hAnsiTheme="minorHAnsi" w:cstheme="minorHAnsi"/>
          <w:b w:val="0"/>
        </w:rPr>
        <w:t xml:space="preserve"> the</w:t>
      </w:r>
      <w:r w:rsidRPr="003B603A">
        <w:rPr>
          <w:rFonts w:asciiTheme="minorHAnsi" w:hAnsiTheme="minorHAnsi" w:cstheme="minorHAnsi"/>
          <w:b w:val="0"/>
        </w:rPr>
        <w:t xml:space="preserve"> immediate measures outlined by Victoria.</w:t>
      </w:r>
    </w:p>
    <w:p w14:paraId="0D415186" w14:textId="17228C3C" w:rsidR="00984266" w:rsidRPr="008F48DA" w:rsidRDefault="00804361" w:rsidP="00053193">
      <w:pPr>
        <w:pStyle w:val="Heading1"/>
        <w:numPr>
          <w:ilvl w:val="0"/>
          <w:numId w:val="1"/>
        </w:numPr>
        <w:tabs>
          <w:tab w:val="left" w:pos="252"/>
        </w:tabs>
        <w:spacing w:before="120" w:after="120"/>
        <w:ind w:left="249" w:firstLine="0"/>
        <w:rPr>
          <w:rFonts w:asciiTheme="minorHAnsi" w:hAnsiTheme="minorHAnsi" w:cstheme="minorHAnsi"/>
        </w:rPr>
      </w:pPr>
      <w:r w:rsidRPr="008F48DA">
        <w:rPr>
          <w:rFonts w:asciiTheme="minorHAnsi" w:hAnsiTheme="minorHAnsi" w:cstheme="minorHAnsi"/>
        </w:rPr>
        <w:t>Surveillance</w:t>
      </w:r>
    </w:p>
    <w:p w14:paraId="0A996D03" w14:textId="7D1BF69A" w:rsidR="00A523F5" w:rsidRPr="00BB3FF5" w:rsidRDefault="0006446E" w:rsidP="00053193">
      <w:pPr>
        <w:ind w:left="250"/>
        <w:rPr>
          <w:rFonts w:cstheme="minorHAnsi"/>
          <w:bCs/>
        </w:rPr>
      </w:pPr>
      <w:r w:rsidRPr="008F48DA">
        <w:rPr>
          <w:rFonts w:cstheme="minorHAnsi"/>
          <w:bCs/>
        </w:rPr>
        <w:t>The Committee noted the recent activities and outcomes of the Subcommittee on National Plant Health Surveillance (SNPHS) since PHC 5</w:t>
      </w:r>
      <w:r w:rsidRPr="00BB3FF5">
        <w:rPr>
          <w:rFonts w:cstheme="minorHAnsi"/>
          <w:bCs/>
        </w:rPr>
        <w:t>9. Key achievements included</w:t>
      </w:r>
      <w:r w:rsidR="00160C6F">
        <w:rPr>
          <w:rFonts w:cstheme="minorHAnsi"/>
          <w:bCs/>
        </w:rPr>
        <w:t>:</w:t>
      </w:r>
    </w:p>
    <w:p w14:paraId="20BD4C3C" w14:textId="5B4FAB74" w:rsidR="00A523F5" w:rsidRPr="008F48DA" w:rsidRDefault="00160C6F" w:rsidP="00053193">
      <w:pPr>
        <w:pStyle w:val="ListParagraph"/>
        <w:numPr>
          <w:ilvl w:val="0"/>
          <w:numId w:val="22"/>
        </w:numPr>
        <w:rPr>
          <w:rFonts w:cstheme="minorHAnsi"/>
          <w:b/>
          <w:bCs/>
        </w:rPr>
      </w:pPr>
      <w:r>
        <w:rPr>
          <w:rFonts w:cstheme="minorHAnsi"/>
          <w:bCs/>
        </w:rPr>
        <w:t>Formation</w:t>
      </w:r>
      <w:r w:rsidR="0006446E" w:rsidRPr="00BB3FF5">
        <w:rPr>
          <w:rFonts w:cstheme="minorHAnsi"/>
          <w:bCs/>
        </w:rPr>
        <w:t xml:space="preserve"> of the National Surveillance Protocol </w:t>
      </w:r>
      <w:r w:rsidR="001E1B1E">
        <w:rPr>
          <w:rFonts w:cstheme="minorHAnsi"/>
          <w:bCs/>
        </w:rPr>
        <w:t>W</w:t>
      </w:r>
      <w:r w:rsidR="0006446E" w:rsidRPr="00BB3FF5">
        <w:rPr>
          <w:rFonts w:cstheme="minorHAnsi"/>
          <w:bCs/>
        </w:rPr>
        <w:t xml:space="preserve">orking </w:t>
      </w:r>
      <w:r w:rsidR="001E1B1E">
        <w:rPr>
          <w:rFonts w:cstheme="minorHAnsi"/>
          <w:bCs/>
        </w:rPr>
        <w:t>G</w:t>
      </w:r>
      <w:r w:rsidR="0006446E" w:rsidRPr="00BB3FF5">
        <w:rPr>
          <w:rFonts w:cstheme="minorHAnsi"/>
          <w:bCs/>
        </w:rPr>
        <w:t xml:space="preserve">roup to support </w:t>
      </w:r>
      <w:r w:rsidR="000D1F7D">
        <w:rPr>
          <w:rFonts w:cstheme="minorHAnsi"/>
          <w:bCs/>
        </w:rPr>
        <w:t xml:space="preserve">development of these documents </w:t>
      </w:r>
    </w:p>
    <w:p w14:paraId="29591D6D" w14:textId="35DF4F0D" w:rsidR="00A523F5" w:rsidRPr="008F48DA" w:rsidRDefault="000D1F7D" w:rsidP="00053193">
      <w:pPr>
        <w:pStyle w:val="ListParagraph"/>
        <w:numPr>
          <w:ilvl w:val="0"/>
          <w:numId w:val="22"/>
        </w:numPr>
        <w:rPr>
          <w:rFonts w:cstheme="minorHAnsi"/>
          <w:b/>
          <w:bCs/>
        </w:rPr>
      </w:pPr>
      <w:r>
        <w:rPr>
          <w:rFonts w:cstheme="minorHAnsi"/>
          <w:bCs/>
        </w:rPr>
        <w:t>E</w:t>
      </w:r>
      <w:r w:rsidR="0006446E" w:rsidRPr="003B603A">
        <w:rPr>
          <w:rFonts w:cstheme="minorHAnsi"/>
          <w:bCs/>
        </w:rPr>
        <w:t xml:space="preserve">ndorsement of the </w:t>
      </w:r>
      <w:r w:rsidR="0006446E" w:rsidRPr="009E04D3">
        <w:rPr>
          <w:rFonts w:cstheme="minorHAnsi"/>
          <w:bCs/>
        </w:rPr>
        <w:t>National Plant Biosecurity Surveillance Strategy and Implementation Plan</w:t>
      </w:r>
    </w:p>
    <w:p w14:paraId="15DF121C" w14:textId="5E72D550" w:rsidR="00A523F5" w:rsidRPr="00BB3FF5" w:rsidRDefault="000D1F7D" w:rsidP="00053193">
      <w:pPr>
        <w:pStyle w:val="ListParagraph"/>
        <w:numPr>
          <w:ilvl w:val="0"/>
          <w:numId w:val="22"/>
        </w:numPr>
        <w:rPr>
          <w:rFonts w:cstheme="minorHAnsi"/>
          <w:b/>
          <w:bCs/>
        </w:rPr>
      </w:pPr>
      <w:r>
        <w:rPr>
          <w:rFonts w:cstheme="minorHAnsi"/>
          <w:bCs/>
        </w:rPr>
        <w:t xml:space="preserve">Planning of </w:t>
      </w:r>
      <w:r w:rsidR="0006446E" w:rsidRPr="003B603A">
        <w:rPr>
          <w:rFonts w:cstheme="minorHAnsi"/>
          <w:bCs/>
        </w:rPr>
        <w:t xml:space="preserve">the 2021 Annual Surveillance </w:t>
      </w:r>
      <w:r>
        <w:rPr>
          <w:rFonts w:cstheme="minorHAnsi"/>
          <w:bCs/>
        </w:rPr>
        <w:t>W</w:t>
      </w:r>
      <w:r w:rsidR="0006446E" w:rsidRPr="003B603A">
        <w:rPr>
          <w:rFonts w:cstheme="minorHAnsi"/>
          <w:bCs/>
        </w:rPr>
        <w:t>orks</w:t>
      </w:r>
      <w:r w:rsidR="0006446E" w:rsidRPr="009E04D3">
        <w:rPr>
          <w:rFonts w:cstheme="minorHAnsi"/>
          <w:bCs/>
        </w:rPr>
        <w:t>hop and joint surveillance-diagnostics workshop in 2022</w:t>
      </w:r>
      <w:r>
        <w:rPr>
          <w:rFonts w:cstheme="minorHAnsi"/>
          <w:bCs/>
        </w:rPr>
        <w:t>,</w:t>
      </w:r>
      <w:r w:rsidR="0006446E" w:rsidRPr="00BB3FF5">
        <w:rPr>
          <w:rFonts w:cstheme="minorHAnsi"/>
          <w:bCs/>
        </w:rPr>
        <w:t xml:space="preserve"> with the theme of </w:t>
      </w:r>
      <w:r w:rsidR="001E1B1E">
        <w:rPr>
          <w:rFonts w:cstheme="minorHAnsi"/>
          <w:bCs/>
        </w:rPr>
        <w:t>‘</w:t>
      </w:r>
      <w:r w:rsidR="0006446E" w:rsidRPr="00BB3FF5">
        <w:rPr>
          <w:rFonts w:cstheme="minorHAnsi"/>
          <w:bCs/>
        </w:rPr>
        <w:t>Developing and Achieving a Community of Excellence to Inspire, Discover, Deliver and Engage</w:t>
      </w:r>
      <w:r w:rsidR="001E1B1E">
        <w:rPr>
          <w:rFonts w:cstheme="minorHAnsi"/>
          <w:bCs/>
        </w:rPr>
        <w:t>’</w:t>
      </w:r>
      <w:r w:rsidR="0006446E" w:rsidRPr="00BB3FF5">
        <w:rPr>
          <w:rFonts w:cstheme="minorHAnsi"/>
          <w:bCs/>
        </w:rPr>
        <w:t>.</w:t>
      </w:r>
    </w:p>
    <w:p w14:paraId="1CE15B95" w14:textId="5ACD5EF2" w:rsidR="004E2B0E" w:rsidRPr="00BB3FF5" w:rsidRDefault="004E2B0E" w:rsidP="00053193">
      <w:pPr>
        <w:pStyle w:val="Heading1"/>
        <w:numPr>
          <w:ilvl w:val="0"/>
          <w:numId w:val="1"/>
        </w:numPr>
        <w:tabs>
          <w:tab w:val="left" w:pos="252"/>
        </w:tabs>
        <w:spacing w:before="120" w:after="120"/>
        <w:ind w:left="249" w:firstLine="0"/>
        <w:rPr>
          <w:rFonts w:asciiTheme="minorHAnsi" w:hAnsiTheme="minorHAnsi" w:cstheme="minorHAnsi"/>
        </w:rPr>
      </w:pPr>
      <w:r w:rsidRPr="00BB3FF5">
        <w:rPr>
          <w:rFonts w:asciiTheme="minorHAnsi" w:hAnsiTheme="minorHAnsi" w:cstheme="minorHAnsi"/>
        </w:rPr>
        <w:t>Interstate Trade</w:t>
      </w:r>
      <w:r w:rsidR="008A0F74">
        <w:rPr>
          <w:rFonts w:asciiTheme="minorHAnsi" w:hAnsiTheme="minorHAnsi" w:cstheme="minorHAnsi"/>
        </w:rPr>
        <w:t xml:space="preserve"> Review (ITR)</w:t>
      </w:r>
    </w:p>
    <w:p w14:paraId="48BD9406" w14:textId="766E423D" w:rsidR="00AC71BD" w:rsidRDefault="00C67D09" w:rsidP="00053193">
      <w:pPr>
        <w:pStyle w:val="BodyText"/>
        <w:ind w:left="250"/>
        <w:rPr>
          <w:rFonts w:asciiTheme="minorHAnsi" w:hAnsiTheme="minorHAnsi" w:cstheme="minorHAnsi"/>
        </w:rPr>
      </w:pPr>
      <w:r w:rsidRPr="003B603A">
        <w:rPr>
          <w:rFonts w:asciiTheme="minorHAnsi" w:hAnsiTheme="minorHAnsi" w:cstheme="minorHAnsi"/>
        </w:rPr>
        <w:t xml:space="preserve">The Committee discussed </w:t>
      </w:r>
      <w:r w:rsidR="004F1578">
        <w:rPr>
          <w:rFonts w:asciiTheme="minorHAnsi" w:hAnsiTheme="minorHAnsi" w:cstheme="minorHAnsi"/>
        </w:rPr>
        <w:t xml:space="preserve">and agreed on </w:t>
      </w:r>
      <w:r w:rsidRPr="003B603A">
        <w:rPr>
          <w:rFonts w:asciiTheme="minorHAnsi" w:hAnsiTheme="minorHAnsi" w:cstheme="minorHAnsi"/>
        </w:rPr>
        <w:t>the next steps for the review of interstate trade in Australia.</w:t>
      </w:r>
      <w:r w:rsidR="00AC71BD">
        <w:rPr>
          <w:rFonts w:asciiTheme="minorHAnsi" w:hAnsiTheme="minorHAnsi" w:cstheme="minorHAnsi"/>
        </w:rPr>
        <w:t xml:space="preserve"> Agree</w:t>
      </w:r>
      <w:r w:rsidR="008A0F74">
        <w:rPr>
          <w:rFonts w:asciiTheme="minorHAnsi" w:hAnsiTheme="minorHAnsi" w:cstheme="minorHAnsi"/>
        </w:rPr>
        <w:t>d</w:t>
      </w:r>
      <w:r w:rsidR="00AC71BD">
        <w:rPr>
          <w:rFonts w:asciiTheme="minorHAnsi" w:hAnsiTheme="minorHAnsi" w:cstheme="minorHAnsi"/>
        </w:rPr>
        <w:t xml:space="preserve"> steps </w:t>
      </w:r>
      <w:r w:rsidR="008A0F74">
        <w:rPr>
          <w:rFonts w:asciiTheme="minorHAnsi" w:hAnsiTheme="minorHAnsi" w:cstheme="minorHAnsi"/>
        </w:rPr>
        <w:t xml:space="preserve">and actions </w:t>
      </w:r>
      <w:r w:rsidR="00AC71BD">
        <w:rPr>
          <w:rFonts w:asciiTheme="minorHAnsi" w:hAnsiTheme="minorHAnsi" w:cstheme="minorHAnsi"/>
        </w:rPr>
        <w:t xml:space="preserve">included: </w:t>
      </w:r>
    </w:p>
    <w:p w14:paraId="4CE95A95" w14:textId="77777777" w:rsidR="008A0F74" w:rsidRDefault="00AC71BD" w:rsidP="00053193">
      <w:pPr>
        <w:pStyle w:val="BodyText"/>
        <w:numPr>
          <w:ilvl w:val="0"/>
          <w:numId w:val="26"/>
        </w:numPr>
        <w:rPr>
          <w:rFonts w:asciiTheme="minorHAnsi" w:hAnsiTheme="minorHAnsi" w:cstheme="minorHAnsi"/>
        </w:rPr>
      </w:pPr>
      <w:r w:rsidRPr="00AC71BD">
        <w:rPr>
          <w:rFonts w:asciiTheme="minorHAnsi" w:hAnsiTheme="minorHAnsi" w:cstheme="minorHAnsi"/>
        </w:rPr>
        <w:t>Conduct a stocktake of all major pieces of domestic trade reform completed in each jurisdiction to date.</w:t>
      </w:r>
    </w:p>
    <w:p w14:paraId="58F412A1" w14:textId="4F84EA05" w:rsidR="00AC71BD" w:rsidRDefault="00AC71BD" w:rsidP="00053193">
      <w:pPr>
        <w:pStyle w:val="BodyText"/>
        <w:numPr>
          <w:ilvl w:val="0"/>
          <w:numId w:val="26"/>
        </w:numPr>
        <w:rPr>
          <w:rFonts w:asciiTheme="minorHAnsi" w:hAnsiTheme="minorHAnsi" w:cstheme="minorHAnsi"/>
        </w:rPr>
      </w:pPr>
      <w:r w:rsidRPr="008A0F74">
        <w:rPr>
          <w:rFonts w:asciiTheme="minorHAnsi" w:hAnsiTheme="minorHAnsi" w:cstheme="minorHAnsi"/>
        </w:rPr>
        <w:t>Continue convening the ITR Strategic Steering Committee</w:t>
      </w:r>
      <w:r w:rsidR="008A0F74" w:rsidRPr="008A0F74">
        <w:rPr>
          <w:rFonts w:asciiTheme="minorHAnsi" w:hAnsiTheme="minorHAnsi" w:cstheme="minorHAnsi"/>
        </w:rPr>
        <w:t xml:space="preserve">, </w:t>
      </w:r>
      <w:r w:rsidRPr="008A0F74">
        <w:rPr>
          <w:rFonts w:asciiTheme="minorHAnsi" w:hAnsiTheme="minorHAnsi" w:cstheme="minorHAnsi"/>
        </w:rPr>
        <w:t>transitioning to the name: ITR Working Group</w:t>
      </w:r>
      <w:r w:rsidR="001E1B1E">
        <w:rPr>
          <w:rFonts w:asciiTheme="minorHAnsi" w:hAnsiTheme="minorHAnsi" w:cstheme="minorHAnsi"/>
        </w:rPr>
        <w:t>.</w:t>
      </w:r>
    </w:p>
    <w:p w14:paraId="6FAE41F6" w14:textId="511F216D" w:rsidR="008A0F74" w:rsidRPr="008A0F74" w:rsidRDefault="008A0F74" w:rsidP="00053193">
      <w:pPr>
        <w:pStyle w:val="BodyText"/>
        <w:numPr>
          <w:ilvl w:val="0"/>
          <w:numId w:val="26"/>
        </w:numPr>
        <w:rPr>
          <w:rFonts w:asciiTheme="minorHAnsi" w:hAnsiTheme="minorHAnsi" w:cstheme="minorHAnsi"/>
        </w:rPr>
      </w:pPr>
      <w:r>
        <w:rPr>
          <w:rFonts w:asciiTheme="minorHAnsi" w:hAnsiTheme="minorHAnsi" w:cstheme="minorHAnsi"/>
        </w:rPr>
        <w:t>Convene a</w:t>
      </w:r>
      <w:r w:rsidRPr="008A0F74">
        <w:rPr>
          <w:rFonts w:asciiTheme="minorHAnsi" w:hAnsiTheme="minorHAnsi" w:cstheme="minorHAnsi"/>
        </w:rPr>
        <w:t xml:space="preserve"> </w:t>
      </w:r>
      <w:r w:rsidR="00E53928">
        <w:rPr>
          <w:rFonts w:asciiTheme="minorHAnsi" w:hAnsiTheme="minorHAnsi" w:cstheme="minorHAnsi"/>
        </w:rPr>
        <w:t>‘</w:t>
      </w:r>
      <w:r w:rsidRPr="008A0F74">
        <w:rPr>
          <w:rFonts w:asciiTheme="minorHAnsi" w:hAnsiTheme="minorHAnsi" w:cstheme="minorHAnsi"/>
        </w:rPr>
        <w:t>National Overview of Interstate Trade Reform Work</w:t>
      </w:r>
      <w:r w:rsidR="001E1B1E">
        <w:rPr>
          <w:rFonts w:asciiTheme="minorHAnsi" w:hAnsiTheme="minorHAnsi" w:cstheme="minorHAnsi"/>
        </w:rPr>
        <w:t>’</w:t>
      </w:r>
      <w:r w:rsidRPr="008A0F74">
        <w:rPr>
          <w:rFonts w:asciiTheme="minorHAnsi" w:hAnsiTheme="minorHAnsi" w:cstheme="minorHAnsi"/>
        </w:rPr>
        <w:t xml:space="preserve"> workshop </w:t>
      </w:r>
      <w:r>
        <w:rPr>
          <w:rFonts w:asciiTheme="minorHAnsi" w:hAnsiTheme="minorHAnsi" w:cstheme="minorHAnsi"/>
        </w:rPr>
        <w:t xml:space="preserve">in early 2022 </w:t>
      </w:r>
      <w:r w:rsidRPr="008A0F74">
        <w:rPr>
          <w:rFonts w:asciiTheme="minorHAnsi" w:hAnsiTheme="minorHAnsi" w:cstheme="minorHAnsi"/>
        </w:rPr>
        <w:t>to work through compiled stocktake information, prioritise work and where possible identify</w:t>
      </w:r>
      <w:r>
        <w:rPr>
          <w:rFonts w:asciiTheme="minorHAnsi" w:hAnsiTheme="minorHAnsi" w:cstheme="minorHAnsi"/>
        </w:rPr>
        <w:t xml:space="preserve"> </w:t>
      </w:r>
      <w:r w:rsidRPr="008A0F74">
        <w:rPr>
          <w:rFonts w:asciiTheme="minorHAnsi" w:hAnsiTheme="minorHAnsi" w:cstheme="minorHAnsi"/>
        </w:rPr>
        <w:t>implementation, resourcing/delivery, and budgets for work delivery.</w:t>
      </w:r>
    </w:p>
    <w:p w14:paraId="6D06C34A" w14:textId="77777777" w:rsidR="009E1633" w:rsidRDefault="009E1633" w:rsidP="00053193">
      <w:pPr>
        <w:pStyle w:val="BodyText"/>
        <w:ind w:left="250"/>
        <w:rPr>
          <w:rFonts w:asciiTheme="minorHAnsi" w:hAnsiTheme="minorHAnsi" w:cstheme="minorHAnsi"/>
        </w:rPr>
      </w:pPr>
    </w:p>
    <w:p w14:paraId="499CCFC3" w14:textId="145A7352" w:rsidR="00AC71BD" w:rsidRPr="003B603A" w:rsidRDefault="00AC71BD" w:rsidP="00053193">
      <w:pPr>
        <w:pStyle w:val="BodyText"/>
        <w:ind w:left="250"/>
        <w:rPr>
          <w:rFonts w:asciiTheme="minorHAnsi" w:hAnsiTheme="minorHAnsi" w:cstheme="minorHAnsi"/>
        </w:rPr>
      </w:pPr>
      <w:r w:rsidRPr="003B603A">
        <w:rPr>
          <w:rFonts w:asciiTheme="minorHAnsi" w:hAnsiTheme="minorHAnsi" w:cstheme="minorHAnsi"/>
        </w:rPr>
        <w:t>The Committee also acknowledged the considerable amount of work already delivered and underway in the domestic trade space and agreed to consolidate, leverage, and prioritise future work for domestic trade reform</w:t>
      </w:r>
      <w:r w:rsidR="008A0F74">
        <w:rPr>
          <w:rFonts w:asciiTheme="minorHAnsi" w:hAnsiTheme="minorHAnsi" w:cstheme="minorHAnsi"/>
        </w:rPr>
        <w:t>.</w:t>
      </w:r>
    </w:p>
    <w:p w14:paraId="74691223" w14:textId="7DE9CEFC" w:rsidR="006E3FBB" w:rsidRPr="003B603A" w:rsidRDefault="006E3FBB" w:rsidP="00053193">
      <w:pPr>
        <w:pStyle w:val="BodyText"/>
        <w:ind w:left="250"/>
        <w:rPr>
          <w:rFonts w:asciiTheme="minorHAnsi" w:hAnsiTheme="minorHAnsi" w:cstheme="minorHAnsi"/>
        </w:rPr>
      </w:pPr>
    </w:p>
    <w:p w14:paraId="418556EE" w14:textId="7089072A" w:rsidR="006E3FBB" w:rsidRPr="003B603A" w:rsidRDefault="006E3FBB" w:rsidP="00053193">
      <w:pPr>
        <w:pStyle w:val="BodyText"/>
        <w:ind w:left="250"/>
        <w:rPr>
          <w:rFonts w:asciiTheme="minorHAnsi" w:hAnsiTheme="minorHAnsi" w:cstheme="minorHAnsi"/>
        </w:rPr>
      </w:pPr>
      <w:r w:rsidRPr="003B603A">
        <w:rPr>
          <w:rFonts w:asciiTheme="minorHAnsi" w:hAnsiTheme="minorHAnsi" w:cstheme="minorHAnsi"/>
          <w:szCs w:val="20"/>
          <w:lang w:bidi="en-US"/>
        </w:rPr>
        <w:t xml:space="preserve">PHC noted the work of the Subcommittee on Domestic Quarantine and Market Access (SDQMA) since the last </w:t>
      </w:r>
      <w:r w:rsidR="00DA74B9">
        <w:rPr>
          <w:rFonts w:asciiTheme="minorHAnsi" w:hAnsiTheme="minorHAnsi" w:cstheme="minorHAnsi"/>
          <w:szCs w:val="20"/>
          <w:lang w:bidi="en-US"/>
        </w:rPr>
        <w:t xml:space="preserve">PHC </w:t>
      </w:r>
      <w:r w:rsidRPr="003B603A">
        <w:rPr>
          <w:rFonts w:asciiTheme="minorHAnsi" w:hAnsiTheme="minorHAnsi" w:cstheme="minorHAnsi"/>
          <w:szCs w:val="20"/>
          <w:lang w:bidi="en-US"/>
        </w:rPr>
        <w:t>meeting</w:t>
      </w:r>
      <w:r w:rsidR="00DA74B9">
        <w:rPr>
          <w:rFonts w:asciiTheme="minorHAnsi" w:hAnsiTheme="minorHAnsi" w:cstheme="minorHAnsi"/>
          <w:szCs w:val="20"/>
          <w:lang w:bidi="en-US"/>
        </w:rPr>
        <w:t xml:space="preserve">. </w:t>
      </w:r>
      <w:r w:rsidRPr="009E04D3">
        <w:rPr>
          <w:rFonts w:asciiTheme="minorHAnsi" w:hAnsiTheme="minorHAnsi" w:cstheme="minorHAnsi"/>
        </w:rPr>
        <w:t xml:space="preserve">SDQMA intends to meet on 30 November to focus on the Charter of Interstate Trade, </w:t>
      </w:r>
      <w:r w:rsidR="009E04D3">
        <w:rPr>
          <w:rFonts w:asciiTheme="minorHAnsi" w:hAnsiTheme="minorHAnsi" w:cstheme="minorHAnsi"/>
        </w:rPr>
        <w:t>in addition</w:t>
      </w:r>
      <w:r w:rsidR="00BB3FF5">
        <w:rPr>
          <w:rFonts w:asciiTheme="minorHAnsi" w:hAnsiTheme="minorHAnsi" w:cstheme="minorHAnsi"/>
        </w:rPr>
        <w:t xml:space="preserve"> to</w:t>
      </w:r>
      <w:r w:rsidR="009E04D3" w:rsidRPr="009E04D3">
        <w:rPr>
          <w:rFonts w:asciiTheme="minorHAnsi" w:hAnsiTheme="minorHAnsi" w:cstheme="minorHAnsi"/>
        </w:rPr>
        <w:t xml:space="preserve"> </w:t>
      </w:r>
      <w:r w:rsidRPr="009E04D3">
        <w:rPr>
          <w:rFonts w:asciiTheme="minorHAnsi" w:hAnsiTheme="minorHAnsi" w:cstheme="minorHAnsi"/>
        </w:rPr>
        <w:t>other issues</w:t>
      </w:r>
      <w:r w:rsidR="009E04D3">
        <w:rPr>
          <w:rFonts w:asciiTheme="minorHAnsi" w:hAnsiTheme="minorHAnsi" w:cstheme="minorHAnsi"/>
        </w:rPr>
        <w:t xml:space="preserve"> raised during PHC60.</w:t>
      </w:r>
    </w:p>
    <w:p w14:paraId="098A0CD7" w14:textId="77777777" w:rsidR="000E3BCB" w:rsidRPr="00BB3FF5" w:rsidRDefault="00523E73" w:rsidP="00053193">
      <w:pPr>
        <w:pStyle w:val="Heading1"/>
        <w:numPr>
          <w:ilvl w:val="0"/>
          <w:numId w:val="1"/>
        </w:numPr>
        <w:tabs>
          <w:tab w:val="left" w:pos="252"/>
        </w:tabs>
        <w:spacing w:before="120" w:after="120"/>
        <w:ind w:left="249" w:firstLine="0"/>
        <w:rPr>
          <w:rFonts w:asciiTheme="minorHAnsi" w:hAnsiTheme="minorHAnsi" w:cstheme="minorHAnsi"/>
        </w:rPr>
      </w:pPr>
      <w:r w:rsidRPr="00BB3FF5">
        <w:rPr>
          <w:rFonts w:asciiTheme="minorHAnsi" w:hAnsiTheme="minorHAnsi" w:cstheme="minorHAnsi"/>
        </w:rPr>
        <w:t>Preparedness</w:t>
      </w:r>
      <w:r w:rsidR="00EA3733" w:rsidRPr="00BB3FF5">
        <w:rPr>
          <w:rFonts w:asciiTheme="minorHAnsi" w:hAnsiTheme="minorHAnsi" w:cstheme="minorHAnsi"/>
        </w:rPr>
        <w:t xml:space="preserve">, </w:t>
      </w:r>
      <w:r w:rsidR="00F0024F" w:rsidRPr="00BB3FF5">
        <w:rPr>
          <w:rFonts w:asciiTheme="minorHAnsi" w:hAnsiTheme="minorHAnsi" w:cstheme="minorHAnsi"/>
        </w:rPr>
        <w:t>response</w:t>
      </w:r>
      <w:r w:rsidR="000E3BCB" w:rsidRPr="00BB3FF5">
        <w:rPr>
          <w:rFonts w:asciiTheme="minorHAnsi" w:hAnsiTheme="minorHAnsi" w:cstheme="minorHAnsi"/>
        </w:rPr>
        <w:t>,</w:t>
      </w:r>
      <w:r w:rsidR="00EA3733" w:rsidRPr="00BB3FF5">
        <w:rPr>
          <w:rFonts w:asciiTheme="minorHAnsi" w:hAnsiTheme="minorHAnsi" w:cstheme="minorHAnsi"/>
        </w:rPr>
        <w:t xml:space="preserve"> and management</w:t>
      </w:r>
    </w:p>
    <w:p w14:paraId="4C3D9874" w14:textId="12B2AE9B" w:rsidR="00EE4F5A" w:rsidRPr="007B363C" w:rsidRDefault="00EE4F5A" w:rsidP="007B363C">
      <w:pPr>
        <w:pStyle w:val="BodyText"/>
        <w:ind w:left="250"/>
        <w:rPr>
          <w:rFonts w:asciiTheme="minorHAnsi" w:hAnsiTheme="minorHAnsi" w:cstheme="minorHAnsi"/>
          <w:iCs/>
        </w:rPr>
      </w:pPr>
      <w:r w:rsidRPr="003B603A">
        <w:rPr>
          <w:rFonts w:asciiTheme="minorHAnsi" w:hAnsiTheme="minorHAnsi" w:cstheme="minorHAnsi"/>
          <w:iCs/>
        </w:rPr>
        <w:t xml:space="preserve">The Committee </w:t>
      </w:r>
      <w:r w:rsidR="00A540C9">
        <w:rPr>
          <w:rFonts w:asciiTheme="minorHAnsi" w:hAnsiTheme="minorHAnsi" w:cstheme="minorHAnsi"/>
          <w:iCs/>
        </w:rPr>
        <w:t xml:space="preserve">were presented with an update on the </w:t>
      </w:r>
      <w:r w:rsidR="00A540C9" w:rsidRPr="00A540C9">
        <w:rPr>
          <w:rFonts w:asciiTheme="minorHAnsi" w:hAnsiTheme="minorHAnsi" w:cstheme="minorHAnsi"/>
          <w:iCs/>
        </w:rPr>
        <w:t xml:space="preserve">National Priority Plant Pest (NPPP) hosts and pathways </w:t>
      </w:r>
      <w:r w:rsidR="00A540C9">
        <w:rPr>
          <w:rFonts w:asciiTheme="minorHAnsi" w:hAnsiTheme="minorHAnsi" w:cstheme="minorHAnsi"/>
          <w:iCs/>
        </w:rPr>
        <w:t>project</w:t>
      </w:r>
      <w:r w:rsidR="003C1122">
        <w:rPr>
          <w:rFonts w:asciiTheme="minorHAnsi" w:hAnsiTheme="minorHAnsi" w:cstheme="minorHAnsi"/>
          <w:iCs/>
        </w:rPr>
        <w:t xml:space="preserve"> led by Queensland and the Australian Government</w:t>
      </w:r>
      <w:r w:rsidR="00A540C9">
        <w:rPr>
          <w:rFonts w:asciiTheme="minorHAnsi" w:hAnsiTheme="minorHAnsi" w:cstheme="minorHAnsi"/>
          <w:iCs/>
        </w:rPr>
        <w:t xml:space="preserve">. It was </w:t>
      </w:r>
      <w:r w:rsidRPr="003B603A">
        <w:rPr>
          <w:rFonts w:asciiTheme="minorHAnsi" w:hAnsiTheme="minorHAnsi" w:cstheme="minorHAnsi"/>
          <w:iCs/>
        </w:rPr>
        <w:t xml:space="preserve">noted that </w:t>
      </w:r>
      <w:r w:rsidR="00A540C9" w:rsidRPr="00A540C9">
        <w:rPr>
          <w:rFonts w:asciiTheme="minorHAnsi" w:hAnsiTheme="minorHAnsi" w:cstheme="minorHAnsi"/>
          <w:iCs/>
        </w:rPr>
        <w:t>pest information packages have been developed for each of the NPPP</w:t>
      </w:r>
      <w:r w:rsidR="00A540C9">
        <w:rPr>
          <w:rFonts w:asciiTheme="minorHAnsi" w:hAnsiTheme="minorHAnsi" w:cstheme="minorHAnsi"/>
          <w:iCs/>
        </w:rPr>
        <w:t>s</w:t>
      </w:r>
      <w:r w:rsidR="00A540C9" w:rsidRPr="00A540C9">
        <w:rPr>
          <w:rFonts w:asciiTheme="minorHAnsi" w:hAnsiTheme="minorHAnsi" w:cstheme="minorHAnsi"/>
          <w:iCs/>
        </w:rPr>
        <w:t xml:space="preserve"> and these include: (i) comprehensive host lists, (ii) identification of risk materials and risk pathways, (iii) control and eradication methods, and (iv) phytosanitary treatment options. </w:t>
      </w:r>
      <w:r w:rsidR="00A540C9" w:rsidRPr="003B603A">
        <w:rPr>
          <w:rFonts w:asciiTheme="minorHAnsi" w:hAnsiTheme="minorHAnsi" w:cstheme="minorHAnsi"/>
          <w:iCs/>
        </w:rPr>
        <w:t xml:space="preserve">The </w:t>
      </w:r>
      <w:r w:rsidR="00A540C9">
        <w:rPr>
          <w:rFonts w:asciiTheme="minorHAnsi" w:hAnsiTheme="minorHAnsi" w:cstheme="minorHAnsi"/>
          <w:iCs/>
        </w:rPr>
        <w:t xml:space="preserve">pest </w:t>
      </w:r>
      <w:r w:rsidR="00A540C9" w:rsidRPr="003B603A">
        <w:rPr>
          <w:rFonts w:asciiTheme="minorHAnsi" w:hAnsiTheme="minorHAnsi" w:cstheme="minorHAnsi"/>
          <w:iCs/>
        </w:rPr>
        <w:t xml:space="preserve">information packages </w:t>
      </w:r>
      <w:r w:rsidR="00A540C9">
        <w:rPr>
          <w:rFonts w:asciiTheme="minorHAnsi" w:hAnsiTheme="minorHAnsi" w:cstheme="minorHAnsi"/>
          <w:iCs/>
        </w:rPr>
        <w:t xml:space="preserve">are a valuable resource in the event of an incursion and </w:t>
      </w:r>
      <w:r w:rsidR="00A540C9" w:rsidRPr="003B603A">
        <w:rPr>
          <w:rFonts w:asciiTheme="minorHAnsi" w:hAnsiTheme="minorHAnsi" w:cstheme="minorHAnsi"/>
          <w:iCs/>
        </w:rPr>
        <w:t>will enable more timely decisions</w:t>
      </w:r>
      <w:r w:rsidR="00A540C9">
        <w:rPr>
          <w:rFonts w:asciiTheme="minorHAnsi" w:hAnsiTheme="minorHAnsi" w:cstheme="minorHAnsi"/>
          <w:iCs/>
        </w:rPr>
        <w:t xml:space="preserve">. They will also </w:t>
      </w:r>
      <w:r w:rsidR="003C1122" w:rsidRPr="003C1122">
        <w:rPr>
          <w:rFonts w:asciiTheme="minorHAnsi" w:hAnsiTheme="minorHAnsi" w:cstheme="minorHAnsi"/>
          <w:iCs/>
        </w:rPr>
        <w:t>support a wide range of prevention and preparedness activities, such as contingency planning</w:t>
      </w:r>
      <w:r w:rsidR="003C1122">
        <w:rPr>
          <w:rFonts w:asciiTheme="minorHAnsi" w:hAnsiTheme="minorHAnsi" w:cstheme="minorHAnsi"/>
          <w:iCs/>
        </w:rPr>
        <w:t>.</w:t>
      </w:r>
      <w:r w:rsidR="003C1122" w:rsidRPr="003C1122">
        <w:rPr>
          <w:rFonts w:asciiTheme="minorHAnsi" w:hAnsiTheme="minorHAnsi" w:cstheme="minorHAnsi"/>
          <w:iCs/>
        </w:rPr>
        <w:t xml:space="preserve"> </w:t>
      </w:r>
      <w:r w:rsidR="003C1122">
        <w:rPr>
          <w:rFonts w:asciiTheme="minorHAnsi" w:hAnsiTheme="minorHAnsi" w:cstheme="minorHAnsi"/>
          <w:iCs/>
        </w:rPr>
        <w:t xml:space="preserve">The Committee agreed that </w:t>
      </w:r>
      <w:r w:rsidR="003C1122" w:rsidRPr="003B603A">
        <w:rPr>
          <w:rFonts w:asciiTheme="minorHAnsi" w:hAnsiTheme="minorHAnsi" w:cstheme="minorHAnsi"/>
          <w:iCs/>
        </w:rPr>
        <w:t xml:space="preserve">the Plant Biosecurity Preparedness Working Group (PBPWG) </w:t>
      </w:r>
      <w:r w:rsidR="003C1122">
        <w:rPr>
          <w:rFonts w:asciiTheme="minorHAnsi" w:hAnsiTheme="minorHAnsi" w:cstheme="minorHAnsi"/>
          <w:iCs/>
        </w:rPr>
        <w:t>should</w:t>
      </w:r>
      <w:r w:rsidR="003C1122" w:rsidRPr="003B603A">
        <w:rPr>
          <w:rFonts w:asciiTheme="minorHAnsi" w:hAnsiTheme="minorHAnsi" w:cstheme="minorHAnsi"/>
          <w:iCs/>
        </w:rPr>
        <w:t xml:space="preserve"> oversee the host list packages and develop a governance arrangement for </w:t>
      </w:r>
      <w:r w:rsidR="003C1122" w:rsidRPr="003B603A">
        <w:rPr>
          <w:rFonts w:asciiTheme="minorHAnsi" w:hAnsiTheme="minorHAnsi" w:cstheme="minorHAnsi"/>
          <w:iCs/>
        </w:rPr>
        <w:lastRenderedPageBreak/>
        <w:t>their storage and maintenance.</w:t>
      </w:r>
    </w:p>
    <w:p w14:paraId="101B5A04" w14:textId="412C0836" w:rsidR="000E3BCB" w:rsidRDefault="000E3BCB" w:rsidP="00053193">
      <w:pPr>
        <w:pStyle w:val="ListParagraph"/>
        <w:ind w:left="250"/>
        <w:rPr>
          <w:rFonts w:cstheme="minorHAnsi"/>
        </w:rPr>
      </w:pPr>
    </w:p>
    <w:p w14:paraId="2BE4AED7" w14:textId="63713B87" w:rsidR="003C1122" w:rsidRDefault="003C1122" w:rsidP="00053193">
      <w:pPr>
        <w:pStyle w:val="ListParagraph"/>
        <w:ind w:left="250"/>
        <w:rPr>
          <w:rFonts w:cstheme="minorHAnsi"/>
        </w:rPr>
      </w:pPr>
      <w:r w:rsidRPr="00A540C9">
        <w:rPr>
          <w:rFonts w:cstheme="minorHAnsi"/>
        </w:rPr>
        <w:t>The PBPWG</w:t>
      </w:r>
      <w:r>
        <w:rPr>
          <w:rFonts w:cstheme="minorHAnsi"/>
        </w:rPr>
        <w:t xml:space="preserve"> Coordinator</w:t>
      </w:r>
      <w:r w:rsidR="00A540C9" w:rsidRPr="00A540C9">
        <w:rPr>
          <w:rFonts w:cstheme="minorHAnsi"/>
        </w:rPr>
        <w:t xml:space="preserve"> provided an update on activities</w:t>
      </w:r>
      <w:r>
        <w:rPr>
          <w:rFonts w:cstheme="minorHAnsi"/>
        </w:rPr>
        <w:t xml:space="preserve"> </w:t>
      </w:r>
      <w:r w:rsidR="00A540C9" w:rsidRPr="00A540C9">
        <w:rPr>
          <w:rFonts w:cstheme="minorHAnsi"/>
        </w:rPr>
        <w:t xml:space="preserve">undertaken by the </w:t>
      </w:r>
      <w:r>
        <w:rPr>
          <w:rFonts w:cstheme="minorHAnsi"/>
        </w:rPr>
        <w:t>working group</w:t>
      </w:r>
      <w:r w:rsidR="00A540C9" w:rsidRPr="00A540C9">
        <w:rPr>
          <w:rFonts w:cstheme="minorHAnsi"/>
        </w:rPr>
        <w:t>.</w:t>
      </w:r>
      <w:r>
        <w:rPr>
          <w:rFonts w:cstheme="minorHAnsi"/>
        </w:rPr>
        <w:t xml:space="preserve"> This included:</w:t>
      </w:r>
    </w:p>
    <w:p w14:paraId="0194BF51" w14:textId="77777777" w:rsidR="003C1122" w:rsidRDefault="003C1122" w:rsidP="00053193">
      <w:pPr>
        <w:pStyle w:val="ListParagraph"/>
        <w:numPr>
          <w:ilvl w:val="0"/>
          <w:numId w:val="27"/>
        </w:numPr>
        <w:rPr>
          <w:rFonts w:cstheme="minorHAnsi"/>
        </w:rPr>
      </w:pPr>
      <w:r>
        <w:rPr>
          <w:rFonts w:cstheme="minorHAnsi"/>
        </w:rPr>
        <w:t xml:space="preserve">Completion of a stocktake </w:t>
      </w:r>
      <w:r w:rsidR="00A540C9" w:rsidRPr="003C1122">
        <w:rPr>
          <w:rFonts w:cstheme="minorHAnsi"/>
        </w:rPr>
        <w:t>of preparedness activities across jurisdictions</w:t>
      </w:r>
    </w:p>
    <w:p w14:paraId="28760A65" w14:textId="77777777" w:rsidR="00312870" w:rsidRDefault="003C1122" w:rsidP="00053193">
      <w:pPr>
        <w:pStyle w:val="ListParagraph"/>
        <w:numPr>
          <w:ilvl w:val="0"/>
          <w:numId w:val="27"/>
        </w:numPr>
        <w:rPr>
          <w:ins w:id="12" w:author="Collins, Susie" w:date="2026-05-19T17:45:00Z" w16du:dateUtc="2026-05-19T07:45:00Z"/>
          <w:rFonts w:cstheme="minorHAnsi"/>
        </w:rPr>
      </w:pPr>
      <w:r w:rsidRPr="003C1122">
        <w:rPr>
          <w:rFonts w:cstheme="minorHAnsi"/>
        </w:rPr>
        <w:t xml:space="preserve">Completion of </w:t>
      </w:r>
      <w:r w:rsidR="00A540C9" w:rsidRPr="003C1122">
        <w:rPr>
          <w:rFonts w:cstheme="minorHAnsi"/>
        </w:rPr>
        <w:t>a national gap analysis of the NPPPs 1-20</w:t>
      </w:r>
    </w:p>
    <w:p w14:paraId="218764AA" w14:textId="05B26915" w:rsidR="00E53928" w:rsidRPr="00E53928" w:rsidRDefault="00E53928" w:rsidP="00053193">
      <w:pPr>
        <w:pStyle w:val="ListParagraph"/>
        <w:numPr>
          <w:ilvl w:val="0"/>
          <w:numId w:val="27"/>
        </w:numPr>
        <w:rPr>
          <w:rFonts w:cstheme="minorHAnsi"/>
        </w:rPr>
      </w:pPr>
      <w:r w:rsidRPr="00E53928">
        <w:rPr>
          <w:rFonts w:cstheme="minorHAnsi"/>
        </w:rPr>
        <w:t>Delivery of activities to support oversight of the National Action Plans for NPPPs that affect agricultural and plantation industries (for example, hitchhiker pests, Xylella, Khapra Beetle and tree and timber pests).</w:t>
      </w:r>
    </w:p>
    <w:p w14:paraId="6AAA5365" w14:textId="77777777" w:rsidR="000E3BCB" w:rsidRPr="00BB3FF5" w:rsidRDefault="00984FEB" w:rsidP="00053193">
      <w:pPr>
        <w:pStyle w:val="Heading1"/>
        <w:numPr>
          <w:ilvl w:val="0"/>
          <w:numId w:val="1"/>
        </w:numPr>
        <w:tabs>
          <w:tab w:val="left" w:pos="252"/>
        </w:tabs>
        <w:spacing w:before="120" w:after="120"/>
        <w:ind w:left="249" w:firstLine="0"/>
        <w:rPr>
          <w:rFonts w:asciiTheme="minorHAnsi" w:hAnsiTheme="minorHAnsi" w:cstheme="minorHAnsi"/>
        </w:rPr>
      </w:pPr>
      <w:r w:rsidRPr="00BB3FF5">
        <w:rPr>
          <w:rFonts w:asciiTheme="minorHAnsi" w:hAnsiTheme="minorHAnsi" w:cstheme="minorHAnsi"/>
        </w:rPr>
        <w:t>Systems</w:t>
      </w:r>
    </w:p>
    <w:p w14:paraId="33502FB6" w14:textId="736D7936" w:rsidR="009804C5" w:rsidRPr="00F43F65" w:rsidRDefault="00BB290B" w:rsidP="00053193">
      <w:pPr>
        <w:pStyle w:val="ListNumber"/>
        <w:widowControl w:val="0"/>
        <w:numPr>
          <w:ilvl w:val="0"/>
          <w:numId w:val="0"/>
        </w:numPr>
        <w:tabs>
          <w:tab w:val="left" w:pos="828"/>
        </w:tabs>
        <w:kinsoku w:val="0"/>
        <w:overflowPunct w:val="0"/>
        <w:autoSpaceDE w:val="0"/>
        <w:autoSpaceDN w:val="0"/>
        <w:adjustRightInd w:val="0"/>
        <w:ind w:left="250"/>
        <w:rPr>
          <w:rFonts w:asciiTheme="minorHAnsi" w:hAnsiTheme="minorHAnsi" w:cstheme="minorHAnsi"/>
          <w:bCs/>
        </w:rPr>
      </w:pPr>
      <w:r w:rsidRPr="00F43F65">
        <w:rPr>
          <w:rFonts w:asciiTheme="minorHAnsi" w:hAnsiTheme="minorHAnsi" w:cstheme="minorHAnsi"/>
        </w:rPr>
        <w:t xml:space="preserve">The electronic Plant Health Assurance Certificate (ePHAC) </w:t>
      </w:r>
      <w:r w:rsidR="001E1B1E">
        <w:rPr>
          <w:rFonts w:asciiTheme="minorHAnsi" w:hAnsiTheme="minorHAnsi" w:cstheme="minorHAnsi"/>
        </w:rPr>
        <w:t>S</w:t>
      </w:r>
      <w:r w:rsidRPr="00F43F65">
        <w:rPr>
          <w:rFonts w:asciiTheme="minorHAnsi" w:hAnsiTheme="minorHAnsi" w:cstheme="minorHAnsi"/>
        </w:rPr>
        <w:t xml:space="preserve">ystem </w:t>
      </w:r>
      <w:r w:rsidR="001E1B1E">
        <w:rPr>
          <w:rFonts w:asciiTheme="minorHAnsi" w:hAnsiTheme="minorHAnsi" w:cstheme="minorHAnsi"/>
        </w:rPr>
        <w:t>W</w:t>
      </w:r>
      <w:r w:rsidRPr="00F43F65">
        <w:rPr>
          <w:rFonts w:asciiTheme="minorHAnsi" w:hAnsiTheme="minorHAnsi" w:cstheme="minorHAnsi"/>
        </w:rPr>
        <w:t xml:space="preserve">orking </w:t>
      </w:r>
      <w:r w:rsidR="001E1B1E">
        <w:rPr>
          <w:rFonts w:asciiTheme="minorHAnsi" w:hAnsiTheme="minorHAnsi" w:cstheme="minorHAnsi"/>
        </w:rPr>
        <w:t>G</w:t>
      </w:r>
      <w:r w:rsidRPr="00F43F65">
        <w:rPr>
          <w:rFonts w:asciiTheme="minorHAnsi" w:hAnsiTheme="minorHAnsi" w:cstheme="minorHAnsi"/>
        </w:rPr>
        <w:t xml:space="preserve">roup provided an update on the ePHAC system </w:t>
      </w:r>
      <w:r w:rsidR="00D4166B">
        <w:rPr>
          <w:rFonts w:asciiTheme="minorHAnsi" w:hAnsiTheme="minorHAnsi" w:cstheme="minorHAnsi"/>
        </w:rPr>
        <w:t>n</w:t>
      </w:r>
      <w:r w:rsidRPr="00F43F65">
        <w:rPr>
          <w:rFonts w:asciiTheme="minorHAnsi" w:hAnsiTheme="minorHAnsi" w:cstheme="minorHAnsi"/>
        </w:rPr>
        <w:t xml:space="preserve">oting that there </w:t>
      </w:r>
      <w:r w:rsidR="001E1B1E">
        <w:rPr>
          <w:rFonts w:asciiTheme="minorHAnsi" w:hAnsiTheme="minorHAnsi" w:cstheme="minorHAnsi"/>
        </w:rPr>
        <w:t>are</w:t>
      </w:r>
      <w:r w:rsidRPr="00F43F65">
        <w:rPr>
          <w:rFonts w:asciiTheme="minorHAnsi" w:hAnsiTheme="minorHAnsi" w:cstheme="minorHAnsi"/>
        </w:rPr>
        <w:t xml:space="preserve"> a range of funding options for ongoing </w:t>
      </w:r>
      <w:r w:rsidR="001E1B1E">
        <w:rPr>
          <w:rFonts w:asciiTheme="minorHAnsi" w:hAnsiTheme="minorHAnsi" w:cstheme="minorHAnsi"/>
        </w:rPr>
        <w:t xml:space="preserve">system </w:t>
      </w:r>
      <w:r w:rsidRPr="00F43F65">
        <w:rPr>
          <w:rFonts w:asciiTheme="minorHAnsi" w:hAnsiTheme="minorHAnsi" w:cstheme="minorHAnsi"/>
        </w:rPr>
        <w:t xml:space="preserve">funding, maintenance, and governance. The </w:t>
      </w:r>
      <w:r w:rsidR="001E1B1E">
        <w:rPr>
          <w:rFonts w:asciiTheme="minorHAnsi" w:hAnsiTheme="minorHAnsi" w:cstheme="minorHAnsi"/>
        </w:rPr>
        <w:t>working group</w:t>
      </w:r>
      <w:r w:rsidRPr="00F43F65">
        <w:rPr>
          <w:rFonts w:asciiTheme="minorHAnsi" w:hAnsiTheme="minorHAnsi" w:cstheme="minorHAnsi"/>
        </w:rPr>
        <w:t xml:space="preserve"> was tasked</w:t>
      </w:r>
      <w:r w:rsidRPr="00F43F65">
        <w:rPr>
          <w:rFonts w:asciiTheme="minorHAnsi" w:hAnsiTheme="minorHAnsi" w:cstheme="minorHAnsi"/>
          <w:bCs/>
        </w:rPr>
        <w:t xml:space="preserve"> with mapping out the future funding model in more detail, and in the context of the preferred deployment options for the system. </w:t>
      </w:r>
    </w:p>
    <w:p w14:paraId="4351B5B3" w14:textId="3CF51DC8" w:rsidR="00471EEB" w:rsidRPr="00F43F65" w:rsidRDefault="00471EEB" w:rsidP="00053193">
      <w:pPr>
        <w:pStyle w:val="Heading1"/>
        <w:numPr>
          <w:ilvl w:val="1"/>
          <w:numId w:val="21"/>
        </w:numPr>
        <w:tabs>
          <w:tab w:val="left" w:pos="851"/>
        </w:tabs>
        <w:spacing w:before="120" w:after="120"/>
        <w:ind w:left="709" w:hanging="425"/>
        <w:rPr>
          <w:rFonts w:asciiTheme="minorHAnsi" w:hAnsiTheme="minorHAnsi" w:cstheme="minorHAnsi"/>
          <w:b w:val="0"/>
          <w:bCs w:val="0"/>
        </w:rPr>
      </w:pPr>
      <w:r w:rsidRPr="008F48DA">
        <w:rPr>
          <w:rFonts w:asciiTheme="minorHAnsi" w:hAnsiTheme="minorHAnsi" w:cstheme="minorHAnsi"/>
        </w:rPr>
        <w:t xml:space="preserve">Other </w:t>
      </w:r>
      <w:r w:rsidRPr="00F43F65">
        <w:rPr>
          <w:rFonts w:asciiTheme="minorHAnsi" w:hAnsiTheme="minorHAnsi" w:cstheme="minorHAnsi"/>
        </w:rPr>
        <w:t>Business</w:t>
      </w:r>
    </w:p>
    <w:p w14:paraId="562C1035" w14:textId="6CCB5B03" w:rsidR="003578B7" w:rsidRPr="007B363C" w:rsidRDefault="00471EEB" w:rsidP="007B363C">
      <w:pPr>
        <w:pStyle w:val="Heading1"/>
        <w:tabs>
          <w:tab w:val="left" w:pos="252"/>
        </w:tabs>
        <w:spacing w:before="240" w:after="120"/>
        <w:ind w:left="250" w:firstLine="0"/>
        <w:rPr>
          <w:rFonts w:asciiTheme="minorHAnsi" w:hAnsiTheme="minorHAnsi" w:cstheme="minorHAnsi"/>
          <w:b w:val="0"/>
          <w:bCs w:val="0"/>
        </w:rPr>
      </w:pPr>
      <w:r w:rsidRPr="00F43F65">
        <w:rPr>
          <w:rFonts w:asciiTheme="minorHAnsi" w:hAnsiTheme="minorHAnsi" w:cstheme="minorHAnsi"/>
          <w:b w:val="0"/>
          <w:bCs w:val="0"/>
          <w:spacing w:val="1"/>
        </w:rPr>
        <w:t xml:space="preserve">PHC would like to extend </w:t>
      </w:r>
      <w:r w:rsidR="00D93A1E">
        <w:rPr>
          <w:rFonts w:asciiTheme="minorHAnsi" w:hAnsiTheme="minorHAnsi" w:cstheme="minorHAnsi"/>
          <w:b w:val="0"/>
          <w:bCs w:val="0"/>
          <w:spacing w:val="1"/>
        </w:rPr>
        <w:t xml:space="preserve">their gratitude and </w:t>
      </w:r>
      <w:r w:rsidRPr="00F43F65">
        <w:rPr>
          <w:rFonts w:asciiTheme="minorHAnsi" w:hAnsiTheme="minorHAnsi" w:cstheme="minorHAnsi"/>
          <w:b w:val="0"/>
          <w:bCs w:val="0"/>
          <w:spacing w:val="1"/>
        </w:rPr>
        <w:t xml:space="preserve">congratulations to Rod Turner, </w:t>
      </w:r>
      <w:r w:rsidR="00A523F5" w:rsidRPr="00F43F65">
        <w:rPr>
          <w:rFonts w:asciiTheme="minorHAnsi" w:hAnsiTheme="minorHAnsi" w:cstheme="minorHAnsi"/>
          <w:b w:val="0"/>
          <w:bCs w:val="0"/>
          <w:spacing w:val="1"/>
        </w:rPr>
        <w:t>who is retiring and</w:t>
      </w:r>
      <w:r w:rsidRPr="00F43F65">
        <w:rPr>
          <w:rFonts w:asciiTheme="minorHAnsi" w:hAnsiTheme="minorHAnsi" w:cstheme="minorHAnsi"/>
          <w:b w:val="0"/>
          <w:bCs w:val="0"/>
          <w:spacing w:val="1"/>
        </w:rPr>
        <w:t xml:space="preserve"> will be stepping down as the SDQMA Chair</w:t>
      </w:r>
      <w:r w:rsidR="00A523F5" w:rsidRPr="00F43F65">
        <w:rPr>
          <w:rFonts w:asciiTheme="minorHAnsi" w:hAnsiTheme="minorHAnsi" w:cstheme="minorHAnsi"/>
          <w:b w:val="0"/>
          <w:bCs w:val="0"/>
          <w:spacing w:val="1"/>
        </w:rPr>
        <w:t xml:space="preserve"> at the end of 2021</w:t>
      </w:r>
      <w:r w:rsidRPr="00F43F65">
        <w:rPr>
          <w:rFonts w:asciiTheme="minorHAnsi" w:hAnsiTheme="minorHAnsi" w:cstheme="minorHAnsi"/>
          <w:b w:val="0"/>
          <w:bCs w:val="0"/>
          <w:spacing w:val="1"/>
        </w:rPr>
        <w:t xml:space="preserve">. PHC recognizes the tireless and </w:t>
      </w:r>
      <w:r w:rsidR="00A523F5" w:rsidRPr="00F43F65">
        <w:rPr>
          <w:rFonts w:asciiTheme="minorHAnsi" w:hAnsiTheme="minorHAnsi" w:cstheme="minorHAnsi"/>
          <w:b w:val="0"/>
          <w:bCs w:val="0"/>
          <w:spacing w:val="1"/>
        </w:rPr>
        <w:t>exceptional</w:t>
      </w:r>
      <w:r w:rsidR="00A523F5" w:rsidRPr="00F43F65" w:rsidDel="00A523F5">
        <w:rPr>
          <w:rFonts w:asciiTheme="minorHAnsi" w:hAnsiTheme="minorHAnsi" w:cstheme="minorHAnsi"/>
          <w:b w:val="0"/>
          <w:bCs w:val="0"/>
          <w:spacing w:val="1"/>
        </w:rPr>
        <w:t xml:space="preserve"> </w:t>
      </w:r>
      <w:r w:rsidRPr="00F43F65">
        <w:rPr>
          <w:rFonts w:asciiTheme="minorHAnsi" w:hAnsiTheme="minorHAnsi" w:cstheme="minorHAnsi"/>
          <w:b w:val="0"/>
          <w:bCs w:val="0"/>
          <w:spacing w:val="1"/>
        </w:rPr>
        <w:t>contributions of Mr. Turner to PHC and</w:t>
      </w:r>
      <w:r w:rsidR="00A523F5" w:rsidRPr="00F43F65">
        <w:rPr>
          <w:rFonts w:asciiTheme="minorHAnsi" w:hAnsiTheme="minorHAnsi" w:cstheme="minorHAnsi"/>
          <w:b w:val="0"/>
          <w:bCs w:val="0"/>
          <w:spacing w:val="1"/>
        </w:rPr>
        <w:t xml:space="preserve"> </w:t>
      </w:r>
      <w:r w:rsidR="00F802B7" w:rsidRPr="00F43F65">
        <w:rPr>
          <w:rFonts w:asciiTheme="minorHAnsi" w:hAnsiTheme="minorHAnsi" w:cstheme="minorHAnsi"/>
          <w:b w:val="0"/>
          <w:bCs w:val="0"/>
          <w:spacing w:val="1"/>
        </w:rPr>
        <w:t>its</w:t>
      </w:r>
      <w:r w:rsidRPr="00F43F65">
        <w:rPr>
          <w:rFonts w:asciiTheme="minorHAnsi" w:hAnsiTheme="minorHAnsi" w:cstheme="minorHAnsi"/>
          <w:b w:val="0"/>
          <w:bCs w:val="0"/>
          <w:spacing w:val="1"/>
        </w:rPr>
        <w:t xml:space="preserve"> subcommittees</w:t>
      </w:r>
      <w:r w:rsidR="00A523F5" w:rsidRPr="00F43F65">
        <w:rPr>
          <w:rFonts w:asciiTheme="minorHAnsi" w:hAnsiTheme="minorHAnsi" w:cstheme="minorHAnsi"/>
          <w:b w:val="0"/>
          <w:bCs w:val="0"/>
          <w:spacing w:val="1"/>
        </w:rPr>
        <w:t xml:space="preserve">. We </w:t>
      </w:r>
      <w:r w:rsidRPr="00F43F65">
        <w:rPr>
          <w:rFonts w:asciiTheme="minorHAnsi" w:hAnsiTheme="minorHAnsi" w:cstheme="minorHAnsi"/>
          <w:b w:val="0"/>
          <w:bCs w:val="0"/>
          <w:spacing w:val="1"/>
        </w:rPr>
        <w:t>wish him the very best in his retirement.</w:t>
      </w:r>
    </w:p>
    <w:p w14:paraId="7376B397" w14:textId="0BD41059" w:rsidR="00670E39" w:rsidRDefault="00162AEA" w:rsidP="00A47C56">
      <w:pPr>
        <w:spacing w:before="10" w:line="200" w:lineRule="exact"/>
        <w:jc w:val="both"/>
        <w:rPr>
          <w:sz w:val="20"/>
          <w:szCs w:val="20"/>
        </w:rPr>
      </w:pPr>
      <w:r>
        <w:rPr>
          <w:noProof/>
          <w:lang w:val="en-AU" w:eastAsia="en-AU"/>
        </w:rPr>
        <mc:AlternateContent>
          <mc:Choice Requires="wpg">
            <w:drawing>
              <wp:anchor distT="0" distB="0" distL="114300" distR="114300" simplePos="0" relativeHeight="251661312" behindDoc="1" locked="0" layoutInCell="1" allowOverlap="1" wp14:anchorId="24EB7D1E" wp14:editId="583C8EBE">
                <wp:simplePos x="0" y="0"/>
                <wp:positionH relativeFrom="page">
                  <wp:posOffset>5524499</wp:posOffset>
                </wp:positionH>
                <wp:positionV relativeFrom="paragraph">
                  <wp:posOffset>155893</wp:posOffset>
                </wp:positionV>
                <wp:extent cx="66675" cy="514985"/>
                <wp:effectExtent l="0" t="0" r="0" b="184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514985"/>
                          <a:chOff x="8701" y="-187"/>
                          <a:chExt cx="2" cy="766"/>
                        </a:xfrm>
                      </wpg:grpSpPr>
                      <wps:wsp>
                        <wps:cNvPr id="3" name="Freeform 3"/>
                        <wps:cNvSpPr>
                          <a:spLocks/>
                        </wps:cNvSpPr>
                        <wps:spPr bwMode="auto">
                          <a:xfrm>
                            <a:off x="8701" y="-187"/>
                            <a:ext cx="2" cy="766"/>
                          </a:xfrm>
                          <a:custGeom>
                            <a:avLst/>
                            <a:gdLst>
                              <a:gd name="T0" fmla="+- 0 -187 -187"/>
                              <a:gd name="T1" fmla="*/ -187 h 766"/>
                              <a:gd name="T2" fmla="+- 0 579 -187"/>
                              <a:gd name="T3" fmla="*/ 579 h 766"/>
                            </a:gdLst>
                            <a:ahLst/>
                            <a:cxnLst>
                              <a:cxn ang="0">
                                <a:pos x="0" y="T1"/>
                              </a:cxn>
                              <a:cxn ang="0">
                                <a:pos x="0" y="T3"/>
                              </a:cxn>
                            </a:cxnLst>
                            <a:rect l="0" t="0" r="r" b="b"/>
                            <a:pathLst>
                              <a:path h="766">
                                <a:moveTo>
                                  <a:pt x="0" y="0"/>
                                </a:moveTo>
                                <a:lnTo>
                                  <a:pt x="0" y="7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8DF29" id="Group 2" o:spid="_x0000_s1026" style="position:absolute;margin-left:435pt;margin-top:12.3pt;width:5.25pt;height:40.55pt;z-index:-251655168;mso-position-horizontal-relative:page" coordorigin="8701,-187" coordsize="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">
                <v:shape id="Freeform 3" o:spid="_x0000_s1027" style="position:absolute;left:8701;top:-187;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8hTMQA&#10;AADaAAAADwAAAGRycy9kb3ducmV2LnhtbESPQWvCQBSE74L/YXlCL1I3VhBJs4ZQaFHxYiq0vb1m&#10;X5PQ7Nuwu9X4711B6HGYmW+YLB9MJ07kfGtZwXyWgCCurG65VnB8f31cgfABWWNnmRRcyEO+Ho8y&#10;TLU984FOZahFhLBPUUETQp9K6auGDPqZ7Ymj92OdwRClq6V2eI5w08mnJFlKgy3HhQZ7emmo+i3/&#10;jILy43Mx0K7cbrb2y+2/p91bIedKPUyG4hlEoCH8h+/tjVawgNuVe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IUzEAAAA2gAAAA8AAAAAAAAAAAAAAAAAmAIAAGRycy9k&#10;b3ducmV2LnhtbFBLBQYAAAAABAAEAPUAAACJAwAAAAA=&#10;" path="m,l,766e" filled="f" strokeweight=".58pt">
                  <v:path arrowok="t" o:connecttype="custom" o:connectlocs="0,-187;0,579" o:connectangles="0,0"/>
                </v:shape>
                <w10:wrap anchorx="page"/>
              </v:group>
            </w:pict>
          </mc:Fallback>
        </mc:AlternateContent>
      </w:r>
      <w:r>
        <w:rPr>
          <w:noProof/>
          <w:lang w:val="en-AU" w:eastAsia="en-AU"/>
        </w:rPr>
        <mc:AlternateContent>
          <mc:Choice Requires="wpg">
            <w:drawing>
              <wp:anchor distT="0" distB="0" distL="114300" distR="114300" simplePos="0" relativeHeight="251660288" behindDoc="1" locked="0" layoutInCell="1" allowOverlap="1" wp14:anchorId="1D72DA38" wp14:editId="711C01B8">
                <wp:simplePos x="0" y="0"/>
                <wp:positionH relativeFrom="page">
                  <wp:posOffset>4138612</wp:posOffset>
                </wp:positionH>
                <wp:positionV relativeFrom="paragraph">
                  <wp:posOffset>155893</wp:posOffset>
                </wp:positionV>
                <wp:extent cx="47625" cy="514985"/>
                <wp:effectExtent l="0" t="0" r="0" b="184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514985"/>
                          <a:chOff x="6519" y="-187"/>
                          <a:chExt cx="2" cy="766"/>
                        </a:xfrm>
                      </wpg:grpSpPr>
                      <wps:wsp>
                        <wps:cNvPr id="5" name="Freeform 5"/>
                        <wps:cNvSpPr>
                          <a:spLocks/>
                        </wps:cNvSpPr>
                        <wps:spPr bwMode="auto">
                          <a:xfrm>
                            <a:off x="6519" y="-187"/>
                            <a:ext cx="2" cy="766"/>
                          </a:xfrm>
                          <a:custGeom>
                            <a:avLst/>
                            <a:gdLst>
                              <a:gd name="T0" fmla="+- 0 -187 -187"/>
                              <a:gd name="T1" fmla="*/ -187 h 766"/>
                              <a:gd name="T2" fmla="+- 0 579 -187"/>
                              <a:gd name="T3" fmla="*/ 579 h 766"/>
                            </a:gdLst>
                            <a:ahLst/>
                            <a:cxnLst>
                              <a:cxn ang="0">
                                <a:pos x="0" y="T1"/>
                              </a:cxn>
                              <a:cxn ang="0">
                                <a:pos x="0" y="T3"/>
                              </a:cxn>
                            </a:cxnLst>
                            <a:rect l="0" t="0" r="r" b="b"/>
                            <a:pathLst>
                              <a:path h="766">
                                <a:moveTo>
                                  <a:pt x="0" y="0"/>
                                </a:moveTo>
                                <a:lnTo>
                                  <a:pt x="0" y="7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B62F8" id="Group 4" o:spid="_x0000_s1026" style="position:absolute;margin-left:325.85pt;margin-top:12.3pt;width:3.75pt;height:40.55pt;z-index:-251656192;mso-position-horizontal-relative:page" coordorigin="6519,-187" coordsize="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">
                <v:shape id="Freeform 5" o:spid="_x0000_s1027" style="position:absolute;left:6519;top:-187;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co8QA&#10;AADaAAAADwAAAGRycy9kb3ducmV2LnhtbESPQWvCQBSE7wX/w/KEXkrd2KKU6CZIoUXFS2Ohentm&#10;n0kw+zbsbjX9964g9DjMzDfMPO9NK87kfGNZwXiUgCAurW64UvC9/Xh+A+EDssbWMin4Iw95NniY&#10;Y6rthb/oXIRKRAj7FBXUIXSplL6syaAf2Y44ekfrDIYoXSW1w0uEm1a+JMlUGmw4LtTY0XtN5an4&#10;NQqKn91rT+titVzZvdscntrPhRwr9TjsFzMQgfrwH763l1rBBG5X4g2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HKPEAAAA2gAAAA8AAAAAAAAAAAAAAAAAmAIAAGRycy9k&#10;b3ducmV2LnhtbFBLBQYAAAAABAAEAPUAAACJAwAAAAA=&#10;" path="m,l,766e" filled="f" strokeweight=".58pt">
                  <v:path arrowok="t" o:connecttype="custom" o:connectlocs="0,-187;0,579" o:connectangles="0,0"/>
                </v:shape>
                <w10:wrap anchorx="page"/>
              </v:group>
            </w:pict>
          </mc:Fallback>
        </mc:AlternateContent>
      </w:r>
      <w:r>
        <w:rPr>
          <w:noProof/>
          <w:lang w:val="en-AU" w:eastAsia="en-AU"/>
        </w:rPr>
        <mc:AlternateContent>
          <mc:Choice Requires="wpg">
            <w:drawing>
              <wp:anchor distT="0" distB="0" distL="114300" distR="114300" simplePos="0" relativeHeight="251659264" behindDoc="1" locked="0" layoutInCell="1" allowOverlap="1" wp14:anchorId="2EE5AA72" wp14:editId="18538260">
                <wp:simplePos x="0" y="0"/>
                <wp:positionH relativeFrom="page">
                  <wp:posOffset>2379664</wp:posOffset>
                </wp:positionH>
                <wp:positionV relativeFrom="paragraph">
                  <wp:posOffset>155893</wp:posOffset>
                </wp:positionV>
                <wp:extent cx="45719" cy="552450"/>
                <wp:effectExtent l="0" t="0" r="0" b="1905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9" cy="552450"/>
                          <a:chOff x="3773" y="-378"/>
                          <a:chExt cx="2" cy="766"/>
                        </a:xfrm>
                      </wpg:grpSpPr>
                      <wps:wsp>
                        <wps:cNvPr id="7" name="Freeform 7"/>
                        <wps:cNvSpPr>
                          <a:spLocks/>
                        </wps:cNvSpPr>
                        <wps:spPr bwMode="auto">
                          <a:xfrm>
                            <a:off x="3773" y="-378"/>
                            <a:ext cx="2" cy="766"/>
                          </a:xfrm>
                          <a:custGeom>
                            <a:avLst/>
                            <a:gdLst>
                              <a:gd name="T0" fmla="+- 0 -378 -378"/>
                              <a:gd name="T1" fmla="*/ -378 h 766"/>
                              <a:gd name="T2" fmla="+- 0 387 -378"/>
                              <a:gd name="T3" fmla="*/ 387 h 766"/>
                            </a:gdLst>
                            <a:ahLst/>
                            <a:cxnLst>
                              <a:cxn ang="0">
                                <a:pos x="0" y="T1"/>
                              </a:cxn>
                              <a:cxn ang="0">
                                <a:pos x="0" y="T3"/>
                              </a:cxn>
                            </a:cxnLst>
                            <a:rect l="0" t="0" r="r" b="b"/>
                            <a:pathLst>
                              <a:path h="766">
                                <a:moveTo>
                                  <a:pt x="0" y="0"/>
                                </a:moveTo>
                                <a:lnTo>
                                  <a:pt x="0" y="7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6CA14" id="Group 6" o:spid="_x0000_s1026" style="position:absolute;margin-left:187.4pt;margin-top:12.3pt;width:3.6pt;height:43.5pt;z-index:-251657216;mso-position-horizontal-relative:page" coordorigin="3773,-378" coordsize="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">
                <v:shape id="Freeform 7" o:spid="_x0000_s1027" style="position:absolute;left:3773;top:-378;width:2;height:766;visibility:visible;mso-wrap-style:square;v-text-anchor:top" coordsize="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" path="m,l,765e" filled="f" strokeweight=".58pt">
                  <v:path arrowok="t" o:connecttype="custom" o:connectlocs="0,-378;0,387" o:connectangles="0,0"/>
                </v:shape>
                <w10:wrap anchorx="page"/>
              </v:group>
            </w:pict>
          </mc:Fallback>
        </mc:AlternateContent>
      </w:r>
    </w:p>
    <w:p w14:paraId="2BD4AF1A" w14:textId="77777777" w:rsidR="009A09E9" w:rsidRDefault="009A09E9" w:rsidP="00A47C56">
      <w:pPr>
        <w:spacing w:line="200" w:lineRule="exact"/>
        <w:jc w:val="both"/>
        <w:rPr>
          <w:sz w:val="20"/>
          <w:szCs w:val="20"/>
        </w:rPr>
        <w:sectPr w:rsidR="009A09E9" w:rsidSect="007B67C7">
          <w:headerReference w:type="even" r:id="rId15"/>
          <w:headerReference w:type="default" r:id="rId16"/>
          <w:footerReference w:type="even" r:id="rId17"/>
          <w:footerReference w:type="default" r:id="rId18"/>
          <w:headerReference w:type="first" r:id="rId19"/>
          <w:footerReference w:type="first" r:id="rId20"/>
          <w:type w:val="continuous"/>
          <w:pgSz w:w="11907" w:h="16840"/>
          <w:pgMar w:top="1160" w:right="1020" w:bottom="860" w:left="880" w:header="0" w:footer="675" w:gutter="0"/>
          <w:cols w:space="720"/>
          <w:docGrid w:linePitch="299"/>
        </w:sectPr>
      </w:pPr>
    </w:p>
    <w:p w14:paraId="194E4D0B" w14:textId="77777777" w:rsidR="009A09E9" w:rsidRDefault="009D28A7" w:rsidP="00A47C56">
      <w:pPr>
        <w:spacing w:before="78"/>
        <w:ind w:left="252"/>
        <w:jc w:val="both"/>
        <w:rPr>
          <w:rFonts w:ascii="Cambria" w:eastAsia="Cambria" w:hAnsi="Cambria" w:cs="Cambria"/>
          <w:sz w:val="16"/>
          <w:szCs w:val="16"/>
        </w:rPr>
      </w:pPr>
      <w:r>
        <w:rPr>
          <w:noProof/>
          <w:lang w:val="en-AU" w:eastAsia="en-AU"/>
        </w:rPr>
        <mc:AlternateContent>
          <mc:Choice Requires="wpg">
            <w:drawing>
              <wp:anchor distT="0" distB="0" distL="114300" distR="114300" simplePos="0" relativeHeight="251658240" behindDoc="1" locked="0" layoutInCell="1" allowOverlap="1" wp14:anchorId="29AD0FFD" wp14:editId="6F4B1807">
                <wp:simplePos x="0" y="0"/>
                <wp:positionH relativeFrom="page">
                  <wp:posOffset>650875</wp:posOffset>
                </wp:positionH>
                <wp:positionV relativeFrom="paragraph">
                  <wp:posOffset>50165</wp:posOffset>
                </wp:positionV>
                <wp:extent cx="1270" cy="486410"/>
                <wp:effectExtent l="12700" t="8890" r="508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86410"/>
                          <a:chOff x="1025" y="79"/>
                          <a:chExt cx="2" cy="766"/>
                        </a:xfrm>
                      </wpg:grpSpPr>
                      <wps:wsp>
                        <wps:cNvPr id="9" name="Freeform 9"/>
                        <wps:cNvSpPr>
                          <a:spLocks/>
                        </wps:cNvSpPr>
                        <wps:spPr bwMode="auto">
                          <a:xfrm>
                            <a:off x="1025" y="79"/>
                            <a:ext cx="2" cy="766"/>
                          </a:xfrm>
                          <a:custGeom>
                            <a:avLst/>
                            <a:gdLst>
                              <a:gd name="T0" fmla="+- 0 79 79"/>
                              <a:gd name="T1" fmla="*/ 79 h 766"/>
                              <a:gd name="T2" fmla="+- 0 844 79"/>
                              <a:gd name="T3" fmla="*/ 844 h 766"/>
                            </a:gdLst>
                            <a:ahLst/>
                            <a:cxnLst>
                              <a:cxn ang="0">
                                <a:pos x="0" y="T1"/>
                              </a:cxn>
                              <a:cxn ang="0">
                                <a:pos x="0" y="T3"/>
                              </a:cxn>
                            </a:cxnLst>
                            <a:rect l="0" t="0" r="r" b="b"/>
                            <a:pathLst>
                              <a:path h="766">
                                <a:moveTo>
                                  <a:pt x="0" y="0"/>
                                </a:moveTo>
                                <a:lnTo>
                                  <a:pt x="0" y="7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34D95" id="Group 8" o:spid="_x0000_s1026" style="position:absolute;margin-left:51.25pt;margin-top:3.95pt;width:.1pt;height:38.3pt;z-index:-251658240;mso-position-horizontal-relative:page" coordorigin="1025,79" coordsize="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">
                <v:shape id="Freeform 9" o:spid="_x0000_s1027" style="position:absolute;left:1025;top:79;width:2;height:766;visibility:visible;mso-wrap-style:square;v-text-anchor:top" coordsize="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" path="m,l,765e" filled="f" strokeweight=".58pt">
                  <v:path arrowok="t" o:connecttype="custom" o:connectlocs="0,79;0,844" o:connectangles="0,0"/>
                </v:shape>
                <w10:wrap anchorx="page"/>
              </v:group>
            </w:pict>
          </mc:Fallback>
        </mc:AlternateContent>
      </w:r>
      <w:r w:rsidR="00BA79D2">
        <w:rPr>
          <w:rFonts w:ascii="Cambria" w:eastAsia="Cambria" w:hAnsi="Cambria" w:cs="Cambria"/>
          <w:sz w:val="16"/>
          <w:szCs w:val="16"/>
        </w:rPr>
        <w:t>C/o</w:t>
      </w:r>
      <w:r w:rsidR="00BA79D2">
        <w:rPr>
          <w:rFonts w:ascii="Cambria" w:eastAsia="Cambria" w:hAnsi="Cambria" w:cs="Cambria"/>
          <w:spacing w:val="-1"/>
          <w:sz w:val="16"/>
          <w:szCs w:val="16"/>
        </w:rPr>
        <w:t xml:space="preserve"> </w:t>
      </w:r>
      <w:r w:rsidR="00BA79D2">
        <w:rPr>
          <w:rFonts w:ascii="Cambria" w:eastAsia="Cambria" w:hAnsi="Cambria" w:cs="Cambria"/>
          <w:sz w:val="16"/>
          <w:szCs w:val="16"/>
        </w:rPr>
        <w:t>P</w:t>
      </w:r>
      <w:r w:rsidR="00BA79D2">
        <w:rPr>
          <w:rFonts w:ascii="Cambria" w:eastAsia="Cambria" w:hAnsi="Cambria" w:cs="Cambria"/>
          <w:spacing w:val="-3"/>
          <w:sz w:val="16"/>
          <w:szCs w:val="16"/>
        </w:rPr>
        <w:t>H</w:t>
      </w:r>
      <w:r w:rsidR="00BA79D2">
        <w:rPr>
          <w:rFonts w:ascii="Cambria" w:eastAsia="Cambria" w:hAnsi="Cambria" w:cs="Cambria"/>
          <w:sz w:val="16"/>
          <w:szCs w:val="16"/>
        </w:rPr>
        <w:t>C</w:t>
      </w:r>
      <w:r w:rsidR="00BA79D2">
        <w:rPr>
          <w:rFonts w:ascii="Cambria" w:eastAsia="Cambria" w:hAnsi="Cambria" w:cs="Cambria"/>
          <w:spacing w:val="1"/>
          <w:sz w:val="16"/>
          <w:szCs w:val="16"/>
        </w:rPr>
        <w:t xml:space="preserve"> </w:t>
      </w:r>
      <w:r w:rsidR="00BA79D2">
        <w:rPr>
          <w:rFonts w:ascii="Cambria" w:eastAsia="Cambria" w:hAnsi="Cambria" w:cs="Cambria"/>
          <w:spacing w:val="-1"/>
          <w:sz w:val="16"/>
          <w:szCs w:val="16"/>
        </w:rPr>
        <w:t>S</w:t>
      </w:r>
      <w:r w:rsidR="00BA79D2">
        <w:rPr>
          <w:rFonts w:ascii="Cambria" w:eastAsia="Cambria" w:hAnsi="Cambria" w:cs="Cambria"/>
          <w:spacing w:val="-2"/>
          <w:sz w:val="16"/>
          <w:szCs w:val="16"/>
        </w:rPr>
        <w:t>e</w:t>
      </w:r>
      <w:r w:rsidR="00BA79D2">
        <w:rPr>
          <w:rFonts w:ascii="Cambria" w:eastAsia="Cambria" w:hAnsi="Cambria" w:cs="Cambria"/>
          <w:sz w:val="16"/>
          <w:szCs w:val="16"/>
        </w:rPr>
        <w:t>c</w:t>
      </w:r>
      <w:r w:rsidR="00BA79D2">
        <w:rPr>
          <w:rFonts w:ascii="Cambria" w:eastAsia="Cambria" w:hAnsi="Cambria" w:cs="Cambria"/>
          <w:spacing w:val="-2"/>
          <w:sz w:val="16"/>
          <w:szCs w:val="16"/>
        </w:rPr>
        <w:t>r</w:t>
      </w:r>
      <w:r w:rsidR="00BA79D2">
        <w:rPr>
          <w:rFonts w:ascii="Cambria" w:eastAsia="Cambria" w:hAnsi="Cambria" w:cs="Cambria"/>
          <w:sz w:val="16"/>
          <w:szCs w:val="16"/>
        </w:rPr>
        <w:t>e</w:t>
      </w:r>
      <w:r w:rsidR="00BA79D2">
        <w:rPr>
          <w:rFonts w:ascii="Cambria" w:eastAsia="Cambria" w:hAnsi="Cambria" w:cs="Cambria"/>
          <w:spacing w:val="-2"/>
          <w:sz w:val="16"/>
          <w:szCs w:val="16"/>
        </w:rPr>
        <w:t>t</w:t>
      </w:r>
      <w:r w:rsidR="00BA79D2">
        <w:rPr>
          <w:rFonts w:ascii="Cambria" w:eastAsia="Cambria" w:hAnsi="Cambria" w:cs="Cambria"/>
          <w:sz w:val="16"/>
          <w:szCs w:val="16"/>
        </w:rPr>
        <w:t>a</w:t>
      </w:r>
      <w:r w:rsidR="00BA79D2">
        <w:rPr>
          <w:rFonts w:ascii="Cambria" w:eastAsia="Cambria" w:hAnsi="Cambria" w:cs="Cambria"/>
          <w:spacing w:val="-2"/>
          <w:sz w:val="16"/>
          <w:szCs w:val="16"/>
        </w:rPr>
        <w:t>r</w:t>
      </w:r>
      <w:r w:rsidR="00BA79D2">
        <w:rPr>
          <w:rFonts w:ascii="Cambria" w:eastAsia="Cambria" w:hAnsi="Cambria" w:cs="Cambria"/>
          <w:sz w:val="16"/>
          <w:szCs w:val="16"/>
        </w:rPr>
        <w:t>i</w:t>
      </w:r>
      <w:r w:rsidR="00BA79D2">
        <w:rPr>
          <w:rFonts w:ascii="Cambria" w:eastAsia="Cambria" w:hAnsi="Cambria" w:cs="Cambria"/>
          <w:spacing w:val="-2"/>
          <w:sz w:val="16"/>
          <w:szCs w:val="16"/>
        </w:rPr>
        <w:t>a</w:t>
      </w:r>
      <w:r w:rsidR="00BA79D2">
        <w:rPr>
          <w:rFonts w:ascii="Cambria" w:eastAsia="Cambria" w:hAnsi="Cambria" w:cs="Cambria"/>
          <w:sz w:val="16"/>
          <w:szCs w:val="16"/>
        </w:rPr>
        <w:t>t</w:t>
      </w:r>
    </w:p>
    <w:p w14:paraId="6BEE553E" w14:textId="77777777" w:rsidR="009A09E9" w:rsidRDefault="00BA79D2" w:rsidP="00A47C56">
      <w:pPr>
        <w:spacing w:before="2"/>
        <w:ind w:left="252"/>
        <w:jc w:val="both"/>
        <w:rPr>
          <w:rFonts w:ascii="Cambria" w:eastAsia="Cambria" w:hAnsi="Cambria" w:cs="Cambria"/>
          <w:sz w:val="16"/>
          <w:szCs w:val="16"/>
        </w:rPr>
      </w:pPr>
      <w:r>
        <w:rPr>
          <w:rFonts w:ascii="Cambria" w:eastAsia="Cambria" w:hAnsi="Cambria" w:cs="Cambria"/>
          <w:sz w:val="16"/>
          <w:szCs w:val="16"/>
        </w:rPr>
        <w:t>E</w:t>
      </w:r>
      <w:r>
        <w:rPr>
          <w:rFonts w:ascii="Cambria" w:eastAsia="Cambria" w:hAnsi="Cambria" w:cs="Cambria"/>
          <w:spacing w:val="1"/>
          <w:sz w:val="16"/>
          <w:szCs w:val="16"/>
        </w:rPr>
        <w:t xml:space="preserve"> </w:t>
      </w:r>
      <w:hyperlink r:id="rId21">
        <w:r>
          <w:rPr>
            <w:rFonts w:ascii="Cambria" w:eastAsia="Cambria" w:hAnsi="Cambria" w:cs="Cambria"/>
            <w:color w:val="0000FF"/>
            <w:spacing w:val="-1"/>
            <w:sz w:val="16"/>
            <w:szCs w:val="16"/>
            <w:u w:val="single" w:color="0000FF"/>
          </w:rPr>
          <w:t>p</w:t>
        </w:r>
        <w:r>
          <w:rPr>
            <w:rFonts w:ascii="Cambria" w:eastAsia="Cambria" w:hAnsi="Cambria" w:cs="Cambria"/>
            <w:color w:val="0000FF"/>
            <w:spacing w:val="-3"/>
            <w:sz w:val="16"/>
            <w:szCs w:val="16"/>
            <w:u w:val="single" w:color="0000FF"/>
          </w:rPr>
          <w:t>h</w:t>
        </w:r>
        <w:r>
          <w:rPr>
            <w:rFonts w:ascii="Cambria" w:eastAsia="Cambria" w:hAnsi="Cambria" w:cs="Cambria"/>
            <w:color w:val="0000FF"/>
            <w:sz w:val="16"/>
            <w:szCs w:val="16"/>
            <w:u w:val="single" w:color="0000FF"/>
          </w:rPr>
          <w:t>c</w:t>
        </w:r>
        <w:r>
          <w:rPr>
            <w:rFonts w:ascii="Cambria" w:eastAsia="Cambria" w:hAnsi="Cambria" w:cs="Cambria"/>
            <w:color w:val="0000FF"/>
            <w:spacing w:val="-1"/>
            <w:sz w:val="16"/>
            <w:szCs w:val="16"/>
            <w:u w:val="single" w:color="0000FF"/>
          </w:rPr>
          <w:t>@</w:t>
        </w:r>
        <w:r>
          <w:rPr>
            <w:rFonts w:ascii="Cambria" w:eastAsia="Cambria" w:hAnsi="Cambria" w:cs="Cambria"/>
            <w:color w:val="0000FF"/>
            <w:sz w:val="16"/>
            <w:szCs w:val="16"/>
            <w:u w:val="single" w:color="0000FF"/>
          </w:rPr>
          <w:t>a</w:t>
        </w:r>
        <w:r>
          <w:rPr>
            <w:rFonts w:ascii="Cambria" w:eastAsia="Cambria" w:hAnsi="Cambria" w:cs="Cambria"/>
            <w:color w:val="0000FF"/>
            <w:spacing w:val="-3"/>
            <w:sz w:val="16"/>
            <w:szCs w:val="16"/>
            <w:u w:val="single" w:color="0000FF"/>
          </w:rPr>
          <w:t>g</w:t>
        </w:r>
        <w:r>
          <w:rPr>
            <w:rFonts w:ascii="Cambria" w:eastAsia="Cambria" w:hAnsi="Cambria" w:cs="Cambria"/>
            <w:color w:val="0000FF"/>
            <w:sz w:val="16"/>
            <w:szCs w:val="16"/>
            <w:u w:val="single" w:color="0000FF"/>
          </w:rPr>
          <w:t>r</w:t>
        </w:r>
        <w:r>
          <w:rPr>
            <w:rFonts w:ascii="Cambria" w:eastAsia="Cambria" w:hAnsi="Cambria" w:cs="Cambria"/>
            <w:color w:val="0000FF"/>
            <w:spacing w:val="-2"/>
            <w:sz w:val="16"/>
            <w:szCs w:val="16"/>
            <w:u w:val="single" w:color="0000FF"/>
          </w:rPr>
          <w:t>i</w:t>
        </w:r>
        <w:r>
          <w:rPr>
            <w:rFonts w:ascii="Cambria" w:eastAsia="Cambria" w:hAnsi="Cambria" w:cs="Cambria"/>
            <w:color w:val="0000FF"/>
            <w:sz w:val="16"/>
            <w:szCs w:val="16"/>
            <w:u w:val="single" w:color="0000FF"/>
          </w:rPr>
          <w:t>cult</w:t>
        </w:r>
        <w:r>
          <w:rPr>
            <w:rFonts w:ascii="Cambria" w:eastAsia="Cambria" w:hAnsi="Cambria" w:cs="Cambria"/>
            <w:color w:val="0000FF"/>
            <w:spacing w:val="-3"/>
            <w:sz w:val="16"/>
            <w:szCs w:val="16"/>
            <w:u w:val="single" w:color="0000FF"/>
          </w:rPr>
          <w:t>u</w:t>
        </w:r>
        <w:r>
          <w:rPr>
            <w:rFonts w:ascii="Cambria" w:eastAsia="Cambria" w:hAnsi="Cambria" w:cs="Cambria"/>
            <w:color w:val="0000FF"/>
            <w:sz w:val="16"/>
            <w:szCs w:val="16"/>
            <w:u w:val="single" w:color="0000FF"/>
          </w:rPr>
          <w:t>r</w:t>
        </w:r>
        <w:r>
          <w:rPr>
            <w:rFonts w:ascii="Cambria" w:eastAsia="Cambria" w:hAnsi="Cambria" w:cs="Cambria"/>
            <w:color w:val="0000FF"/>
            <w:spacing w:val="-2"/>
            <w:sz w:val="16"/>
            <w:szCs w:val="16"/>
            <w:u w:val="single" w:color="0000FF"/>
          </w:rPr>
          <w:t>e</w:t>
        </w:r>
        <w:r>
          <w:rPr>
            <w:rFonts w:ascii="Cambria" w:eastAsia="Cambria" w:hAnsi="Cambria" w:cs="Cambria"/>
            <w:color w:val="0000FF"/>
            <w:sz w:val="16"/>
            <w:szCs w:val="16"/>
            <w:u w:val="single" w:color="0000FF"/>
          </w:rPr>
          <w:t>.g</w:t>
        </w:r>
        <w:r>
          <w:rPr>
            <w:rFonts w:ascii="Cambria" w:eastAsia="Cambria" w:hAnsi="Cambria" w:cs="Cambria"/>
            <w:color w:val="0000FF"/>
            <w:spacing w:val="-2"/>
            <w:sz w:val="16"/>
            <w:szCs w:val="16"/>
            <w:u w:val="single" w:color="0000FF"/>
          </w:rPr>
          <w:t>o</w:t>
        </w:r>
        <w:r>
          <w:rPr>
            <w:rFonts w:ascii="Cambria" w:eastAsia="Cambria" w:hAnsi="Cambria" w:cs="Cambria"/>
            <w:color w:val="0000FF"/>
            <w:sz w:val="16"/>
            <w:szCs w:val="16"/>
            <w:u w:val="single" w:color="0000FF"/>
          </w:rPr>
          <w:t>v.</w:t>
        </w:r>
        <w:r>
          <w:rPr>
            <w:rFonts w:ascii="Cambria" w:eastAsia="Cambria" w:hAnsi="Cambria" w:cs="Cambria"/>
            <w:color w:val="0000FF"/>
            <w:spacing w:val="-2"/>
            <w:sz w:val="16"/>
            <w:szCs w:val="16"/>
            <w:u w:val="single" w:color="0000FF"/>
          </w:rPr>
          <w:t>a</w:t>
        </w:r>
        <w:r>
          <w:rPr>
            <w:rFonts w:ascii="Cambria" w:eastAsia="Cambria" w:hAnsi="Cambria" w:cs="Cambria"/>
            <w:color w:val="0000FF"/>
            <w:sz w:val="16"/>
            <w:szCs w:val="16"/>
            <w:u w:val="single" w:color="0000FF"/>
          </w:rPr>
          <w:t>u</w:t>
        </w:r>
      </w:hyperlink>
    </w:p>
    <w:p w14:paraId="4208D756" w14:textId="7F53B9ED" w:rsidR="009A09E9" w:rsidRDefault="00BA79D2" w:rsidP="00813362">
      <w:pPr>
        <w:ind w:left="249"/>
        <w:rPr>
          <w:rFonts w:ascii="Cambria" w:eastAsia="Cambria" w:hAnsi="Cambria" w:cs="Cambria"/>
          <w:sz w:val="16"/>
          <w:szCs w:val="16"/>
        </w:rPr>
      </w:pPr>
      <w:r>
        <w:br w:type="column"/>
      </w:r>
      <w:r>
        <w:rPr>
          <w:rFonts w:ascii="Cambria" w:eastAsia="Cambria" w:hAnsi="Cambria" w:cs="Cambria"/>
          <w:spacing w:val="-2"/>
          <w:sz w:val="16"/>
          <w:szCs w:val="16"/>
        </w:rPr>
        <w:t xml:space="preserve"> </w:t>
      </w:r>
    </w:p>
    <w:p w14:paraId="6839DD06" w14:textId="02E1DB01" w:rsidR="009A09E9" w:rsidRDefault="009509F2" w:rsidP="009509F2">
      <w:pPr>
        <w:spacing w:line="185" w:lineRule="exact"/>
        <w:ind w:left="252"/>
        <w:rPr>
          <w:rFonts w:ascii="Cambria" w:eastAsia="Cambria" w:hAnsi="Cambria" w:cs="Cambria"/>
          <w:sz w:val="16"/>
          <w:szCs w:val="16"/>
        </w:rPr>
      </w:pPr>
      <w:commentRangeStart w:id="13"/>
      <w:r>
        <w:rPr>
          <w:rFonts w:ascii="Cambria" w:eastAsia="Cambria" w:hAnsi="Cambria" w:cs="Cambria"/>
          <w:spacing w:val="-1"/>
          <w:sz w:val="16"/>
          <w:szCs w:val="16"/>
        </w:rPr>
        <w:t xml:space="preserve">Australian Government </w:t>
      </w:r>
      <w:r w:rsidR="00BA79D2">
        <w:rPr>
          <w:rFonts w:ascii="Cambria" w:eastAsia="Cambria" w:hAnsi="Cambria" w:cs="Cambria"/>
          <w:spacing w:val="-1"/>
          <w:sz w:val="16"/>
          <w:szCs w:val="16"/>
        </w:rPr>
        <w:t>D</w:t>
      </w:r>
      <w:r w:rsidR="00BA79D2">
        <w:rPr>
          <w:rFonts w:ascii="Cambria" w:eastAsia="Cambria" w:hAnsi="Cambria" w:cs="Cambria"/>
          <w:sz w:val="16"/>
          <w:szCs w:val="16"/>
        </w:rPr>
        <w:t>e</w:t>
      </w:r>
      <w:r w:rsidR="00BA79D2">
        <w:rPr>
          <w:rFonts w:ascii="Cambria" w:eastAsia="Cambria" w:hAnsi="Cambria" w:cs="Cambria"/>
          <w:spacing w:val="-1"/>
          <w:sz w:val="16"/>
          <w:szCs w:val="16"/>
        </w:rPr>
        <w:t>p</w:t>
      </w:r>
      <w:r w:rsidR="00BA79D2">
        <w:rPr>
          <w:rFonts w:ascii="Cambria" w:eastAsia="Cambria" w:hAnsi="Cambria" w:cs="Cambria"/>
          <w:sz w:val="16"/>
          <w:szCs w:val="16"/>
        </w:rPr>
        <w:t>a</w:t>
      </w:r>
      <w:r w:rsidR="00BA79D2">
        <w:rPr>
          <w:rFonts w:ascii="Cambria" w:eastAsia="Cambria" w:hAnsi="Cambria" w:cs="Cambria"/>
          <w:spacing w:val="-2"/>
          <w:sz w:val="16"/>
          <w:szCs w:val="16"/>
        </w:rPr>
        <w:t>r</w:t>
      </w:r>
      <w:r w:rsidR="00BA79D2">
        <w:rPr>
          <w:rFonts w:ascii="Cambria" w:eastAsia="Cambria" w:hAnsi="Cambria" w:cs="Cambria"/>
          <w:sz w:val="16"/>
          <w:szCs w:val="16"/>
        </w:rPr>
        <w:t>t</w:t>
      </w:r>
      <w:r w:rsidR="00BA79D2">
        <w:rPr>
          <w:rFonts w:ascii="Cambria" w:eastAsia="Cambria" w:hAnsi="Cambria" w:cs="Cambria"/>
          <w:spacing w:val="-2"/>
          <w:sz w:val="16"/>
          <w:szCs w:val="16"/>
        </w:rPr>
        <w:t>m</w:t>
      </w:r>
      <w:r w:rsidR="00BA79D2">
        <w:rPr>
          <w:rFonts w:ascii="Cambria" w:eastAsia="Cambria" w:hAnsi="Cambria" w:cs="Cambria"/>
          <w:sz w:val="16"/>
          <w:szCs w:val="16"/>
        </w:rPr>
        <w:t>e</w:t>
      </w:r>
      <w:r w:rsidR="00BA79D2">
        <w:rPr>
          <w:rFonts w:ascii="Cambria" w:eastAsia="Cambria" w:hAnsi="Cambria" w:cs="Cambria"/>
          <w:spacing w:val="-1"/>
          <w:sz w:val="16"/>
          <w:szCs w:val="16"/>
        </w:rPr>
        <w:t>n</w:t>
      </w:r>
      <w:r w:rsidR="00BA79D2">
        <w:rPr>
          <w:rFonts w:ascii="Cambria" w:eastAsia="Cambria" w:hAnsi="Cambria" w:cs="Cambria"/>
          <w:sz w:val="16"/>
          <w:szCs w:val="16"/>
        </w:rPr>
        <w:t>t</w:t>
      </w:r>
      <w:r w:rsidR="00BA79D2">
        <w:rPr>
          <w:rFonts w:ascii="Cambria" w:eastAsia="Cambria" w:hAnsi="Cambria" w:cs="Cambria"/>
          <w:spacing w:val="-1"/>
          <w:sz w:val="16"/>
          <w:szCs w:val="16"/>
        </w:rPr>
        <w:t xml:space="preserve"> </w:t>
      </w:r>
      <w:r w:rsidR="00BA79D2">
        <w:rPr>
          <w:rFonts w:ascii="Cambria" w:eastAsia="Cambria" w:hAnsi="Cambria" w:cs="Cambria"/>
          <w:sz w:val="16"/>
          <w:szCs w:val="16"/>
        </w:rPr>
        <w:t>of A</w:t>
      </w:r>
      <w:r w:rsidR="00BA79D2">
        <w:rPr>
          <w:rFonts w:ascii="Cambria" w:eastAsia="Cambria" w:hAnsi="Cambria" w:cs="Cambria"/>
          <w:spacing w:val="-3"/>
          <w:sz w:val="16"/>
          <w:szCs w:val="16"/>
        </w:rPr>
        <w:t>g</w:t>
      </w:r>
      <w:r w:rsidR="00BA79D2">
        <w:rPr>
          <w:rFonts w:ascii="Cambria" w:eastAsia="Cambria" w:hAnsi="Cambria" w:cs="Cambria"/>
          <w:sz w:val="16"/>
          <w:szCs w:val="16"/>
        </w:rPr>
        <w:t>r</w:t>
      </w:r>
      <w:r w:rsidR="00BA79D2">
        <w:rPr>
          <w:rFonts w:ascii="Cambria" w:eastAsia="Cambria" w:hAnsi="Cambria" w:cs="Cambria"/>
          <w:spacing w:val="-2"/>
          <w:sz w:val="16"/>
          <w:szCs w:val="16"/>
        </w:rPr>
        <w:t>i</w:t>
      </w:r>
      <w:r w:rsidR="00BA79D2">
        <w:rPr>
          <w:rFonts w:ascii="Cambria" w:eastAsia="Cambria" w:hAnsi="Cambria" w:cs="Cambria"/>
          <w:sz w:val="16"/>
          <w:szCs w:val="16"/>
        </w:rPr>
        <w:t>cul</w:t>
      </w:r>
      <w:r w:rsidR="00BA79D2">
        <w:rPr>
          <w:rFonts w:ascii="Cambria" w:eastAsia="Cambria" w:hAnsi="Cambria" w:cs="Cambria"/>
          <w:spacing w:val="-3"/>
          <w:sz w:val="16"/>
          <w:szCs w:val="16"/>
        </w:rPr>
        <w:t>t</w:t>
      </w:r>
      <w:r w:rsidR="00BA79D2">
        <w:rPr>
          <w:rFonts w:ascii="Cambria" w:eastAsia="Cambria" w:hAnsi="Cambria" w:cs="Cambria"/>
          <w:sz w:val="16"/>
          <w:szCs w:val="16"/>
        </w:rPr>
        <w:t>u</w:t>
      </w:r>
      <w:r w:rsidR="00BA79D2">
        <w:rPr>
          <w:rFonts w:ascii="Cambria" w:eastAsia="Cambria" w:hAnsi="Cambria" w:cs="Cambria"/>
          <w:spacing w:val="-2"/>
          <w:sz w:val="16"/>
          <w:szCs w:val="16"/>
        </w:rPr>
        <w:t>r</w:t>
      </w:r>
      <w:r w:rsidR="00BA79D2">
        <w:rPr>
          <w:rFonts w:ascii="Cambria" w:eastAsia="Cambria" w:hAnsi="Cambria" w:cs="Cambria"/>
          <w:sz w:val="16"/>
          <w:szCs w:val="16"/>
        </w:rPr>
        <w:t>e</w:t>
      </w:r>
      <w:r>
        <w:rPr>
          <w:rFonts w:ascii="Cambria" w:eastAsia="Cambria" w:hAnsi="Cambria" w:cs="Cambria"/>
          <w:sz w:val="16"/>
          <w:szCs w:val="16"/>
        </w:rPr>
        <w:t>, Water and the Environment</w:t>
      </w:r>
      <w:commentRangeEnd w:id="13"/>
      <w:r w:rsidR="00F802B7">
        <w:rPr>
          <w:rStyle w:val="CommentReference"/>
          <w:rFonts w:ascii="Cambria" w:eastAsia="Cambria" w:hAnsi="Cambria" w:cs="Cambria"/>
        </w:rPr>
        <w:commentReference w:id="13"/>
      </w:r>
    </w:p>
    <w:p w14:paraId="0EE126C5" w14:textId="6FE46D27" w:rsidR="009A09E9" w:rsidRDefault="00BA79D2" w:rsidP="00162AEA">
      <w:pPr>
        <w:spacing w:before="78"/>
        <w:ind w:left="252"/>
        <w:jc w:val="both"/>
        <w:rPr>
          <w:rFonts w:ascii="Cambria" w:eastAsia="Cambria" w:hAnsi="Cambria" w:cs="Cambria"/>
          <w:sz w:val="16"/>
          <w:szCs w:val="16"/>
        </w:rPr>
      </w:pPr>
      <w:r>
        <w:br w:type="column"/>
      </w:r>
      <w:r>
        <w:rPr>
          <w:rFonts w:ascii="Cambria" w:eastAsia="Cambria" w:hAnsi="Cambria" w:cs="Cambria"/>
          <w:sz w:val="16"/>
          <w:szCs w:val="16"/>
        </w:rPr>
        <w:t>GPO</w:t>
      </w:r>
      <w:r>
        <w:rPr>
          <w:rFonts w:ascii="Cambria" w:eastAsia="Cambria" w:hAnsi="Cambria" w:cs="Cambria"/>
          <w:spacing w:val="1"/>
          <w:sz w:val="16"/>
          <w:szCs w:val="16"/>
        </w:rPr>
        <w:t xml:space="preserve"> </w:t>
      </w:r>
      <w:r>
        <w:rPr>
          <w:rFonts w:ascii="Cambria" w:eastAsia="Cambria" w:hAnsi="Cambria" w:cs="Cambria"/>
          <w:spacing w:val="-3"/>
          <w:sz w:val="16"/>
          <w:szCs w:val="16"/>
        </w:rPr>
        <w:t>B</w:t>
      </w:r>
      <w:r>
        <w:rPr>
          <w:rFonts w:ascii="Cambria" w:eastAsia="Cambria" w:hAnsi="Cambria" w:cs="Cambria"/>
          <w:sz w:val="16"/>
          <w:szCs w:val="16"/>
        </w:rPr>
        <w:t>ox</w:t>
      </w:r>
      <w:r>
        <w:rPr>
          <w:rFonts w:ascii="Cambria" w:eastAsia="Cambria" w:hAnsi="Cambria" w:cs="Cambria"/>
          <w:spacing w:val="-1"/>
          <w:sz w:val="16"/>
          <w:szCs w:val="16"/>
        </w:rPr>
        <w:t xml:space="preserve"> </w:t>
      </w:r>
      <w:r>
        <w:rPr>
          <w:rFonts w:ascii="Cambria" w:eastAsia="Cambria" w:hAnsi="Cambria" w:cs="Cambria"/>
          <w:sz w:val="16"/>
          <w:szCs w:val="16"/>
        </w:rPr>
        <w:t>8</w:t>
      </w:r>
      <w:r>
        <w:rPr>
          <w:rFonts w:ascii="Cambria" w:eastAsia="Cambria" w:hAnsi="Cambria" w:cs="Cambria"/>
          <w:spacing w:val="-1"/>
          <w:sz w:val="16"/>
          <w:szCs w:val="16"/>
        </w:rPr>
        <w:t>5</w:t>
      </w:r>
      <w:r>
        <w:rPr>
          <w:rFonts w:ascii="Cambria" w:eastAsia="Cambria" w:hAnsi="Cambria" w:cs="Cambria"/>
          <w:sz w:val="16"/>
          <w:szCs w:val="16"/>
        </w:rPr>
        <w:t>8</w:t>
      </w:r>
      <w:r w:rsidR="00162AEA">
        <w:rPr>
          <w:rFonts w:ascii="Cambria" w:eastAsia="Cambria" w:hAnsi="Cambria" w:cs="Cambria"/>
          <w:sz w:val="16"/>
          <w:szCs w:val="16"/>
        </w:rPr>
        <w:tab/>
      </w:r>
      <w:r w:rsidR="00162AEA">
        <w:rPr>
          <w:rFonts w:ascii="Cambria" w:eastAsia="Cambria" w:hAnsi="Cambria" w:cs="Cambria"/>
          <w:sz w:val="16"/>
          <w:szCs w:val="16"/>
        </w:rPr>
        <w:tab/>
        <w:t xml:space="preserve">        </w:t>
      </w:r>
      <w:r w:rsidR="00B76AD2">
        <w:rPr>
          <w:rFonts w:ascii="Cambria" w:eastAsia="Cambria" w:hAnsi="Cambria" w:cs="Cambria"/>
          <w:sz w:val="16"/>
          <w:szCs w:val="16"/>
        </w:rPr>
        <w:t>awe</w:t>
      </w:r>
      <w:r w:rsidR="00162AEA">
        <w:rPr>
          <w:rFonts w:ascii="Cambria" w:eastAsia="Cambria" w:hAnsi="Cambria" w:cs="Cambria"/>
          <w:sz w:val="16"/>
          <w:szCs w:val="16"/>
        </w:rPr>
        <w:t>.</w:t>
      </w:r>
      <w:r w:rsidR="00162AEA">
        <w:rPr>
          <w:rFonts w:ascii="Cambria" w:eastAsia="Cambria" w:hAnsi="Cambria" w:cs="Cambria"/>
          <w:spacing w:val="-3"/>
          <w:sz w:val="16"/>
          <w:szCs w:val="16"/>
        </w:rPr>
        <w:t>g</w:t>
      </w:r>
      <w:r w:rsidR="00162AEA">
        <w:rPr>
          <w:rFonts w:ascii="Cambria" w:eastAsia="Cambria" w:hAnsi="Cambria" w:cs="Cambria"/>
          <w:sz w:val="16"/>
          <w:szCs w:val="16"/>
        </w:rPr>
        <w:t>ov</w:t>
      </w:r>
      <w:r w:rsidR="00162AEA">
        <w:rPr>
          <w:rFonts w:ascii="Cambria" w:eastAsia="Cambria" w:hAnsi="Cambria" w:cs="Cambria"/>
          <w:spacing w:val="-2"/>
          <w:sz w:val="16"/>
          <w:szCs w:val="16"/>
        </w:rPr>
        <w:t>.</w:t>
      </w:r>
      <w:r w:rsidR="00162AEA">
        <w:rPr>
          <w:rFonts w:ascii="Cambria" w:eastAsia="Cambria" w:hAnsi="Cambria" w:cs="Cambria"/>
          <w:sz w:val="16"/>
          <w:szCs w:val="16"/>
        </w:rPr>
        <w:t>au</w:t>
      </w:r>
    </w:p>
    <w:p w14:paraId="6E990325" w14:textId="683693F8" w:rsidR="009A09E9" w:rsidRDefault="00BA79D2" w:rsidP="00A47C56">
      <w:pPr>
        <w:tabs>
          <w:tab w:val="left" w:pos="2432"/>
        </w:tabs>
        <w:spacing w:before="2"/>
        <w:ind w:left="252"/>
        <w:jc w:val="both"/>
        <w:rPr>
          <w:rFonts w:ascii="Cambria" w:eastAsia="Cambria" w:hAnsi="Cambria" w:cs="Cambria"/>
          <w:sz w:val="16"/>
          <w:szCs w:val="16"/>
        </w:rPr>
      </w:pPr>
      <w:r>
        <w:rPr>
          <w:rFonts w:ascii="Cambria" w:eastAsia="Cambria" w:hAnsi="Cambria" w:cs="Cambria"/>
          <w:sz w:val="16"/>
          <w:szCs w:val="16"/>
        </w:rPr>
        <w:t>Ca</w:t>
      </w:r>
      <w:r>
        <w:rPr>
          <w:rFonts w:ascii="Cambria" w:eastAsia="Cambria" w:hAnsi="Cambria" w:cs="Cambria"/>
          <w:spacing w:val="-1"/>
          <w:sz w:val="16"/>
          <w:szCs w:val="16"/>
        </w:rPr>
        <w:t>n</w:t>
      </w:r>
      <w:r>
        <w:rPr>
          <w:rFonts w:ascii="Cambria" w:eastAsia="Cambria" w:hAnsi="Cambria" w:cs="Cambria"/>
          <w:spacing w:val="-2"/>
          <w:sz w:val="16"/>
          <w:szCs w:val="16"/>
        </w:rPr>
        <w:t>b</w:t>
      </w:r>
      <w:r>
        <w:rPr>
          <w:rFonts w:ascii="Cambria" w:eastAsia="Cambria" w:hAnsi="Cambria" w:cs="Cambria"/>
          <w:sz w:val="16"/>
          <w:szCs w:val="16"/>
        </w:rPr>
        <w:t>e</w:t>
      </w:r>
      <w:r>
        <w:rPr>
          <w:rFonts w:ascii="Cambria" w:eastAsia="Cambria" w:hAnsi="Cambria" w:cs="Cambria"/>
          <w:spacing w:val="-2"/>
          <w:sz w:val="16"/>
          <w:szCs w:val="16"/>
        </w:rPr>
        <w:t>r</w:t>
      </w:r>
      <w:r>
        <w:rPr>
          <w:rFonts w:ascii="Cambria" w:eastAsia="Cambria" w:hAnsi="Cambria" w:cs="Cambria"/>
          <w:sz w:val="16"/>
          <w:szCs w:val="16"/>
        </w:rPr>
        <w:t>ra</w:t>
      </w:r>
      <w:r>
        <w:rPr>
          <w:rFonts w:ascii="Cambria" w:eastAsia="Cambria" w:hAnsi="Cambria" w:cs="Cambria"/>
          <w:spacing w:val="-1"/>
          <w:sz w:val="16"/>
          <w:szCs w:val="16"/>
        </w:rPr>
        <w:t xml:space="preserve"> </w:t>
      </w:r>
      <w:r>
        <w:rPr>
          <w:rFonts w:ascii="Cambria" w:eastAsia="Cambria" w:hAnsi="Cambria" w:cs="Cambria"/>
          <w:sz w:val="16"/>
          <w:szCs w:val="16"/>
        </w:rPr>
        <w:t>A</w:t>
      </w:r>
      <w:r>
        <w:rPr>
          <w:rFonts w:ascii="Cambria" w:eastAsia="Cambria" w:hAnsi="Cambria" w:cs="Cambria"/>
          <w:spacing w:val="-2"/>
          <w:sz w:val="16"/>
          <w:szCs w:val="16"/>
        </w:rPr>
        <w:t>C</w:t>
      </w:r>
      <w:r>
        <w:rPr>
          <w:rFonts w:ascii="Cambria" w:eastAsia="Cambria" w:hAnsi="Cambria" w:cs="Cambria"/>
          <w:sz w:val="16"/>
          <w:szCs w:val="16"/>
        </w:rPr>
        <w:t>T</w:t>
      </w:r>
      <w:r>
        <w:rPr>
          <w:rFonts w:ascii="Cambria" w:eastAsia="Cambria" w:hAnsi="Cambria" w:cs="Cambria"/>
          <w:spacing w:val="1"/>
          <w:sz w:val="16"/>
          <w:szCs w:val="16"/>
        </w:rPr>
        <w:t xml:space="preserve"> </w:t>
      </w:r>
      <w:r>
        <w:rPr>
          <w:rFonts w:ascii="Cambria" w:eastAsia="Cambria" w:hAnsi="Cambria" w:cs="Cambria"/>
          <w:sz w:val="16"/>
          <w:szCs w:val="16"/>
        </w:rPr>
        <w:t>2</w:t>
      </w:r>
      <w:r>
        <w:rPr>
          <w:rFonts w:ascii="Cambria" w:eastAsia="Cambria" w:hAnsi="Cambria" w:cs="Cambria"/>
          <w:spacing w:val="-1"/>
          <w:sz w:val="16"/>
          <w:szCs w:val="16"/>
        </w:rPr>
        <w:t>6</w:t>
      </w:r>
      <w:r>
        <w:rPr>
          <w:rFonts w:ascii="Cambria" w:eastAsia="Cambria" w:hAnsi="Cambria" w:cs="Cambria"/>
          <w:sz w:val="16"/>
          <w:szCs w:val="16"/>
        </w:rPr>
        <w:t>01</w:t>
      </w:r>
      <w:r>
        <w:rPr>
          <w:rFonts w:ascii="Cambria" w:eastAsia="Cambria" w:hAnsi="Cambria" w:cs="Cambria"/>
          <w:sz w:val="16"/>
          <w:szCs w:val="16"/>
        </w:rPr>
        <w:tab/>
      </w:r>
    </w:p>
    <w:sectPr w:rsidR="009A09E9" w:rsidSect="009A09E9">
      <w:type w:val="continuous"/>
      <w:pgSz w:w="11907" w:h="16840"/>
      <w:pgMar w:top="0" w:right="1020" w:bottom="860" w:left="880" w:header="720" w:footer="720" w:gutter="0"/>
      <w:cols w:num="3" w:space="720" w:equalWidth="0">
        <w:col w:w="2004" w:space="744"/>
        <w:col w:w="2457" w:space="292"/>
        <w:col w:w="451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ulton, Alex" w:date="2025-10-29T10:40:00Z" w:initials="AF">
    <w:p w14:paraId="483322BD" w14:textId="2FAE9F94" w:rsidR="001E1B1E" w:rsidRDefault="001E1B1E" w:rsidP="001E1B1E">
      <w:pPr>
        <w:pStyle w:val="CommentText"/>
      </w:pPr>
      <w:r>
        <w:rPr>
          <w:rStyle w:val="CommentReference"/>
        </w:rPr>
        <w:annotationRef/>
      </w:r>
      <w:r>
        <w:rPr>
          <w:color w:val="000000"/>
        </w:rPr>
        <w:t>The DAFF style guide notes: use figures not words when the focus is on the number of elements</w:t>
      </w:r>
      <w:r>
        <w:t xml:space="preserve"> (i.e. NDPs). </w:t>
      </w:r>
    </w:p>
  </w:comment>
  <w:comment w:id="2" w:author="Fulton, Alex" w:date="2025-10-29T14:34:00Z" w:initials="AF">
    <w:p w14:paraId="3DAB02C2" w14:textId="77777777" w:rsidR="001E1B1E" w:rsidRDefault="001E1B1E" w:rsidP="001E1B1E">
      <w:pPr>
        <w:pStyle w:val="CommentText"/>
      </w:pPr>
      <w:r>
        <w:rPr>
          <w:rStyle w:val="CommentReference"/>
        </w:rPr>
        <w:annotationRef/>
      </w:r>
      <w:r>
        <w:t xml:space="preserve">I have only provided acronyms to WG where they are mentioned again in the text. </w:t>
      </w:r>
    </w:p>
  </w:comment>
  <w:comment w:id="3" w:author="Fulton, Alex" w:date="2025-10-29T10:38:00Z" w:initials="AF">
    <w:p w14:paraId="6CC889DE" w14:textId="15C40166" w:rsidR="001E1B1E" w:rsidRDefault="001E1B1E" w:rsidP="001E1B1E">
      <w:pPr>
        <w:pStyle w:val="CommentText"/>
      </w:pPr>
      <w:r>
        <w:rPr>
          <w:rStyle w:val="CommentReference"/>
        </w:rPr>
        <w:annotationRef/>
      </w:r>
      <w:r>
        <w:t xml:space="preserve">The DAFF style guide notes: in general text, use words from first to ninth and figures from 10th onward. </w:t>
      </w:r>
    </w:p>
  </w:comment>
  <w:comment w:id="4" w:author="Fulton, Alex" w:date="2025-10-29T14:30:00Z" w:initials="AF">
    <w:p w14:paraId="645E085A" w14:textId="77777777" w:rsidR="001E1B1E" w:rsidRDefault="001E1B1E" w:rsidP="001E1B1E">
      <w:pPr>
        <w:pStyle w:val="CommentText"/>
      </w:pPr>
      <w:r>
        <w:rPr>
          <w:rStyle w:val="CommentReference"/>
        </w:rPr>
        <w:annotationRef/>
      </w:r>
      <w:r>
        <w:t xml:space="preserve">The DAFF style guide notes: </w:t>
      </w:r>
      <w:r>
        <w:rPr>
          <w:color w:val="000000"/>
        </w:rPr>
        <w:t>use single quotation marks for all quotations, whether full or incomplete sentences. Only use double quotation marks for quotations within quotations.</w:t>
      </w:r>
      <w:r>
        <w:t xml:space="preserve"> </w:t>
      </w:r>
    </w:p>
  </w:comment>
  <w:comment w:id="13" w:author="Fulton, Alex" w:date="2025-10-29T11:29:00Z" w:initials="AF">
    <w:p w14:paraId="787F9ACF" w14:textId="77777777" w:rsidR="007B363C" w:rsidRDefault="00F802B7" w:rsidP="007B363C">
      <w:pPr>
        <w:pStyle w:val="CommentText"/>
      </w:pPr>
      <w:r>
        <w:rPr>
          <w:rStyle w:val="CommentReference"/>
        </w:rPr>
        <w:annotationRef/>
      </w:r>
      <w:r w:rsidR="007B363C">
        <w:t xml:space="preserve">Question for coms - do we need to change this? DAWE at the time of the meeting, but DAFF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3322BD" w15:done="0"/>
  <w15:commentEx w15:paraId="3DAB02C2" w15:done="0"/>
  <w15:commentEx w15:paraId="6CC889DE" w15:done="0"/>
  <w15:commentEx w15:paraId="645E085A" w15:done="0"/>
  <w15:commentEx w15:paraId="787F9A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B45393" w16cex:dateUtc="2025-10-29T00:40:00Z"/>
  <w16cex:commentExtensible w16cex:durableId="4A1FD726" w16cex:dateUtc="2025-10-29T04:34:00Z"/>
  <w16cex:commentExtensible w16cex:durableId="2C7FC9A7" w16cex:dateUtc="2025-10-29T00:38:00Z"/>
  <w16cex:commentExtensible w16cex:durableId="27F22A5B" w16cex:dateUtc="2025-10-29T04:30:00Z"/>
  <w16cex:commentExtensible w16cex:durableId="0D7F9D20" w16cex:dateUtc="2025-10-29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3322BD" w16cid:durableId="03B45393"/>
  <w16cid:commentId w16cid:paraId="3DAB02C2" w16cid:durableId="4A1FD726"/>
  <w16cid:commentId w16cid:paraId="6CC889DE" w16cid:durableId="2C7FC9A7"/>
  <w16cid:commentId w16cid:paraId="645E085A" w16cid:durableId="27F22A5B"/>
  <w16cid:commentId w16cid:paraId="787F9ACF" w16cid:durableId="0D7F9D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6FCD" w14:textId="77777777" w:rsidR="001F1F46" w:rsidRDefault="001F1F46" w:rsidP="009A09E9">
      <w:r>
        <w:separator/>
      </w:r>
    </w:p>
  </w:endnote>
  <w:endnote w:type="continuationSeparator" w:id="0">
    <w:p w14:paraId="19C8DC81" w14:textId="77777777" w:rsidR="001F1F46" w:rsidRDefault="001F1F46" w:rsidP="009A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FFAA" w14:textId="13296D88" w:rsidR="00BB3FF5" w:rsidRDefault="00BB3FF5">
    <w:pPr>
      <w:pStyle w:val="Footer"/>
    </w:pPr>
    <w:r>
      <w:rPr>
        <w:noProof/>
      </w:rPr>
      <mc:AlternateContent>
        <mc:Choice Requires="wps">
          <w:drawing>
            <wp:anchor distT="0" distB="0" distL="0" distR="0" simplePos="0" relativeHeight="251662336" behindDoc="0" locked="0" layoutInCell="1" allowOverlap="1" wp14:anchorId="375BBD9E" wp14:editId="6E64BDF6">
              <wp:simplePos x="635" y="635"/>
              <wp:positionH relativeFrom="page">
                <wp:align>center</wp:align>
              </wp:positionH>
              <wp:positionV relativeFrom="page">
                <wp:align>bottom</wp:align>
              </wp:positionV>
              <wp:extent cx="551815" cy="376555"/>
              <wp:effectExtent l="0" t="0" r="635" b="0"/>
              <wp:wrapNone/>
              <wp:docPr id="5302613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AFFB99" w14:textId="0253DDB3"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BBD9E"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8AFFB99" w14:textId="0253DDB3"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E364" w14:textId="6DD2CFC9" w:rsidR="00BB3FF5" w:rsidRDefault="00BB3FF5">
    <w:pPr>
      <w:pStyle w:val="Footer"/>
    </w:pPr>
    <w:r>
      <w:rPr>
        <w:noProof/>
      </w:rPr>
      <mc:AlternateContent>
        <mc:Choice Requires="wps">
          <w:drawing>
            <wp:anchor distT="0" distB="0" distL="0" distR="0" simplePos="0" relativeHeight="251663360" behindDoc="0" locked="0" layoutInCell="1" allowOverlap="1" wp14:anchorId="4B7A3D04" wp14:editId="00914E6B">
              <wp:simplePos x="558800" y="10096500"/>
              <wp:positionH relativeFrom="page">
                <wp:align>center</wp:align>
              </wp:positionH>
              <wp:positionV relativeFrom="page">
                <wp:align>bottom</wp:align>
              </wp:positionV>
              <wp:extent cx="551815" cy="376555"/>
              <wp:effectExtent l="0" t="0" r="635" b="0"/>
              <wp:wrapNone/>
              <wp:docPr id="1117813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6BB555" w14:textId="5E1848E1"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A3D04"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B6BB555" w14:textId="5E1848E1"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AEFA" w14:textId="0FAC5952" w:rsidR="00BB3FF5" w:rsidRDefault="00BB3FF5">
    <w:pPr>
      <w:pStyle w:val="Footer"/>
    </w:pPr>
    <w:r>
      <w:rPr>
        <w:noProof/>
      </w:rPr>
      <mc:AlternateContent>
        <mc:Choice Requires="wps">
          <w:drawing>
            <wp:anchor distT="0" distB="0" distL="0" distR="0" simplePos="0" relativeHeight="251661312" behindDoc="0" locked="0" layoutInCell="1" allowOverlap="1" wp14:anchorId="61EB661E" wp14:editId="241ED484">
              <wp:simplePos x="635" y="635"/>
              <wp:positionH relativeFrom="page">
                <wp:align>center</wp:align>
              </wp:positionH>
              <wp:positionV relativeFrom="page">
                <wp:align>bottom</wp:align>
              </wp:positionV>
              <wp:extent cx="551815" cy="376555"/>
              <wp:effectExtent l="0" t="0" r="635" b="0"/>
              <wp:wrapNone/>
              <wp:docPr id="4264415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15FCAA" w14:textId="668AC4FF"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EB661E"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015FCAA" w14:textId="668AC4FF"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EC46" w14:textId="77777777" w:rsidR="001F1F46" w:rsidRDefault="001F1F46" w:rsidP="009A09E9">
      <w:r>
        <w:separator/>
      </w:r>
    </w:p>
  </w:footnote>
  <w:footnote w:type="continuationSeparator" w:id="0">
    <w:p w14:paraId="31403528" w14:textId="77777777" w:rsidR="001F1F46" w:rsidRDefault="001F1F46" w:rsidP="009A0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4CAD" w14:textId="729B4F11" w:rsidR="00BB3FF5" w:rsidRDefault="00BB3FF5">
    <w:pPr>
      <w:pStyle w:val="Header"/>
    </w:pPr>
    <w:r>
      <w:rPr>
        <w:noProof/>
      </w:rPr>
      <mc:AlternateContent>
        <mc:Choice Requires="wps">
          <w:drawing>
            <wp:anchor distT="0" distB="0" distL="0" distR="0" simplePos="0" relativeHeight="251659264" behindDoc="0" locked="0" layoutInCell="1" allowOverlap="1" wp14:anchorId="4B354359" wp14:editId="452333D6">
              <wp:simplePos x="635" y="635"/>
              <wp:positionH relativeFrom="page">
                <wp:align>center</wp:align>
              </wp:positionH>
              <wp:positionV relativeFrom="page">
                <wp:align>top</wp:align>
              </wp:positionV>
              <wp:extent cx="551815" cy="376555"/>
              <wp:effectExtent l="0" t="0" r="635" b="4445"/>
              <wp:wrapNone/>
              <wp:docPr id="6158164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7ADB3D" w14:textId="0739AA73"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5435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F7ADB3D" w14:textId="0739AA73"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7024" w14:textId="7A720F56" w:rsidR="003E0119" w:rsidRDefault="00BB3FF5" w:rsidP="00823386">
    <w:pPr>
      <w:pStyle w:val="Header"/>
      <w:ind w:hanging="851"/>
    </w:pPr>
    <w:r>
      <w:rPr>
        <w:noProof/>
        <w:lang w:val="en-AU" w:eastAsia="en-AU"/>
      </w:rPr>
      <mc:AlternateContent>
        <mc:Choice Requires="wps">
          <w:drawing>
            <wp:anchor distT="0" distB="0" distL="0" distR="0" simplePos="0" relativeHeight="251660288" behindDoc="0" locked="0" layoutInCell="1" allowOverlap="1" wp14:anchorId="04C3577F" wp14:editId="562AA028">
              <wp:simplePos x="558800" y="0"/>
              <wp:positionH relativeFrom="page">
                <wp:align>center</wp:align>
              </wp:positionH>
              <wp:positionV relativeFrom="page">
                <wp:align>top</wp:align>
              </wp:positionV>
              <wp:extent cx="551815" cy="376555"/>
              <wp:effectExtent l="0" t="0" r="635" b="4445"/>
              <wp:wrapNone/>
              <wp:docPr id="692996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EFC88E" w14:textId="32EDD723"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C3577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DEFC88E" w14:textId="32EDD723"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v:textbox>
              <w10:wrap anchorx="page" anchory="page"/>
            </v:shape>
          </w:pict>
        </mc:Fallback>
      </mc:AlternateContent>
    </w:r>
    <w:r w:rsidR="003E0119">
      <w:rPr>
        <w:noProof/>
        <w:lang w:val="en-AU" w:eastAsia="en-AU"/>
      </w:rPr>
      <w:drawing>
        <wp:inline distT="0" distB="0" distL="0" distR="0" wp14:anchorId="766DD739" wp14:editId="4E31FB16">
          <wp:extent cx="7537220" cy="2253035"/>
          <wp:effectExtent l="19050" t="0" r="6580" b="0"/>
          <wp:docPr id="10" name="Picture 10" descr="Plant Health Committee logo and banner. Green background with fruit and vegetabl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lant Health Committee logo and banner. Green background with fruit and vegetable images. "/>
                  <pic:cNvPicPr>
                    <a:picLocks noChangeAspect="1" noChangeArrowheads="1"/>
                  </pic:cNvPicPr>
                </pic:nvPicPr>
                <pic:blipFill>
                  <a:blip r:embed="rId1"/>
                  <a:srcRect/>
                  <a:stretch>
                    <a:fillRect/>
                  </a:stretch>
                </pic:blipFill>
                <pic:spPr bwMode="auto">
                  <a:xfrm>
                    <a:off x="0" y="0"/>
                    <a:ext cx="7537220" cy="225303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F085" w14:textId="1E99C14D" w:rsidR="00BB3FF5" w:rsidRDefault="00BB3FF5">
    <w:pPr>
      <w:pStyle w:val="Header"/>
    </w:pPr>
    <w:r>
      <w:rPr>
        <w:noProof/>
      </w:rPr>
      <mc:AlternateContent>
        <mc:Choice Requires="wps">
          <w:drawing>
            <wp:anchor distT="0" distB="0" distL="0" distR="0" simplePos="0" relativeHeight="251658240" behindDoc="0" locked="0" layoutInCell="1" allowOverlap="1" wp14:anchorId="0B995E6C" wp14:editId="3CEED1B3">
              <wp:simplePos x="635" y="635"/>
              <wp:positionH relativeFrom="page">
                <wp:align>center</wp:align>
              </wp:positionH>
              <wp:positionV relativeFrom="page">
                <wp:align>top</wp:align>
              </wp:positionV>
              <wp:extent cx="551815" cy="376555"/>
              <wp:effectExtent l="0" t="0" r="635" b="4445"/>
              <wp:wrapNone/>
              <wp:docPr id="6746177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6B7297" w14:textId="7B180223"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95E6C"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E6B7297" w14:textId="7B180223" w:rsidR="00BB3FF5" w:rsidRPr="00BB3FF5" w:rsidRDefault="00BB3FF5" w:rsidP="00BB3FF5">
                    <w:pPr>
                      <w:rPr>
                        <w:rFonts w:ascii="Calibri" w:eastAsia="Calibri" w:hAnsi="Calibri" w:cs="Calibri"/>
                        <w:noProof/>
                        <w:color w:val="FF0000"/>
                        <w:sz w:val="24"/>
                        <w:szCs w:val="24"/>
                      </w:rPr>
                    </w:pPr>
                    <w:r w:rsidRPr="00BB3FF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5F26134"/>
    <w:lvl w:ilvl="0">
      <w:start w:val="1"/>
      <w:numFmt w:val="decimal"/>
      <w:lvlText w:val="%1."/>
      <w:lvlJc w:val="left"/>
      <w:pPr>
        <w:tabs>
          <w:tab w:val="num" w:pos="360"/>
        </w:tabs>
        <w:ind w:left="360" w:hanging="360"/>
      </w:pPr>
    </w:lvl>
  </w:abstractNum>
  <w:abstractNum w:abstractNumId="1" w15:restartNumberingAfterBreak="0">
    <w:nsid w:val="009D2A0A"/>
    <w:multiLevelType w:val="hybridMultilevel"/>
    <w:tmpl w:val="1BBC4662"/>
    <w:lvl w:ilvl="0" w:tplc="0C090003">
      <w:start w:val="1"/>
      <w:numFmt w:val="bullet"/>
      <w:lvlText w:val="o"/>
      <w:lvlJc w:val="left"/>
      <w:pPr>
        <w:ind w:left="970" w:hanging="360"/>
      </w:pPr>
      <w:rPr>
        <w:rFonts w:ascii="Courier New" w:hAnsi="Courier New" w:cs="Courier New" w:hint="default"/>
      </w:rPr>
    </w:lvl>
    <w:lvl w:ilvl="1" w:tplc="0C090003" w:tentative="1">
      <w:start w:val="1"/>
      <w:numFmt w:val="bullet"/>
      <w:lvlText w:val="o"/>
      <w:lvlJc w:val="left"/>
      <w:pPr>
        <w:ind w:left="1690" w:hanging="360"/>
      </w:pPr>
      <w:rPr>
        <w:rFonts w:ascii="Courier New" w:hAnsi="Courier New" w:cs="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cs="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cs="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2" w15:restartNumberingAfterBreak="0">
    <w:nsid w:val="0EEB0D7A"/>
    <w:multiLevelType w:val="hybridMultilevel"/>
    <w:tmpl w:val="6C62544C"/>
    <w:lvl w:ilvl="0" w:tplc="F0EC4DB2">
      <w:start w:val="1"/>
      <w:numFmt w:val="bullet"/>
      <w:lvlText w:val=""/>
      <w:lvlJc w:val="left"/>
      <w:pPr>
        <w:ind w:hanging="142"/>
      </w:pPr>
      <w:rPr>
        <w:rFonts w:ascii="Wingdings" w:eastAsia="Wingdings" w:hAnsi="Wingdings" w:hint="default"/>
        <w:sz w:val="22"/>
        <w:szCs w:val="22"/>
      </w:rPr>
    </w:lvl>
    <w:lvl w:ilvl="1" w:tplc="F0EC4DB2">
      <w:start w:val="1"/>
      <w:numFmt w:val="bullet"/>
      <w:lvlText w:val=""/>
      <w:lvlJc w:val="left"/>
      <w:rPr>
        <w:rFonts w:ascii="Wingdings" w:eastAsia="Wingdings" w:hAnsi="Wingdings" w:hint="default"/>
        <w:sz w:val="22"/>
        <w:szCs w:val="22"/>
      </w:rPr>
    </w:lvl>
    <w:lvl w:ilvl="2" w:tplc="92EE479C">
      <w:start w:val="1"/>
      <w:numFmt w:val="bullet"/>
      <w:lvlText w:val="•"/>
      <w:lvlJc w:val="left"/>
      <w:rPr>
        <w:rFonts w:hint="default"/>
      </w:rPr>
    </w:lvl>
    <w:lvl w:ilvl="3" w:tplc="B8B48838">
      <w:start w:val="1"/>
      <w:numFmt w:val="bullet"/>
      <w:lvlText w:val="•"/>
      <w:lvlJc w:val="left"/>
      <w:rPr>
        <w:rFonts w:hint="default"/>
      </w:rPr>
    </w:lvl>
    <w:lvl w:ilvl="4" w:tplc="677EA874">
      <w:start w:val="1"/>
      <w:numFmt w:val="bullet"/>
      <w:lvlText w:val="•"/>
      <w:lvlJc w:val="left"/>
      <w:rPr>
        <w:rFonts w:hint="default"/>
      </w:rPr>
    </w:lvl>
    <w:lvl w:ilvl="5" w:tplc="FFAC16C6">
      <w:start w:val="1"/>
      <w:numFmt w:val="bullet"/>
      <w:lvlText w:val="•"/>
      <w:lvlJc w:val="left"/>
      <w:rPr>
        <w:rFonts w:hint="default"/>
      </w:rPr>
    </w:lvl>
    <w:lvl w:ilvl="6" w:tplc="EB72197C">
      <w:start w:val="1"/>
      <w:numFmt w:val="bullet"/>
      <w:lvlText w:val="•"/>
      <w:lvlJc w:val="left"/>
      <w:rPr>
        <w:rFonts w:hint="default"/>
      </w:rPr>
    </w:lvl>
    <w:lvl w:ilvl="7" w:tplc="01B4AEB6">
      <w:start w:val="1"/>
      <w:numFmt w:val="bullet"/>
      <w:lvlText w:val="•"/>
      <w:lvlJc w:val="left"/>
      <w:rPr>
        <w:rFonts w:hint="default"/>
      </w:rPr>
    </w:lvl>
    <w:lvl w:ilvl="8" w:tplc="0DC0F3B2">
      <w:start w:val="1"/>
      <w:numFmt w:val="bullet"/>
      <w:lvlText w:val="•"/>
      <w:lvlJc w:val="left"/>
      <w:rPr>
        <w:rFonts w:hint="default"/>
      </w:rPr>
    </w:lvl>
  </w:abstractNum>
  <w:abstractNum w:abstractNumId="3" w15:restartNumberingAfterBreak="0">
    <w:nsid w:val="15187246"/>
    <w:multiLevelType w:val="hybridMultilevel"/>
    <w:tmpl w:val="BCD6F730"/>
    <w:lvl w:ilvl="0" w:tplc="F0EC4DB2">
      <w:start w:val="1"/>
      <w:numFmt w:val="bullet"/>
      <w:lvlText w:val=""/>
      <w:lvlJc w:val="left"/>
      <w:pPr>
        <w:ind w:hanging="142"/>
      </w:pPr>
      <w:rPr>
        <w:rFonts w:ascii="Wingdings" w:eastAsia="Wingdings" w:hAnsi="Wingdings" w:hint="default"/>
        <w:sz w:val="22"/>
        <w:szCs w:val="22"/>
      </w:rPr>
    </w:lvl>
    <w:lvl w:ilvl="1" w:tplc="F51CBFEE">
      <w:start w:val="1"/>
      <w:numFmt w:val="bullet"/>
      <w:lvlText w:val="•"/>
      <w:lvlJc w:val="left"/>
      <w:rPr>
        <w:rFonts w:hint="default"/>
      </w:rPr>
    </w:lvl>
    <w:lvl w:ilvl="2" w:tplc="92EE479C">
      <w:start w:val="1"/>
      <w:numFmt w:val="bullet"/>
      <w:lvlText w:val="•"/>
      <w:lvlJc w:val="left"/>
      <w:rPr>
        <w:rFonts w:hint="default"/>
      </w:rPr>
    </w:lvl>
    <w:lvl w:ilvl="3" w:tplc="B8B48838">
      <w:start w:val="1"/>
      <w:numFmt w:val="bullet"/>
      <w:lvlText w:val="•"/>
      <w:lvlJc w:val="left"/>
      <w:rPr>
        <w:rFonts w:hint="default"/>
      </w:rPr>
    </w:lvl>
    <w:lvl w:ilvl="4" w:tplc="677EA874">
      <w:start w:val="1"/>
      <w:numFmt w:val="bullet"/>
      <w:lvlText w:val="•"/>
      <w:lvlJc w:val="left"/>
      <w:rPr>
        <w:rFonts w:hint="default"/>
      </w:rPr>
    </w:lvl>
    <w:lvl w:ilvl="5" w:tplc="FFAC16C6">
      <w:start w:val="1"/>
      <w:numFmt w:val="bullet"/>
      <w:lvlText w:val="•"/>
      <w:lvlJc w:val="left"/>
      <w:rPr>
        <w:rFonts w:hint="default"/>
      </w:rPr>
    </w:lvl>
    <w:lvl w:ilvl="6" w:tplc="EB72197C">
      <w:start w:val="1"/>
      <w:numFmt w:val="bullet"/>
      <w:lvlText w:val="•"/>
      <w:lvlJc w:val="left"/>
      <w:rPr>
        <w:rFonts w:hint="default"/>
      </w:rPr>
    </w:lvl>
    <w:lvl w:ilvl="7" w:tplc="01B4AEB6">
      <w:start w:val="1"/>
      <w:numFmt w:val="bullet"/>
      <w:lvlText w:val="•"/>
      <w:lvlJc w:val="left"/>
      <w:rPr>
        <w:rFonts w:hint="default"/>
      </w:rPr>
    </w:lvl>
    <w:lvl w:ilvl="8" w:tplc="0DC0F3B2">
      <w:start w:val="1"/>
      <w:numFmt w:val="bullet"/>
      <w:lvlText w:val="•"/>
      <w:lvlJc w:val="left"/>
      <w:rPr>
        <w:rFonts w:hint="default"/>
      </w:rPr>
    </w:lvl>
  </w:abstractNum>
  <w:abstractNum w:abstractNumId="4" w15:restartNumberingAfterBreak="0">
    <w:nsid w:val="202C6312"/>
    <w:multiLevelType w:val="hybridMultilevel"/>
    <w:tmpl w:val="07C67AC8"/>
    <w:lvl w:ilvl="0" w:tplc="F51CBFEE">
      <w:start w:val="1"/>
      <w:numFmt w:val="bullet"/>
      <w:lvlText w:val="•"/>
      <w:lvlJc w:val="left"/>
      <w:pPr>
        <w:ind w:left="1724" w:hanging="360"/>
      </w:pPr>
      <w:rPr>
        <w:rFonts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5" w15:restartNumberingAfterBreak="0">
    <w:nsid w:val="2EBA5B00"/>
    <w:multiLevelType w:val="hybridMultilevel"/>
    <w:tmpl w:val="90162B26"/>
    <w:lvl w:ilvl="0" w:tplc="0C090005">
      <w:start w:val="1"/>
      <w:numFmt w:val="bullet"/>
      <w:lvlText w:val=""/>
      <w:lvlJc w:val="left"/>
      <w:pPr>
        <w:ind w:left="612" w:hanging="360"/>
      </w:pPr>
      <w:rPr>
        <w:rFonts w:ascii="Wingdings" w:hAnsi="Wingdings"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6" w15:restartNumberingAfterBreak="0">
    <w:nsid w:val="32145D76"/>
    <w:multiLevelType w:val="hybridMultilevel"/>
    <w:tmpl w:val="0E46FDA6"/>
    <w:lvl w:ilvl="0" w:tplc="D80002D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F42028F"/>
    <w:multiLevelType w:val="hybridMultilevel"/>
    <w:tmpl w:val="CF161EF0"/>
    <w:lvl w:ilvl="0" w:tplc="46BC1DF2">
      <w:start w:val="1"/>
      <w:numFmt w:val="bullet"/>
      <w:lvlText w:val=""/>
      <w:lvlJc w:val="left"/>
      <w:pPr>
        <w:ind w:hanging="360"/>
      </w:pPr>
      <w:rPr>
        <w:rFonts w:ascii="Symbol" w:eastAsia="Symbol" w:hAnsi="Symbol" w:hint="default"/>
        <w:sz w:val="22"/>
        <w:szCs w:val="22"/>
      </w:rPr>
    </w:lvl>
    <w:lvl w:ilvl="1" w:tplc="37E47464">
      <w:start w:val="1"/>
      <w:numFmt w:val="bullet"/>
      <w:lvlText w:val="•"/>
      <w:lvlJc w:val="left"/>
      <w:rPr>
        <w:rFonts w:hint="default"/>
      </w:rPr>
    </w:lvl>
    <w:lvl w:ilvl="2" w:tplc="91FAAB00">
      <w:start w:val="1"/>
      <w:numFmt w:val="bullet"/>
      <w:lvlText w:val="•"/>
      <w:lvlJc w:val="left"/>
      <w:rPr>
        <w:rFonts w:hint="default"/>
      </w:rPr>
    </w:lvl>
    <w:lvl w:ilvl="3" w:tplc="B530AAB6">
      <w:start w:val="1"/>
      <w:numFmt w:val="bullet"/>
      <w:lvlText w:val="•"/>
      <w:lvlJc w:val="left"/>
      <w:rPr>
        <w:rFonts w:hint="default"/>
      </w:rPr>
    </w:lvl>
    <w:lvl w:ilvl="4" w:tplc="AB02EF0A">
      <w:start w:val="1"/>
      <w:numFmt w:val="bullet"/>
      <w:lvlText w:val="•"/>
      <w:lvlJc w:val="left"/>
      <w:rPr>
        <w:rFonts w:hint="default"/>
      </w:rPr>
    </w:lvl>
    <w:lvl w:ilvl="5" w:tplc="19D09A24">
      <w:start w:val="1"/>
      <w:numFmt w:val="bullet"/>
      <w:lvlText w:val="•"/>
      <w:lvlJc w:val="left"/>
      <w:rPr>
        <w:rFonts w:hint="default"/>
      </w:rPr>
    </w:lvl>
    <w:lvl w:ilvl="6" w:tplc="F35CABBE">
      <w:start w:val="1"/>
      <w:numFmt w:val="bullet"/>
      <w:lvlText w:val="•"/>
      <w:lvlJc w:val="left"/>
      <w:rPr>
        <w:rFonts w:hint="default"/>
      </w:rPr>
    </w:lvl>
    <w:lvl w:ilvl="7" w:tplc="3AEA8C8C">
      <w:start w:val="1"/>
      <w:numFmt w:val="bullet"/>
      <w:lvlText w:val="•"/>
      <w:lvlJc w:val="left"/>
      <w:rPr>
        <w:rFonts w:hint="default"/>
      </w:rPr>
    </w:lvl>
    <w:lvl w:ilvl="8" w:tplc="5772153E">
      <w:start w:val="1"/>
      <w:numFmt w:val="bullet"/>
      <w:lvlText w:val="•"/>
      <w:lvlJc w:val="left"/>
      <w:rPr>
        <w:rFonts w:hint="default"/>
      </w:rPr>
    </w:lvl>
  </w:abstractNum>
  <w:abstractNum w:abstractNumId="8" w15:restartNumberingAfterBreak="0">
    <w:nsid w:val="44FA7164"/>
    <w:multiLevelType w:val="hybridMultilevel"/>
    <w:tmpl w:val="C0505B76"/>
    <w:lvl w:ilvl="0" w:tplc="0C090003">
      <w:start w:val="1"/>
      <w:numFmt w:val="bullet"/>
      <w:lvlText w:val="o"/>
      <w:lvlJc w:val="left"/>
      <w:pPr>
        <w:ind w:left="970" w:hanging="360"/>
      </w:pPr>
      <w:rPr>
        <w:rFonts w:ascii="Courier New" w:hAnsi="Courier New" w:cs="Courier New" w:hint="default"/>
      </w:rPr>
    </w:lvl>
    <w:lvl w:ilvl="1" w:tplc="0C090003">
      <w:start w:val="1"/>
      <w:numFmt w:val="bullet"/>
      <w:lvlText w:val="o"/>
      <w:lvlJc w:val="left"/>
      <w:pPr>
        <w:ind w:left="1690" w:hanging="360"/>
      </w:pPr>
      <w:rPr>
        <w:rFonts w:ascii="Courier New" w:hAnsi="Courier New" w:cs="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cs="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cs="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9" w15:restartNumberingAfterBreak="0">
    <w:nsid w:val="46EB6886"/>
    <w:multiLevelType w:val="hybridMultilevel"/>
    <w:tmpl w:val="362A38A2"/>
    <w:lvl w:ilvl="0" w:tplc="0C090003">
      <w:start w:val="1"/>
      <w:numFmt w:val="bullet"/>
      <w:lvlText w:val="o"/>
      <w:lvlJc w:val="left"/>
      <w:pPr>
        <w:ind w:left="1020" w:hanging="360"/>
      </w:pPr>
      <w:rPr>
        <w:rFonts w:ascii="Courier New" w:hAnsi="Courier New" w:cs="Courier New" w:hint="default"/>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10" w15:restartNumberingAfterBreak="0">
    <w:nsid w:val="49AF1179"/>
    <w:multiLevelType w:val="hybridMultilevel"/>
    <w:tmpl w:val="031225F2"/>
    <w:lvl w:ilvl="0" w:tplc="0C090001">
      <w:start w:val="1"/>
      <w:numFmt w:val="bullet"/>
      <w:lvlText w:val=""/>
      <w:lvlJc w:val="left"/>
      <w:pPr>
        <w:ind w:left="969" w:hanging="360"/>
      </w:pPr>
      <w:rPr>
        <w:rFonts w:ascii="Symbol" w:hAnsi="Symbol" w:hint="default"/>
      </w:rPr>
    </w:lvl>
    <w:lvl w:ilvl="1" w:tplc="0C090003" w:tentative="1">
      <w:start w:val="1"/>
      <w:numFmt w:val="bullet"/>
      <w:lvlText w:val="o"/>
      <w:lvlJc w:val="left"/>
      <w:pPr>
        <w:ind w:left="1689" w:hanging="360"/>
      </w:pPr>
      <w:rPr>
        <w:rFonts w:ascii="Courier New" w:hAnsi="Courier New" w:cs="Courier New" w:hint="default"/>
      </w:rPr>
    </w:lvl>
    <w:lvl w:ilvl="2" w:tplc="0C090005" w:tentative="1">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11" w15:restartNumberingAfterBreak="0">
    <w:nsid w:val="55304D84"/>
    <w:multiLevelType w:val="hybridMultilevel"/>
    <w:tmpl w:val="F9B2AA3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57581E44"/>
    <w:multiLevelType w:val="hybridMultilevel"/>
    <w:tmpl w:val="801E772E"/>
    <w:lvl w:ilvl="0" w:tplc="8800DD94">
      <w:start w:val="1"/>
      <w:numFmt w:val="bullet"/>
      <w:lvlText w:val=""/>
      <w:lvlJc w:val="left"/>
      <w:pPr>
        <w:ind w:hanging="142"/>
      </w:pPr>
      <w:rPr>
        <w:rFonts w:ascii="Wingdings" w:eastAsia="Wingdings" w:hAnsi="Wingdings" w:hint="default"/>
        <w:sz w:val="22"/>
        <w:szCs w:val="22"/>
      </w:rPr>
    </w:lvl>
    <w:lvl w:ilvl="1" w:tplc="0DFCE996">
      <w:start w:val="1"/>
      <w:numFmt w:val="bullet"/>
      <w:lvlText w:val="•"/>
      <w:lvlJc w:val="left"/>
      <w:rPr>
        <w:rFonts w:hint="default"/>
      </w:rPr>
    </w:lvl>
    <w:lvl w:ilvl="2" w:tplc="AE2E9776">
      <w:start w:val="1"/>
      <w:numFmt w:val="bullet"/>
      <w:lvlText w:val="•"/>
      <w:lvlJc w:val="left"/>
      <w:rPr>
        <w:rFonts w:hint="default"/>
      </w:rPr>
    </w:lvl>
    <w:lvl w:ilvl="3" w:tplc="1374AA22">
      <w:start w:val="1"/>
      <w:numFmt w:val="bullet"/>
      <w:lvlText w:val="•"/>
      <w:lvlJc w:val="left"/>
      <w:rPr>
        <w:rFonts w:hint="default"/>
      </w:rPr>
    </w:lvl>
    <w:lvl w:ilvl="4" w:tplc="732E4F54">
      <w:start w:val="1"/>
      <w:numFmt w:val="bullet"/>
      <w:lvlText w:val="•"/>
      <w:lvlJc w:val="left"/>
      <w:rPr>
        <w:rFonts w:hint="default"/>
      </w:rPr>
    </w:lvl>
    <w:lvl w:ilvl="5" w:tplc="D5A484D8">
      <w:start w:val="1"/>
      <w:numFmt w:val="bullet"/>
      <w:lvlText w:val="•"/>
      <w:lvlJc w:val="left"/>
      <w:rPr>
        <w:rFonts w:hint="default"/>
      </w:rPr>
    </w:lvl>
    <w:lvl w:ilvl="6" w:tplc="C408DB6A">
      <w:start w:val="1"/>
      <w:numFmt w:val="bullet"/>
      <w:lvlText w:val="•"/>
      <w:lvlJc w:val="left"/>
      <w:rPr>
        <w:rFonts w:hint="default"/>
      </w:rPr>
    </w:lvl>
    <w:lvl w:ilvl="7" w:tplc="13ACFB14">
      <w:start w:val="1"/>
      <w:numFmt w:val="bullet"/>
      <w:lvlText w:val="•"/>
      <w:lvlJc w:val="left"/>
      <w:rPr>
        <w:rFonts w:hint="default"/>
      </w:rPr>
    </w:lvl>
    <w:lvl w:ilvl="8" w:tplc="E070E554">
      <w:start w:val="1"/>
      <w:numFmt w:val="bullet"/>
      <w:lvlText w:val="•"/>
      <w:lvlJc w:val="left"/>
      <w:rPr>
        <w:rFonts w:hint="default"/>
      </w:rPr>
    </w:lvl>
  </w:abstractNum>
  <w:abstractNum w:abstractNumId="13" w15:restartNumberingAfterBreak="0">
    <w:nsid w:val="5FEA66FD"/>
    <w:multiLevelType w:val="hybridMultilevel"/>
    <w:tmpl w:val="ACDAD266"/>
    <w:lvl w:ilvl="0" w:tplc="0C090005">
      <w:start w:val="1"/>
      <w:numFmt w:val="bullet"/>
      <w:lvlText w:val=""/>
      <w:lvlJc w:val="left"/>
      <w:pPr>
        <w:ind w:left="830" w:hanging="360"/>
      </w:pPr>
      <w:rPr>
        <w:rFonts w:ascii="Wingdings" w:hAnsi="Wingdings"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4" w15:restartNumberingAfterBreak="0">
    <w:nsid w:val="611A7FDD"/>
    <w:multiLevelType w:val="hybridMultilevel"/>
    <w:tmpl w:val="197AA87E"/>
    <w:lvl w:ilvl="0" w:tplc="0C090001">
      <w:start w:val="1"/>
      <w:numFmt w:val="bullet"/>
      <w:lvlText w:val=""/>
      <w:lvlJc w:val="left"/>
      <w:pPr>
        <w:ind w:left="972" w:hanging="360"/>
      </w:pPr>
      <w:rPr>
        <w:rFonts w:ascii="Symbol" w:hAnsi="Symbol" w:hint="default"/>
      </w:rPr>
    </w:lvl>
    <w:lvl w:ilvl="1" w:tplc="0C090003" w:tentative="1">
      <w:start w:val="1"/>
      <w:numFmt w:val="bullet"/>
      <w:lvlText w:val="o"/>
      <w:lvlJc w:val="left"/>
      <w:pPr>
        <w:ind w:left="1692" w:hanging="360"/>
      </w:pPr>
      <w:rPr>
        <w:rFonts w:ascii="Courier New" w:hAnsi="Courier New" w:cs="Courier New" w:hint="default"/>
      </w:rPr>
    </w:lvl>
    <w:lvl w:ilvl="2" w:tplc="0C090005" w:tentative="1">
      <w:start w:val="1"/>
      <w:numFmt w:val="bullet"/>
      <w:lvlText w:val=""/>
      <w:lvlJc w:val="left"/>
      <w:pPr>
        <w:ind w:left="2412" w:hanging="360"/>
      </w:pPr>
      <w:rPr>
        <w:rFonts w:ascii="Wingdings" w:hAnsi="Wingdings" w:hint="default"/>
      </w:rPr>
    </w:lvl>
    <w:lvl w:ilvl="3" w:tplc="0C090001" w:tentative="1">
      <w:start w:val="1"/>
      <w:numFmt w:val="bullet"/>
      <w:lvlText w:val=""/>
      <w:lvlJc w:val="left"/>
      <w:pPr>
        <w:ind w:left="3132" w:hanging="360"/>
      </w:pPr>
      <w:rPr>
        <w:rFonts w:ascii="Symbol" w:hAnsi="Symbol" w:hint="default"/>
      </w:rPr>
    </w:lvl>
    <w:lvl w:ilvl="4" w:tplc="0C090003" w:tentative="1">
      <w:start w:val="1"/>
      <w:numFmt w:val="bullet"/>
      <w:lvlText w:val="o"/>
      <w:lvlJc w:val="left"/>
      <w:pPr>
        <w:ind w:left="3852" w:hanging="360"/>
      </w:pPr>
      <w:rPr>
        <w:rFonts w:ascii="Courier New" w:hAnsi="Courier New" w:cs="Courier New" w:hint="default"/>
      </w:rPr>
    </w:lvl>
    <w:lvl w:ilvl="5" w:tplc="0C090005" w:tentative="1">
      <w:start w:val="1"/>
      <w:numFmt w:val="bullet"/>
      <w:lvlText w:val=""/>
      <w:lvlJc w:val="left"/>
      <w:pPr>
        <w:ind w:left="4572" w:hanging="360"/>
      </w:pPr>
      <w:rPr>
        <w:rFonts w:ascii="Wingdings" w:hAnsi="Wingdings" w:hint="default"/>
      </w:rPr>
    </w:lvl>
    <w:lvl w:ilvl="6" w:tplc="0C090001" w:tentative="1">
      <w:start w:val="1"/>
      <w:numFmt w:val="bullet"/>
      <w:lvlText w:val=""/>
      <w:lvlJc w:val="left"/>
      <w:pPr>
        <w:ind w:left="5292" w:hanging="360"/>
      </w:pPr>
      <w:rPr>
        <w:rFonts w:ascii="Symbol" w:hAnsi="Symbol" w:hint="default"/>
      </w:rPr>
    </w:lvl>
    <w:lvl w:ilvl="7" w:tplc="0C090003" w:tentative="1">
      <w:start w:val="1"/>
      <w:numFmt w:val="bullet"/>
      <w:lvlText w:val="o"/>
      <w:lvlJc w:val="left"/>
      <w:pPr>
        <w:ind w:left="6012" w:hanging="360"/>
      </w:pPr>
      <w:rPr>
        <w:rFonts w:ascii="Courier New" w:hAnsi="Courier New" w:cs="Courier New" w:hint="default"/>
      </w:rPr>
    </w:lvl>
    <w:lvl w:ilvl="8" w:tplc="0C090005" w:tentative="1">
      <w:start w:val="1"/>
      <w:numFmt w:val="bullet"/>
      <w:lvlText w:val=""/>
      <w:lvlJc w:val="left"/>
      <w:pPr>
        <w:ind w:left="6732" w:hanging="360"/>
      </w:pPr>
      <w:rPr>
        <w:rFonts w:ascii="Wingdings" w:hAnsi="Wingdings" w:hint="default"/>
      </w:rPr>
    </w:lvl>
  </w:abstractNum>
  <w:abstractNum w:abstractNumId="15" w15:restartNumberingAfterBreak="0">
    <w:nsid w:val="627901C9"/>
    <w:multiLevelType w:val="multilevel"/>
    <w:tmpl w:val="112415D8"/>
    <w:styleLink w:val="PHCPaperListNumbering"/>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5456429"/>
    <w:multiLevelType w:val="multilevel"/>
    <w:tmpl w:val="CCDA54AE"/>
    <w:lvl w:ilvl="0">
      <w:start w:val="1"/>
      <w:numFmt w:val="decimal"/>
      <w:lvlText w:val="%1."/>
      <w:lvlJc w:val="left"/>
      <w:pPr>
        <w:ind w:left="369" w:hanging="369"/>
      </w:pPr>
      <w:rPr>
        <w:rFonts w:ascii="Calibri" w:hAnsi="Calibri" w:cs="Calibri" w:hint="default"/>
        <w:sz w:val="24"/>
        <w:szCs w:val="24"/>
      </w:rPr>
    </w:lvl>
    <w:lvl w:ilvl="1">
      <w:start w:val="1"/>
      <w:numFmt w:val="lowerLetter"/>
      <w:lvlText w:val="%2."/>
      <w:lvlJc w:val="left"/>
      <w:pPr>
        <w:ind w:left="795" w:hanging="369"/>
      </w:pPr>
    </w:lvl>
    <w:lvl w:ilvl="2">
      <w:start w:val="1"/>
      <w:numFmt w:val="lowerRoman"/>
      <w:lvlText w:val="%3."/>
      <w:lvlJc w:val="left"/>
      <w:pPr>
        <w:ind w:left="1107" w:hanging="369"/>
      </w:p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7" w15:restartNumberingAfterBreak="0">
    <w:nsid w:val="65DA1909"/>
    <w:multiLevelType w:val="hybridMultilevel"/>
    <w:tmpl w:val="0E842C10"/>
    <w:lvl w:ilvl="0" w:tplc="AB64BFF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A67486"/>
    <w:multiLevelType w:val="hybridMultilevel"/>
    <w:tmpl w:val="314CAC72"/>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A7436BA"/>
    <w:multiLevelType w:val="hybridMultilevel"/>
    <w:tmpl w:val="687E1AE8"/>
    <w:lvl w:ilvl="0" w:tplc="F0EC4DB2">
      <w:start w:val="1"/>
      <w:numFmt w:val="bullet"/>
      <w:lvlText w:val=""/>
      <w:lvlJc w:val="left"/>
      <w:pPr>
        <w:ind w:hanging="142"/>
      </w:pPr>
      <w:rPr>
        <w:rFonts w:ascii="Wingdings" w:eastAsia="Wingdings" w:hAnsi="Wingdings" w:hint="default"/>
        <w:sz w:val="22"/>
        <w:szCs w:val="22"/>
      </w:rPr>
    </w:lvl>
    <w:lvl w:ilvl="1" w:tplc="0C090005">
      <w:start w:val="1"/>
      <w:numFmt w:val="bullet"/>
      <w:lvlText w:val=""/>
      <w:lvlJc w:val="left"/>
      <w:rPr>
        <w:rFonts w:ascii="Wingdings" w:hAnsi="Wingdings" w:hint="default"/>
      </w:rPr>
    </w:lvl>
    <w:lvl w:ilvl="2" w:tplc="92EE479C">
      <w:start w:val="1"/>
      <w:numFmt w:val="bullet"/>
      <w:lvlText w:val="•"/>
      <w:lvlJc w:val="left"/>
      <w:rPr>
        <w:rFonts w:hint="default"/>
      </w:rPr>
    </w:lvl>
    <w:lvl w:ilvl="3" w:tplc="B8B48838">
      <w:start w:val="1"/>
      <w:numFmt w:val="bullet"/>
      <w:lvlText w:val="•"/>
      <w:lvlJc w:val="left"/>
      <w:rPr>
        <w:rFonts w:hint="default"/>
      </w:rPr>
    </w:lvl>
    <w:lvl w:ilvl="4" w:tplc="677EA874">
      <w:start w:val="1"/>
      <w:numFmt w:val="bullet"/>
      <w:lvlText w:val="•"/>
      <w:lvlJc w:val="left"/>
      <w:rPr>
        <w:rFonts w:hint="default"/>
      </w:rPr>
    </w:lvl>
    <w:lvl w:ilvl="5" w:tplc="FFAC16C6">
      <w:start w:val="1"/>
      <w:numFmt w:val="bullet"/>
      <w:lvlText w:val="•"/>
      <w:lvlJc w:val="left"/>
      <w:rPr>
        <w:rFonts w:hint="default"/>
      </w:rPr>
    </w:lvl>
    <w:lvl w:ilvl="6" w:tplc="EB72197C">
      <w:start w:val="1"/>
      <w:numFmt w:val="bullet"/>
      <w:lvlText w:val="•"/>
      <w:lvlJc w:val="left"/>
      <w:rPr>
        <w:rFonts w:hint="default"/>
      </w:rPr>
    </w:lvl>
    <w:lvl w:ilvl="7" w:tplc="01B4AEB6">
      <w:start w:val="1"/>
      <w:numFmt w:val="bullet"/>
      <w:lvlText w:val="•"/>
      <w:lvlJc w:val="left"/>
      <w:rPr>
        <w:rFonts w:hint="default"/>
      </w:rPr>
    </w:lvl>
    <w:lvl w:ilvl="8" w:tplc="0DC0F3B2">
      <w:start w:val="1"/>
      <w:numFmt w:val="bullet"/>
      <w:lvlText w:val="•"/>
      <w:lvlJc w:val="left"/>
      <w:rPr>
        <w:rFonts w:hint="default"/>
      </w:rPr>
    </w:lvl>
  </w:abstractNum>
  <w:abstractNum w:abstractNumId="20" w15:restartNumberingAfterBreak="0">
    <w:nsid w:val="6ACC5F6E"/>
    <w:multiLevelType w:val="hybridMultilevel"/>
    <w:tmpl w:val="A9A6CF40"/>
    <w:lvl w:ilvl="0" w:tplc="0C090005">
      <w:start w:val="1"/>
      <w:numFmt w:val="bullet"/>
      <w:lvlText w:val=""/>
      <w:lvlJc w:val="left"/>
      <w:pPr>
        <w:ind w:left="970" w:hanging="360"/>
      </w:pPr>
      <w:rPr>
        <w:rFonts w:ascii="Wingdings" w:hAnsi="Wingdings" w:hint="default"/>
      </w:rPr>
    </w:lvl>
    <w:lvl w:ilvl="1" w:tplc="0C090003" w:tentative="1">
      <w:start w:val="1"/>
      <w:numFmt w:val="bullet"/>
      <w:lvlText w:val="o"/>
      <w:lvlJc w:val="left"/>
      <w:pPr>
        <w:ind w:left="1690" w:hanging="360"/>
      </w:pPr>
      <w:rPr>
        <w:rFonts w:ascii="Courier New" w:hAnsi="Courier New" w:cs="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cs="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cs="Courier New" w:hint="default"/>
      </w:rPr>
    </w:lvl>
    <w:lvl w:ilvl="8" w:tplc="0C090005" w:tentative="1">
      <w:start w:val="1"/>
      <w:numFmt w:val="bullet"/>
      <w:lvlText w:val=""/>
      <w:lvlJc w:val="left"/>
      <w:pPr>
        <w:ind w:left="6730" w:hanging="360"/>
      </w:pPr>
      <w:rPr>
        <w:rFonts w:ascii="Wingdings" w:hAnsi="Wingdings" w:hint="default"/>
      </w:rPr>
    </w:lvl>
  </w:abstractNum>
  <w:num w:numId="1" w16cid:durableId="946154933">
    <w:abstractNumId w:val="3"/>
  </w:num>
  <w:num w:numId="2" w16cid:durableId="1793206143">
    <w:abstractNumId w:val="12"/>
  </w:num>
  <w:num w:numId="3" w16cid:durableId="1417824399">
    <w:abstractNumId w:val="7"/>
  </w:num>
  <w:num w:numId="4" w16cid:durableId="568657671">
    <w:abstractNumId w:val="15"/>
  </w:num>
  <w:num w:numId="5" w16cid:durableId="45498489">
    <w:abstractNumId w:val="15"/>
    <w:lvlOverride w:ilvl="0">
      <w:lvl w:ilvl="0">
        <w:start w:val="1"/>
        <w:numFmt w:val="decimal"/>
        <w:pStyle w:val="ListNumber"/>
        <w:lvlText w:val="%1."/>
        <w:lvlJc w:val="left"/>
        <w:pPr>
          <w:tabs>
            <w:tab w:val="num" w:pos="567"/>
          </w:tabs>
          <w:ind w:left="567" w:hanging="567"/>
        </w:pPr>
        <w:rPr>
          <w:rFonts w:hint="default"/>
          <w:i w:val="0"/>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88744877">
    <w:abstractNumId w:val="15"/>
    <w:lvlOverride w:ilvl="0">
      <w:lvl w:ilvl="0">
        <w:start w:val="1"/>
        <w:numFmt w:val="decimal"/>
        <w:pStyle w:val="ListNumber"/>
        <w:lvlText w:val="%1."/>
        <w:lvlJc w:val="left"/>
        <w:pPr>
          <w:tabs>
            <w:tab w:val="num" w:pos="567"/>
          </w:tabs>
          <w:ind w:left="567" w:hanging="567"/>
        </w:pPr>
        <w:rPr>
          <w:rFonts w:hint="default"/>
        </w:rPr>
      </w:lvl>
    </w:lvlOverride>
    <w:lvlOverride w:ilvl="1">
      <w:lvl w:ilvl="1">
        <w:start w:val="1"/>
        <w:numFmt w:val="lowerLetter"/>
        <w:pStyle w:val="ListNumber2"/>
        <w:lvlText w:val="(%2)"/>
        <w:lvlJc w:val="left"/>
        <w:pPr>
          <w:tabs>
            <w:tab w:val="num" w:pos="1134"/>
          </w:tabs>
          <w:ind w:left="1134" w:hanging="567"/>
        </w:pPr>
        <w:rPr>
          <w:rFonts w:hint="default"/>
        </w:rPr>
      </w:lvl>
    </w:lvlOverride>
    <w:lvlOverride w:ilvl="2">
      <w:lvl w:ilvl="2">
        <w:start w:val="1"/>
        <w:numFmt w:val="lowerRoman"/>
        <w:pStyle w:val="ListNumber3"/>
        <w:lvlText w:val="(%3)"/>
        <w:lvlJc w:val="left"/>
        <w:pPr>
          <w:tabs>
            <w:tab w:val="num" w:pos="1701"/>
          </w:tabs>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2039886967">
    <w:abstractNumId w:val="15"/>
  </w:num>
  <w:num w:numId="8" w16cid:durableId="1226986429">
    <w:abstractNumId w:val="10"/>
  </w:num>
  <w:num w:numId="9" w16cid:durableId="1362510171">
    <w:abstractNumId w:val="14"/>
  </w:num>
  <w:num w:numId="10" w16cid:durableId="1751658903">
    <w:abstractNumId w:val="17"/>
  </w:num>
  <w:num w:numId="11" w16cid:durableId="262765802">
    <w:abstractNumId w:val="15"/>
    <w:lvlOverride w:ilvl="0">
      <w:lvl w:ilvl="0">
        <w:start w:val="1"/>
        <w:numFmt w:val="decimal"/>
        <w:pStyle w:val="ListNumber"/>
        <w:lvlText w:val="%1."/>
        <w:lvlJc w:val="left"/>
        <w:pPr>
          <w:tabs>
            <w:tab w:val="num" w:pos="567"/>
          </w:tabs>
          <w:ind w:left="567" w:hanging="567"/>
        </w:pPr>
        <w:rPr>
          <w:rFonts w:hint="default"/>
          <w:b w:val="0"/>
          <w:bCs w:val="0"/>
        </w:rPr>
      </w:lvl>
    </w:lvlOverride>
  </w:num>
  <w:num w:numId="12" w16cid:durableId="672296513">
    <w:abstractNumId w:val="6"/>
  </w:num>
  <w:num w:numId="13" w16cid:durableId="202138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465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5860453">
    <w:abstractNumId w:val="11"/>
  </w:num>
  <w:num w:numId="16" w16cid:durableId="1636567909">
    <w:abstractNumId w:val="13"/>
  </w:num>
  <w:num w:numId="17" w16cid:durableId="627203793">
    <w:abstractNumId w:val="19"/>
  </w:num>
  <w:num w:numId="18" w16cid:durableId="10377035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87427">
    <w:abstractNumId w:val="5"/>
  </w:num>
  <w:num w:numId="20" w16cid:durableId="2117167596">
    <w:abstractNumId w:val="20"/>
  </w:num>
  <w:num w:numId="21" w16cid:durableId="1018002054">
    <w:abstractNumId w:val="2"/>
  </w:num>
  <w:num w:numId="22" w16cid:durableId="1969318334">
    <w:abstractNumId w:val="9"/>
  </w:num>
  <w:num w:numId="23" w16cid:durableId="1000349797">
    <w:abstractNumId w:val="18"/>
  </w:num>
  <w:num w:numId="24" w16cid:durableId="1633437844">
    <w:abstractNumId w:val="4"/>
  </w:num>
  <w:num w:numId="25" w16cid:durableId="906457683">
    <w:abstractNumId w:val="0"/>
  </w:num>
  <w:num w:numId="26" w16cid:durableId="426317558">
    <w:abstractNumId w:val="1"/>
  </w:num>
  <w:num w:numId="27" w16cid:durableId="669064748">
    <w:abstractNumId w:val="8"/>
  </w:num>
  <w:num w:numId="28" w16cid:durableId="850686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lton, Alex">
    <w15:presenceInfo w15:providerId="AD" w15:userId="S::Alex.Fulton@aff.gov.au::a288d60c-32c1-4464-b624-3b3ed208c5f5"/>
  </w15:person>
  <w15:person w15:author="Collins, Susie">
    <w15:presenceInfo w15:providerId="AD" w15:userId="S::Susie.Collins@aff.gov.au::7570b5f6-4880-4446-be9a-af61474c6d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E9"/>
    <w:rsid w:val="00011BA8"/>
    <w:rsid w:val="000340C8"/>
    <w:rsid w:val="00036487"/>
    <w:rsid w:val="00037D87"/>
    <w:rsid w:val="00044CA5"/>
    <w:rsid w:val="00045C4C"/>
    <w:rsid w:val="00053193"/>
    <w:rsid w:val="00053B16"/>
    <w:rsid w:val="0006446E"/>
    <w:rsid w:val="000872BB"/>
    <w:rsid w:val="00096074"/>
    <w:rsid w:val="000A23EC"/>
    <w:rsid w:val="000B7090"/>
    <w:rsid w:val="000C278C"/>
    <w:rsid w:val="000C5246"/>
    <w:rsid w:val="000C7B9C"/>
    <w:rsid w:val="000D1F7D"/>
    <w:rsid w:val="000E3310"/>
    <w:rsid w:val="000E3BCB"/>
    <w:rsid w:val="000F2AB1"/>
    <w:rsid w:val="001000F6"/>
    <w:rsid w:val="00111BEA"/>
    <w:rsid w:val="001126C5"/>
    <w:rsid w:val="00126FA5"/>
    <w:rsid w:val="00134AF4"/>
    <w:rsid w:val="00137A0C"/>
    <w:rsid w:val="00144090"/>
    <w:rsid w:val="00156617"/>
    <w:rsid w:val="00160C6F"/>
    <w:rsid w:val="00162AEA"/>
    <w:rsid w:val="0017778D"/>
    <w:rsid w:val="00182C63"/>
    <w:rsid w:val="00182EA2"/>
    <w:rsid w:val="00186DF2"/>
    <w:rsid w:val="0018740E"/>
    <w:rsid w:val="0018786E"/>
    <w:rsid w:val="00187F54"/>
    <w:rsid w:val="001927A7"/>
    <w:rsid w:val="001974EA"/>
    <w:rsid w:val="001A136E"/>
    <w:rsid w:val="001D02C3"/>
    <w:rsid w:val="001D6ADC"/>
    <w:rsid w:val="001E1B1E"/>
    <w:rsid w:val="001E6D74"/>
    <w:rsid w:val="001F1F46"/>
    <w:rsid w:val="002026D1"/>
    <w:rsid w:val="002067DD"/>
    <w:rsid w:val="00206FDD"/>
    <w:rsid w:val="0020710B"/>
    <w:rsid w:val="002235AA"/>
    <w:rsid w:val="002277B2"/>
    <w:rsid w:val="0024191F"/>
    <w:rsid w:val="00242D13"/>
    <w:rsid w:val="002500D1"/>
    <w:rsid w:val="00252410"/>
    <w:rsid w:val="00254874"/>
    <w:rsid w:val="002558F4"/>
    <w:rsid w:val="00257F33"/>
    <w:rsid w:val="002652F2"/>
    <w:rsid w:val="00270C5B"/>
    <w:rsid w:val="002715FD"/>
    <w:rsid w:val="00274E95"/>
    <w:rsid w:val="00286B7D"/>
    <w:rsid w:val="00287D03"/>
    <w:rsid w:val="002A1BF7"/>
    <w:rsid w:val="002A6E63"/>
    <w:rsid w:val="002B1AEF"/>
    <w:rsid w:val="002B7279"/>
    <w:rsid w:val="002C1E42"/>
    <w:rsid w:val="002C4090"/>
    <w:rsid w:val="002C7996"/>
    <w:rsid w:val="002D3D25"/>
    <w:rsid w:val="002D510E"/>
    <w:rsid w:val="002E135D"/>
    <w:rsid w:val="002F14BC"/>
    <w:rsid w:val="003075F6"/>
    <w:rsid w:val="00312870"/>
    <w:rsid w:val="003134CD"/>
    <w:rsid w:val="003225BD"/>
    <w:rsid w:val="00324493"/>
    <w:rsid w:val="003268CC"/>
    <w:rsid w:val="00343D70"/>
    <w:rsid w:val="00344B35"/>
    <w:rsid w:val="00347A5B"/>
    <w:rsid w:val="0035267F"/>
    <w:rsid w:val="003578B7"/>
    <w:rsid w:val="003625E2"/>
    <w:rsid w:val="00362BC9"/>
    <w:rsid w:val="00372A66"/>
    <w:rsid w:val="003A7362"/>
    <w:rsid w:val="003B1009"/>
    <w:rsid w:val="003B467B"/>
    <w:rsid w:val="003B603A"/>
    <w:rsid w:val="003C1122"/>
    <w:rsid w:val="003C2F5E"/>
    <w:rsid w:val="003E0119"/>
    <w:rsid w:val="003E7D2C"/>
    <w:rsid w:val="0040550F"/>
    <w:rsid w:val="0041025A"/>
    <w:rsid w:val="004111D7"/>
    <w:rsid w:val="00411920"/>
    <w:rsid w:val="00423904"/>
    <w:rsid w:val="00435F8A"/>
    <w:rsid w:val="00451E84"/>
    <w:rsid w:val="0045542C"/>
    <w:rsid w:val="004667D0"/>
    <w:rsid w:val="00471EEB"/>
    <w:rsid w:val="00491AA6"/>
    <w:rsid w:val="004932EF"/>
    <w:rsid w:val="004A7564"/>
    <w:rsid w:val="004B70D3"/>
    <w:rsid w:val="004C1C9E"/>
    <w:rsid w:val="004C5994"/>
    <w:rsid w:val="004C5A5C"/>
    <w:rsid w:val="004D10D1"/>
    <w:rsid w:val="004E2B0E"/>
    <w:rsid w:val="004E6941"/>
    <w:rsid w:val="004F1578"/>
    <w:rsid w:val="00506008"/>
    <w:rsid w:val="0051253E"/>
    <w:rsid w:val="00523E73"/>
    <w:rsid w:val="005407C1"/>
    <w:rsid w:val="005602FA"/>
    <w:rsid w:val="00561058"/>
    <w:rsid w:val="00567F0E"/>
    <w:rsid w:val="0058410B"/>
    <w:rsid w:val="00593605"/>
    <w:rsid w:val="005A1C77"/>
    <w:rsid w:val="005A31F6"/>
    <w:rsid w:val="005B7AFE"/>
    <w:rsid w:val="005D0153"/>
    <w:rsid w:val="005D11EA"/>
    <w:rsid w:val="005D2A81"/>
    <w:rsid w:val="005E4217"/>
    <w:rsid w:val="005F4920"/>
    <w:rsid w:val="005F5ACB"/>
    <w:rsid w:val="00602498"/>
    <w:rsid w:val="00605B2A"/>
    <w:rsid w:val="0061640F"/>
    <w:rsid w:val="00622C13"/>
    <w:rsid w:val="00634E3E"/>
    <w:rsid w:val="00642D2A"/>
    <w:rsid w:val="006434E1"/>
    <w:rsid w:val="0066799F"/>
    <w:rsid w:val="00670E39"/>
    <w:rsid w:val="00672639"/>
    <w:rsid w:val="00684A72"/>
    <w:rsid w:val="00684E10"/>
    <w:rsid w:val="00690BA6"/>
    <w:rsid w:val="00697F1A"/>
    <w:rsid w:val="006A163A"/>
    <w:rsid w:val="006D6AF0"/>
    <w:rsid w:val="006E3FBB"/>
    <w:rsid w:val="0070124F"/>
    <w:rsid w:val="007034E9"/>
    <w:rsid w:val="007074EA"/>
    <w:rsid w:val="00712F1E"/>
    <w:rsid w:val="00744AA4"/>
    <w:rsid w:val="007531BA"/>
    <w:rsid w:val="007619E4"/>
    <w:rsid w:val="00761C4D"/>
    <w:rsid w:val="007752AE"/>
    <w:rsid w:val="007819EF"/>
    <w:rsid w:val="00783C95"/>
    <w:rsid w:val="007858B6"/>
    <w:rsid w:val="00793866"/>
    <w:rsid w:val="007A2885"/>
    <w:rsid w:val="007A46A2"/>
    <w:rsid w:val="007B22E1"/>
    <w:rsid w:val="007B363C"/>
    <w:rsid w:val="007B67C7"/>
    <w:rsid w:val="007C3F3F"/>
    <w:rsid w:val="007C41E4"/>
    <w:rsid w:val="007C4EDF"/>
    <w:rsid w:val="007D190D"/>
    <w:rsid w:val="007E3675"/>
    <w:rsid w:val="007E71A3"/>
    <w:rsid w:val="007E77D4"/>
    <w:rsid w:val="007F65C1"/>
    <w:rsid w:val="00804177"/>
    <w:rsid w:val="00804361"/>
    <w:rsid w:val="00811028"/>
    <w:rsid w:val="00813362"/>
    <w:rsid w:val="00814EE5"/>
    <w:rsid w:val="008204BB"/>
    <w:rsid w:val="00823386"/>
    <w:rsid w:val="0084327C"/>
    <w:rsid w:val="0085716F"/>
    <w:rsid w:val="008628F2"/>
    <w:rsid w:val="008673D9"/>
    <w:rsid w:val="00871F42"/>
    <w:rsid w:val="0087309A"/>
    <w:rsid w:val="00877558"/>
    <w:rsid w:val="00883C3B"/>
    <w:rsid w:val="00893E32"/>
    <w:rsid w:val="008A0A2C"/>
    <w:rsid w:val="008A0F74"/>
    <w:rsid w:val="008A2FA1"/>
    <w:rsid w:val="008A56F8"/>
    <w:rsid w:val="008A7323"/>
    <w:rsid w:val="008D64BC"/>
    <w:rsid w:val="008E0F96"/>
    <w:rsid w:val="008E4278"/>
    <w:rsid w:val="008E529B"/>
    <w:rsid w:val="008F48DA"/>
    <w:rsid w:val="0091319C"/>
    <w:rsid w:val="00916989"/>
    <w:rsid w:val="00925C1F"/>
    <w:rsid w:val="00925D46"/>
    <w:rsid w:val="00930168"/>
    <w:rsid w:val="009323D2"/>
    <w:rsid w:val="00947A10"/>
    <w:rsid w:val="009509F2"/>
    <w:rsid w:val="00950E48"/>
    <w:rsid w:val="00951423"/>
    <w:rsid w:val="0096505F"/>
    <w:rsid w:val="00966B5B"/>
    <w:rsid w:val="009736A3"/>
    <w:rsid w:val="009804C5"/>
    <w:rsid w:val="00984266"/>
    <w:rsid w:val="00984FEB"/>
    <w:rsid w:val="00992C8F"/>
    <w:rsid w:val="009A09E9"/>
    <w:rsid w:val="009A215A"/>
    <w:rsid w:val="009A3F35"/>
    <w:rsid w:val="009A4977"/>
    <w:rsid w:val="009B0538"/>
    <w:rsid w:val="009D28A7"/>
    <w:rsid w:val="009E04D3"/>
    <w:rsid w:val="009E1633"/>
    <w:rsid w:val="009E1DC2"/>
    <w:rsid w:val="009E2A76"/>
    <w:rsid w:val="009E58B3"/>
    <w:rsid w:val="009F44A8"/>
    <w:rsid w:val="009F697D"/>
    <w:rsid w:val="00A0324B"/>
    <w:rsid w:val="00A03DF7"/>
    <w:rsid w:val="00A046A3"/>
    <w:rsid w:val="00A40B8A"/>
    <w:rsid w:val="00A47C56"/>
    <w:rsid w:val="00A47E81"/>
    <w:rsid w:val="00A50667"/>
    <w:rsid w:val="00A523F5"/>
    <w:rsid w:val="00A540C9"/>
    <w:rsid w:val="00A57E6D"/>
    <w:rsid w:val="00A607B1"/>
    <w:rsid w:val="00A61C3F"/>
    <w:rsid w:val="00A67458"/>
    <w:rsid w:val="00A735F8"/>
    <w:rsid w:val="00A8055B"/>
    <w:rsid w:val="00AA0E57"/>
    <w:rsid w:val="00AB0991"/>
    <w:rsid w:val="00AC71BD"/>
    <w:rsid w:val="00AD2C48"/>
    <w:rsid w:val="00AD3898"/>
    <w:rsid w:val="00AD4DC1"/>
    <w:rsid w:val="00AD5529"/>
    <w:rsid w:val="00AE1656"/>
    <w:rsid w:val="00AE6A50"/>
    <w:rsid w:val="00AF0A33"/>
    <w:rsid w:val="00AF126D"/>
    <w:rsid w:val="00B02176"/>
    <w:rsid w:val="00B037F5"/>
    <w:rsid w:val="00B079CE"/>
    <w:rsid w:val="00B2365A"/>
    <w:rsid w:val="00B30418"/>
    <w:rsid w:val="00B338F0"/>
    <w:rsid w:val="00B400BC"/>
    <w:rsid w:val="00B60C61"/>
    <w:rsid w:val="00B61AD8"/>
    <w:rsid w:val="00B63617"/>
    <w:rsid w:val="00B76AD2"/>
    <w:rsid w:val="00B91E13"/>
    <w:rsid w:val="00BA79D2"/>
    <w:rsid w:val="00BB290B"/>
    <w:rsid w:val="00BB3FF5"/>
    <w:rsid w:val="00BB4446"/>
    <w:rsid w:val="00BB48DE"/>
    <w:rsid w:val="00BC3B4B"/>
    <w:rsid w:val="00BC6057"/>
    <w:rsid w:val="00BD3BE7"/>
    <w:rsid w:val="00BD3D4E"/>
    <w:rsid w:val="00BF7A17"/>
    <w:rsid w:val="00C01802"/>
    <w:rsid w:val="00C02B57"/>
    <w:rsid w:val="00C05DBC"/>
    <w:rsid w:val="00C21F81"/>
    <w:rsid w:val="00C25F56"/>
    <w:rsid w:val="00C576FC"/>
    <w:rsid w:val="00C61C12"/>
    <w:rsid w:val="00C67D09"/>
    <w:rsid w:val="00C83C0A"/>
    <w:rsid w:val="00C83F8B"/>
    <w:rsid w:val="00C86A20"/>
    <w:rsid w:val="00CA5F73"/>
    <w:rsid w:val="00CB143F"/>
    <w:rsid w:val="00CB4015"/>
    <w:rsid w:val="00CD171D"/>
    <w:rsid w:val="00CD2F11"/>
    <w:rsid w:val="00CD3BA8"/>
    <w:rsid w:val="00CE16AB"/>
    <w:rsid w:val="00CE488D"/>
    <w:rsid w:val="00CE4EC4"/>
    <w:rsid w:val="00CE7846"/>
    <w:rsid w:val="00D00F07"/>
    <w:rsid w:val="00D1545C"/>
    <w:rsid w:val="00D16D17"/>
    <w:rsid w:val="00D278D7"/>
    <w:rsid w:val="00D27B42"/>
    <w:rsid w:val="00D4166B"/>
    <w:rsid w:val="00D44C92"/>
    <w:rsid w:val="00D4611F"/>
    <w:rsid w:val="00D474DA"/>
    <w:rsid w:val="00D616B8"/>
    <w:rsid w:val="00D61772"/>
    <w:rsid w:val="00D77AC4"/>
    <w:rsid w:val="00D83B98"/>
    <w:rsid w:val="00D93A1E"/>
    <w:rsid w:val="00DA6E3D"/>
    <w:rsid w:val="00DA74B9"/>
    <w:rsid w:val="00DA7ACB"/>
    <w:rsid w:val="00DB696A"/>
    <w:rsid w:val="00DC02B8"/>
    <w:rsid w:val="00DD3552"/>
    <w:rsid w:val="00DD6928"/>
    <w:rsid w:val="00DE26DC"/>
    <w:rsid w:val="00DF07F9"/>
    <w:rsid w:val="00DF1EFB"/>
    <w:rsid w:val="00E0150E"/>
    <w:rsid w:val="00E074EF"/>
    <w:rsid w:val="00E141F9"/>
    <w:rsid w:val="00E33A2E"/>
    <w:rsid w:val="00E41024"/>
    <w:rsid w:val="00E53928"/>
    <w:rsid w:val="00E6108D"/>
    <w:rsid w:val="00E6640F"/>
    <w:rsid w:val="00E73596"/>
    <w:rsid w:val="00E74BB6"/>
    <w:rsid w:val="00E759C3"/>
    <w:rsid w:val="00E900C6"/>
    <w:rsid w:val="00E91D72"/>
    <w:rsid w:val="00E9312F"/>
    <w:rsid w:val="00EA3733"/>
    <w:rsid w:val="00EC1405"/>
    <w:rsid w:val="00EC76A3"/>
    <w:rsid w:val="00EC7CD6"/>
    <w:rsid w:val="00EE4F5A"/>
    <w:rsid w:val="00EF03F1"/>
    <w:rsid w:val="00EF402F"/>
    <w:rsid w:val="00F0024F"/>
    <w:rsid w:val="00F10922"/>
    <w:rsid w:val="00F26B82"/>
    <w:rsid w:val="00F43F65"/>
    <w:rsid w:val="00F46553"/>
    <w:rsid w:val="00F55351"/>
    <w:rsid w:val="00F60A56"/>
    <w:rsid w:val="00F7295F"/>
    <w:rsid w:val="00F802B7"/>
    <w:rsid w:val="00F926D4"/>
    <w:rsid w:val="00FA2AA1"/>
    <w:rsid w:val="00FA3266"/>
    <w:rsid w:val="00FA3C12"/>
    <w:rsid w:val="00FC7A0E"/>
    <w:rsid w:val="00FC7C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57868"/>
  <w15:docId w15:val="{09F9E383-29D0-493D-A902-FD049346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09E9"/>
  </w:style>
  <w:style w:type="paragraph" w:styleId="Heading1">
    <w:name w:val="heading 1"/>
    <w:basedOn w:val="Normal"/>
    <w:link w:val="Heading1Char"/>
    <w:uiPriority w:val="1"/>
    <w:qFormat/>
    <w:rsid w:val="009A09E9"/>
    <w:pPr>
      <w:ind w:left="252" w:hanging="142"/>
      <w:outlineLvl w:val="0"/>
    </w:pPr>
    <w:rPr>
      <w:rFonts w:ascii="Cambria" w:eastAsia="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A09E9"/>
    <w:pPr>
      <w:ind w:left="252"/>
    </w:pPr>
    <w:rPr>
      <w:rFonts w:ascii="Times New Roman" w:eastAsia="Times New Roman" w:hAnsi="Times New Roman"/>
    </w:rPr>
  </w:style>
  <w:style w:type="paragraph" w:styleId="ListParagraph">
    <w:name w:val="List Paragraph"/>
    <w:aliases w:val="List Paragraph1,Recommendation,List Paragraph11,NFP GP Bulleted List,FooterText,numbered,Paragraphe de liste1,Bulletr List Paragraph,列出段落,列出段落1,List Paragraph2,List Paragraph21,Listeafsnit1,Parágrafo da Lista1,Párrafo de lista1,リスト段落1,L"/>
    <w:basedOn w:val="Normal"/>
    <w:link w:val="ListParagraphChar"/>
    <w:uiPriority w:val="99"/>
    <w:qFormat/>
    <w:rsid w:val="009A09E9"/>
  </w:style>
  <w:style w:type="paragraph" w:customStyle="1" w:styleId="TableParagraph">
    <w:name w:val="Table Paragraph"/>
    <w:basedOn w:val="Normal"/>
    <w:uiPriority w:val="1"/>
    <w:qFormat/>
    <w:rsid w:val="009A09E9"/>
  </w:style>
  <w:style w:type="paragraph" w:styleId="ListNumber">
    <w:name w:val="List Number"/>
    <w:aliases w:val="List Number 1"/>
    <w:basedOn w:val="ListParagraph"/>
    <w:qFormat/>
    <w:rsid w:val="00D83B98"/>
    <w:pPr>
      <w:widowControl/>
      <w:numPr>
        <w:numId w:val="4"/>
      </w:numPr>
      <w:spacing w:before="120"/>
      <w:ind w:right="19"/>
      <w:contextualSpacing/>
    </w:pPr>
    <w:rPr>
      <w:rFonts w:ascii="Times New Roman" w:hAnsi="Times New Roman" w:cs="Times New Roman"/>
      <w:lang w:val="en-AU"/>
    </w:rPr>
  </w:style>
  <w:style w:type="paragraph" w:styleId="ListNumber2">
    <w:name w:val="List Number 2"/>
    <w:basedOn w:val="Normal"/>
    <w:qFormat/>
    <w:rsid w:val="00D83B98"/>
    <w:pPr>
      <w:widowControl/>
      <w:numPr>
        <w:ilvl w:val="1"/>
        <w:numId w:val="4"/>
      </w:numPr>
      <w:ind w:right="19"/>
      <w:contextualSpacing/>
    </w:pPr>
    <w:rPr>
      <w:rFonts w:ascii="Times New Roman" w:eastAsia="Times New Roman" w:hAnsi="Times New Roman" w:cs="Times New Roman"/>
      <w:szCs w:val="20"/>
      <w:lang w:bidi="en-US"/>
    </w:rPr>
  </w:style>
  <w:style w:type="paragraph" w:styleId="ListNumber3">
    <w:name w:val="List Number 3"/>
    <w:basedOn w:val="ListParagraph"/>
    <w:qFormat/>
    <w:rsid w:val="00D83B98"/>
    <w:pPr>
      <w:widowControl/>
      <w:numPr>
        <w:ilvl w:val="2"/>
        <w:numId w:val="4"/>
      </w:numPr>
      <w:spacing w:after="120"/>
      <w:ind w:right="19"/>
      <w:contextualSpacing/>
    </w:pPr>
    <w:rPr>
      <w:rFonts w:ascii="Times New Roman" w:hAnsi="Times New Roman" w:cs="Times New Roman"/>
      <w:lang w:bidi="en-US"/>
    </w:rPr>
  </w:style>
  <w:style w:type="numbering" w:customStyle="1" w:styleId="PHCPaperListNumbering">
    <w:name w:val="PHC Paper List Numbering"/>
    <w:uiPriority w:val="99"/>
    <w:rsid w:val="00D83B98"/>
    <w:pPr>
      <w:numPr>
        <w:numId w:val="4"/>
      </w:numPr>
    </w:pPr>
  </w:style>
  <w:style w:type="paragraph" w:styleId="Header">
    <w:name w:val="header"/>
    <w:basedOn w:val="Normal"/>
    <w:link w:val="HeaderChar"/>
    <w:uiPriority w:val="99"/>
    <w:unhideWhenUsed/>
    <w:rsid w:val="00A57E6D"/>
    <w:pPr>
      <w:tabs>
        <w:tab w:val="center" w:pos="4513"/>
        <w:tab w:val="right" w:pos="9026"/>
      </w:tabs>
    </w:pPr>
  </w:style>
  <w:style w:type="character" w:customStyle="1" w:styleId="HeaderChar">
    <w:name w:val="Header Char"/>
    <w:basedOn w:val="DefaultParagraphFont"/>
    <w:link w:val="Header"/>
    <w:uiPriority w:val="99"/>
    <w:rsid w:val="00A57E6D"/>
  </w:style>
  <w:style w:type="paragraph" w:styleId="Footer">
    <w:name w:val="footer"/>
    <w:basedOn w:val="Normal"/>
    <w:link w:val="FooterChar"/>
    <w:uiPriority w:val="99"/>
    <w:unhideWhenUsed/>
    <w:rsid w:val="00A57E6D"/>
    <w:pPr>
      <w:tabs>
        <w:tab w:val="center" w:pos="4513"/>
        <w:tab w:val="right" w:pos="9026"/>
      </w:tabs>
    </w:pPr>
  </w:style>
  <w:style w:type="character" w:customStyle="1" w:styleId="FooterChar">
    <w:name w:val="Footer Char"/>
    <w:basedOn w:val="DefaultParagraphFont"/>
    <w:link w:val="Footer"/>
    <w:uiPriority w:val="99"/>
    <w:rsid w:val="00A57E6D"/>
  </w:style>
  <w:style w:type="paragraph" w:styleId="BalloonText">
    <w:name w:val="Balloon Text"/>
    <w:basedOn w:val="Normal"/>
    <w:link w:val="BalloonTextChar"/>
    <w:uiPriority w:val="99"/>
    <w:semiHidden/>
    <w:unhideWhenUsed/>
    <w:rsid w:val="00823386"/>
    <w:rPr>
      <w:rFonts w:ascii="Tahoma" w:hAnsi="Tahoma" w:cs="Tahoma"/>
      <w:sz w:val="16"/>
      <w:szCs w:val="16"/>
    </w:rPr>
  </w:style>
  <w:style w:type="character" w:customStyle="1" w:styleId="BalloonTextChar">
    <w:name w:val="Balloon Text Char"/>
    <w:basedOn w:val="DefaultParagraphFont"/>
    <w:link w:val="BalloonText"/>
    <w:uiPriority w:val="99"/>
    <w:semiHidden/>
    <w:rsid w:val="00823386"/>
    <w:rPr>
      <w:rFonts w:ascii="Tahoma" w:hAnsi="Tahoma" w:cs="Tahoma"/>
      <w:sz w:val="16"/>
      <w:szCs w:val="16"/>
    </w:rPr>
  </w:style>
  <w:style w:type="character" w:styleId="CommentReference">
    <w:name w:val="annotation reference"/>
    <w:basedOn w:val="DefaultParagraphFont"/>
    <w:uiPriority w:val="99"/>
    <w:semiHidden/>
    <w:unhideWhenUsed/>
    <w:rsid w:val="00324493"/>
    <w:rPr>
      <w:sz w:val="16"/>
      <w:szCs w:val="16"/>
    </w:rPr>
  </w:style>
  <w:style w:type="paragraph" w:styleId="CommentText">
    <w:name w:val="annotation text"/>
    <w:basedOn w:val="Normal"/>
    <w:link w:val="CommentTextChar"/>
    <w:uiPriority w:val="99"/>
    <w:unhideWhenUsed/>
    <w:rsid w:val="00324493"/>
    <w:rPr>
      <w:sz w:val="20"/>
      <w:szCs w:val="20"/>
    </w:rPr>
  </w:style>
  <w:style w:type="character" w:customStyle="1" w:styleId="CommentTextChar">
    <w:name w:val="Comment Text Char"/>
    <w:basedOn w:val="DefaultParagraphFont"/>
    <w:link w:val="CommentText"/>
    <w:uiPriority w:val="99"/>
    <w:rsid w:val="00324493"/>
    <w:rPr>
      <w:sz w:val="20"/>
      <w:szCs w:val="20"/>
    </w:rPr>
  </w:style>
  <w:style w:type="paragraph" w:styleId="CommentSubject">
    <w:name w:val="annotation subject"/>
    <w:basedOn w:val="CommentText"/>
    <w:next w:val="CommentText"/>
    <w:link w:val="CommentSubjectChar"/>
    <w:uiPriority w:val="99"/>
    <w:semiHidden/>
    <w:unhideWhenUsed/>
    <w:rsid w:val="00324493"/>
    <w:rPr>
      <w:b/>
      <w:bCs/>
    </w:rPr>
  </w:style>
  <w:style w:type="character" w:customStyle="1" w:styleId="CommentSubjectChar">
    <w:name w:val="Comment Subject Char"/>
    <w:basedOn w:val="CommentTextChar"/>
    <w:link w:val="CommentSubject"/>
    <w:uiPriority w:val="99"/>
    <w:semiHidden/>
    <w:rsid w:val="00324493"/>
    <w:rPr>
      <w:b/>
      <w:bCs/>
      <w:sz w:val="20"/>
      <w:szCs w:val="20"/>
    </w:rPr>
  </w:style>
  <w:style w:type="character" w:styleId="Hyperlink">
    <w:name w:val="Hyperlink"/>
    <w:basedOn w:val="DefaultParagraphFont"/>
    <w:uiPriority w:val="99"/>
    <w:unhideWhenUsed/>
    <w:rsid w:val="00372A66"/>
    <w:rPr>
      <w:color w:val="0000FF" w:themeColor="hyperlink"/>
      <w:u w:val="single"/>
    </w:rPr>
  </w:style>
  <w:style w:type="character" w:styleId="FollowedHyperlink">
    <w:name w:val="FollowedHyperlink"/>
    <w:basedOn w:val="DefaultParagraphFont"/>
    <w:uiPriority w:val="99"/>
    <w:semiHidden/>
    <w:unhideWhenUsed/>
    <w:rsid w:val="00A67458"/>
    <w:rPr>
      <w:color w:val="800080" w:themeColor="followedHyperlink"/>
      <w:u w:val="single"/>
    </w:rPr>
  </w:style>
  <w:style w:type="character" w:customStyle="1" w:styleId="Heading1Char">
    <w:name w:val="Heading 1 Char"/>
    <w:basedOn w:val="DefaultParagraphFont"/>
    <w:link w:val="Heading1"/>
    <w:uiPriority w:val="1"/>
    <w:rsid w:val="00344B35"/>
    <w:rPr>
      <w:rFonts w:ascii="Cambria" w:eastAsia="Cambria" w:hAnsi="Cambria"/>
      <w:b/>
      <w:bCs/>
    </w:rPr>
  </w:style>
  <w:style w:type="paragraph" w:styleId="NoSpacing">
    <w:name w:val="No Spacing"/>
    <w:uiPriority w:val="1"/>
    <w:qFormat/>
    <w:rsid w:val="004C1C9E"/>
    <w:pPr>
      <w:widowControl/>
    </w:pPr>
    <w:rPr>
      <w:rFonts w:eastAsiaTheme="minorEastAsia"/>
      <w:lang w:val="en-AU" w:eastAsia="en-AU"/>
    </w:rPr>
  </w:style>
  <w:style w:type="character" w:customStyle="1" w:styleId="ListParagraphChar">
    <w:name w:val="List Paragraph Char"/>
    <w:aliases w:val="List Paragraph1 Char,Recommendation Char,List Paragraph11 Char,NFP GP Bulleted List Char,FooterText Char,numbered Char,Paragraphe de liste1 Char,Bulletr List Paragraph Char,列出段落 Char,列出段落1 Char,List Paragraph2 Char,Listeafsnit1 Char"/>
    <w:link w:val="ListParagraph"/>
    <w:uiPriority w:val="99"/>
    <w:rsid w:val="00411920"/>
  </w:style>
  <w:style w:type="paragraph" w:styleId="NormalWeb">
    <w:name w:val="Normal (Web)"/>
    <w:basedOn w:val="Normal"/>
    <w:uiPriority w:val="99"/>
    <w:unhideWhenUsed/>
    <w:rsid w:val="00D616B8"/>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BB3FF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7368">
      <w:bodyDiv w:val="1"/>
      <w:marLeft w:val="0"/>
      <w:marRight w:val="0"/>
      <w:marTop w:val="0"/>
      <w:marBottom w:val="0"/>
      <w:divBdr>
        <w:top w:val="none" w:sz="0" w:space="0" w:color="auto"/>
        <w:left w:val="none" w:sz="0" w:space="0" w:color="auto"/>
        <w:bottom w:val="none" w:sz="0" w:space="0" w:color="auto"/>
        <w:right w:val="none" w:sz="0" w:space="0" w:color="auto"/>
      </w:divBdr>
    </w:div>
    <w:div w:id="208398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hc@agriculture.gov.au"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SharedWithUsers xmlns="c95b51c2-b2ac-4224-a5b5-069909057829">
      <UserInfo>
        <DisplayName/>
        <AccountId xsi:nil="true"/>
        <AccountType/>
      </UserInfo>
    </SharedWithUsers>
  </documentManagement>
</p:properties>
</file>

<file path=customXml/itemProps1.xml><?xml version="1.0" encoding="utf-8"?>
<ds:datastoreItem xmlns:ds="http://schemas.openxmlformats.org/officeDocument/2006/customXml" ds:itemID="{476F34D5-0362-4DFF-97C4-18456954222F}">
  <ds:schemaRefs>
    <ds:schemaRef ds:uri="http://schemas.microsoft.com/sharepoint/v3/contenttype/forms"/>
  </ds:schemaRefs>
</ds:datastoreItem>
</file>

<file path=customXml/itemProps2.xml><?xml version="1.0" encoding="utf-8"?>
<ds:datastoreItem xmlns:ds="http://schemas.openxmlformats.org/officeDocument/2006/customXml" ds:itemID="{ED3A61E1-84BF-4861-AD73-204118821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32054-8ACD-48D8-B9DA-CA2BDDF9369A}">
  <ds:schemaRefs>
    <ds:schemaRef ds:uri="http://schemas.openxmlformats.org/officeDocument/2006/bibliography"/>
  </ds:schemaRefs>
</ds:datastoreItem>
</file>

<file path=customXml/itemProps4.xml><?xml version="1.0" encoding="utf-8"?>
<ds:datastoreItem xmlns:ds="http://schemas.openxmlformats.org/officeDocument/2006/customXml" ds:itemID="{8EC2C252-E8DD-4A12-ACF4-F4D67115B2F9}">
  <ds:schemaRefs>
    <ds:schemaRef ds:uri="http://schemas.microsoft.com/office/2006/metadata/properties"/>
    <ds:schemaRef ds:uri="http://schemas.microsoft.com/office/infopath/2007/PartnerControls"/>
    <ds:schemaRef ds:uri="2b53c995-2120-4bc0-8922-c25044d37f65"/>
    <ds:schemaRef ds:uri="81c01dc6-2c49-4730-b140-874c95cac377"/>
    <ds:schemaRef ds:uri="c95b51c2-b2ac-4224-a5b5-069909057829"/>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PHC 60 Communique</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PHC 60 Communique</dc:title>
  <dc:creator>Department of Agriculture Fisheries &amp; Forestry</dc:creator>
  <cp:revision>16</cp:revision>
  <cp:lastPrinted>2017-09-20T06:22:00Z</cp:lastPrinted>
  <dcterms:created xsi:type="dcterms:W3CDTF">2025-10-29T05:05:00Z</dcterms:created>
  <dcterms:modified xsi:type="dcterms:W3CDTF">2026-05-25T06:48:00Z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2015-08-10T00:00:00Z</vt:filetime>
  </property>
  <property fmtid="{D5CDD505-2E9C-101B-9397-08002B2CF9AE}" pid="3" name="LastSaved">
    <vt:filetime>2015-11-24T00:00:00Z</vt:filetime>
  </property>
  <property fmtid="{D5CDD505-2E9C-101B-9397-08002B2CF9AE}" pid="4" name="ClassificationContentMarkingHeaderShapeIds">
    <vt:lpwstr>2835d96a,24b49cf3,4216dcb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196afb5e,1f9b2565,6a9a606</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2025-06-02T02:00:16Z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f3b6658b-1e64-4a3f-9580-9da1e576727c</vt:lpwstr>
  </property>
  <property fmtid="{D5CDD505-2E9C-101B-9397-08002B2CF9AE}" pid="16" name="MSIP_Label_933d8be6-3c40-4052-87a2-9c2adcba8759_ContentBits">
    <vt:lpwstr>3</vt:lpwstr>
  </property>
  <property fmtid="{D5CDD505-2E9C-101B-9397-08002B2CF9AE}" pid="17" name="MSIP_Label_933d8be6-3c40-4052-87a2-9c2adcba8759_Tag">
    <vt:lpwstr>10, 0, 1, 1</vt:lpwstr>
  </property>
  <property fmtid="{D5CDD505-2E9C-101B-9397-08002B2CF9AE}" pid="18" name="ContentTypeId">
    <vt:lpwstr>0x0101008991DB94C8E2E14F9D69CDF9B52A3286</vt:lpwstr>
  </property>
  <property fmtid="{D5CDD505-2E9C-101B-9397-08002B2CF9AE}" pid="19" name="Order">
    <vt:r8>489800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MediaServiceImageTags">
    <vt:lpwstr/>
  </property>
  <property fmtid="{D5CDD505-2E9C-101B-9397-08002B2CF9AE}" pid="27" name="docLang">
    <vt:lpwstr>en</vt:lpwstr>
  </property>
  <property fmtid="{D5CDD505-2E9C-101B-9397-08002B2CF9AE}" pid="28" name="_ApprovalStatus">
    <vt:i4>0</vt:i4>
  </property>
</Properties>
</file>