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A9B7" w14:textId="079A3DC2" w:rsidR="000E455C" w:rsidRDefault="004D554E" w:rsidP="0013173D">
      <w:pPr>
        <w:pStyle w:val="Date"/>
        <w:spacing w:before="1440"/>
      </w:pPr>
      <w:r>
        <w:t>March</w:t>
      </w:r>
      <w:r w:rsidR="0044304D">
        <w:t xml:space="preserve"> </w:t>
      </w:r>
      <w:r w:rsidR="00B82095">
        <w:t>20</w:t>
      </w:r>
      <w:r w:rsidR="0044304D">
        <w:t>2</w:t>
      </w:r>
      <w:r w:rsidR="004A46C2">
        <w:t>5</w:t>
      </w:r>
    </w:p>
    <w:p w14:paraId="547CBBF5" w14:textId="0AF3A098" w:rsidR="00B82095" w:rsidRDefault="00694E97" w:rsidP="007B4C63">
      <w:pPr>
        <w:pStyle w:val="Heading1"/>
      </w:pPr>
      <w:bookmarkStart w:id="0" w:name="_Hlk192167733"/>
      <w:r>
        <w:t xml:space="preserve">Responding to a </w:t>
      </w:r>
      <w:ins w:id="1" w:author="DAFF - ILC" w:date="2025-03-06T15:24:00Z" w16du:dateUtc="2025-03-06T05:24:00Z">
        <w:r w:rsidR="003926D1">
          <w:t>Requirement to Give Information and Produce Documents</w:t>
        </w:r>
        <w:r w:rsidR="003926D1" w:rsidDel="003926D1">
          <w:t xml:space="preserve"> </w:t>
        </w:r>
      </w:ins>
      <w:del w:id="2" w:author="DAFF - ILC" w:date="2025-03-06T15:24:00Z" w16du:dateUtc="2025-03-06T05:24:00Z">
        <w:r w:rsidDel="003926D1">
          <w:delText xml:space="preserve">Request for Information </w:delText>
        </w:r>
      </w:del>
      <w:r>
        <w:t>notice</w:t>
      </w:r>
    </w:p>
    <w:bookmarkEnd w:id="0"/>
    <w:p w14:paraId="5909572C" w14:textId="3C699B05" w:rsidR="00694E97" w:rsidRPr="00694E97" w:rsidRDefault="00694E97" w:rsidP="00694E97">
      <w:pPr>
        <w:pStyle w:val="Subtitle"/>
      </w:pPr>
      <w:r w:rsidRPr="00694E97">
        <w:t>Guidance for processors under Australia’s illegal logging prohibition laws</w:t>
      </w:r>
    </w:p>
    <w:p w14:paraId="1ACFD675" w14:textId="6DA560FB" w:rsidR="00694E97" w:rsidRDefault="00694E97" w:rsidP="00694E97">
      <w:pPr>
        <w:pStyle w:val="Heading2"/>
      </w:pPr>
      <w:r>
        <w:t>General information</w:t>
      </w:r>
    </w:p>
    <w:p w14:paraId="4B85932B" w14:textId="0EEE41EB" w:rsidR="00694E97" w:rsidRDefault="00694E97" w:rsidP="00694E97">
      <w:pPr>
        <w:pStyle w:val="Heading3"/>
        <w:rPr>
          <w:lang w:eastAsia="ja-JP"/>
        </w:rPr>
      </w:pPr>
      <w:r>
        <w:rPr>
          <w:lang w:eastAsia="ja-JP"/>
        </w:rPr>
        <w:t>Purpose</w:t>
      </w:r>
    </w:p>
    <w:p w14:paraId="3F05F45C" w14:textId="50A0818D" w:rsidR="00694E97" w:rsidRDefault="00694E97" w:rsidP="00694E97">
      <w:pPr>
        <w:rPr>
          <w:lang w:eastAsia="ja-JP"/>
        </w:rPr>
      </w:pPr>
      <w:r>
        <w:rPr>
          <w:lang w:eastAsia="ja-JP"/>
        </w:rPr>
        <w:t xml:space="preserve">This is an optional </w:t>
      </w:r>
      <w:r w:rsidR="00156846">
        <w:rPr>
          <w:lang w:eastAsia="ja-JP"/>
        </w:rPr>
        <w:t xml:space="preserve">guide </w:t>
      </w:r>
      <w:r>
        <w:rPr>
          <w:lang w:eastAsia="ja-JP"/>
        </w:rPr>
        <w:t xml:space="preserve">that can be used by a </w:t>
      </w:r>
      <w:r w:rsidR="00156846">
        <w:rPr>
          <w:lang w:eastAsia="ja-JP"/>
        </w:rPr>
        <w:t>processor of raw logs</w:t>
      </w:r>
      <w:r>
        <w:rPr>
          <w:lang w:eastAsia="ja-JP"/>
        </w:rPr>
        <w:t xml:space="preserve"> who has been issued a </w:t>
      </w:r>
      <w:ins w:id="3" w:author="DAFF - ILC" w:date="2025-03-06T15:24:00Z" w16du:dateUtc="2025-03-06T05:24:00Z">
        <w:r w:rsidR="003926D1">
          <w:t>Requirement to Give Information and Produce Documents</w:t>
        </w:r>
      </w:ins>
      <w:del w:id="4" w:author="DAFF - ILC" w:date="2025-03-06T15:24:00Z" w16du:dateUtc="2025-03-06T05:24:00Z">
        <w:r w:rsidDel="003926D1">
          <w:rPr>
            <w:lang w:eastAsia="ja-JP"/>
          </w:rPr>
          <w:delText>Request for Information</w:delText>
        </w:r>
      </w:del>
      <w:r>
        <w:rPr>
          <w:lang w:eastAsia="ja-JP"/>
        </w:rPr>
        <w:t xml:space="preserve"> </w:t>
      </w:r>
      <w:r w:rsidR="00156846">
        <w:rPr>
          <w:lang w:eastAsia="ja-JP"/>
        </w:rPr>
        <w:t>n</w:t>
      </w:r>
      <w:r>
        <w:rPr>
          <w:lang w:eastAsia="ja-JP"/>
        </w:rPr>
        <w:t>otice by the Department of Agriculture, Fisheries and Forestry, pursuant to s 18</w:t>
      </w:r>
      <w:r w:rsidR="00156846">
        <w:rPr>
          <w:lang w:eastAsia="ja-JP"/>
        </w:rPr>
        <w:t>F</w:t>
      </w:r>
      <w:r>
        <w:rPr>
          <w:lang w:eastAsia="ja-JP"/>
        </w:rPr>
        <w:t xml:space="preserve"> of the </w:t>
      </w:r>
      <w:r w:rsidRPr="00156846">
        <w:rPr>
          <w:rStyle w:val="Emphasis"/>
        </w:rPr>
        <w:t xml:space="preserve">Illegal Logging Prohibition Act 2012 </w:t>
      </w:r>
      <w:r>
        <w:rPr>
          <w:lang w:eastAsia="ja-JP"/>
        </w:rPr>
        <w:t>(the Act).</w:t>
      </w:r>
    </w:p>
    <w:p w14:paraId="627C4EC0" w14:textId="77777777" w:rsidR="00694E97" w:rsidRDefault="00694E97" w:rsidP="00694E97">
      <w:pPr>
        <w:rPr>
          <w:lang w:eastAsia="ja-JP"/>
        </w:rPr>
      </w:pPr>
      <w:r>
        <w:rPr>
          <w:lang w:eastAsia="ja-JP"/>
        </w:rPr>
        <w:t>It should be used in addition to other documentary evidence and not used as your due diligence process.</w:t>
      </w:r>
    </w:p>
    <w:p w14:paraId="392281B1" w14:textId="21A3FF39" w:rsidR="00694E97" w:rsidRDefault="00694E97" w:rsidP="00694E97">
      <w:pPr>
        <w:rPr>
          <w:lang w:eastAsia="ja-JP"/>
        </w:rPr>
      </w:pPr>
      <w:r>
        <w:rPr>
          <w:lang w:eastAsia="ja-JP"/>
        </w:rPr>
        <w:t xml:space="preserve">Where multiple </w:t>
      </w:r>
      <w:r w:rsidR="00156846">
        <w:rPr>
          <w:lang w:eastAsia="ja-JP"/>
        </w:rPr>
        <w:t xml:space="preserve">consignments of raw logs </w:t>
      </w:r>
      <w:r>
        <w:rPr>
          <w:lang w:eastAsia="ja-JP"/>
        </w:rPr>
        <w:t>have been</w:t>
      </w:r>
      <w:r w:rsidR="00156846">
        <w:rPr>
          <w:lang w:eastAsia="ja-JP"/>
        </w:rPr>
        <w:t xml:space="preserve"> identified in the </w:t>
      </w:r>
      <w:ins w:id="5" w:author="DAFF - ILC" w:date="2025-03-06T15:24:00Z" w16du:dateUtc="2025-03-06T05:24:00Z">
        <w:r w:rsidR="003926D1">
          <w:t>Requirement to Give Information and Produce Documents</w:t>
        </w:r>
        <w:r w:rsidR="003926D1" w:rsidDel="003926D1">
          <w:rPr>
            <w:lang w:eastAsia="ja-JP"/>
          </w:rPr>
          <w:t xml:space="preserve"> </w:t>
        </w:r>
      </w:ins>
      <w:del w:id="6" w:author="DAFF - ILC" w:date="2025-03-06T15:24:00Z" w16du:dateUtc="2025-03-06T05:24:00Z">
        <w:r w:rsidR="00156846" w:rsidDel="003926D1">
          <w:rPr>
            <w:lang w:eastAsia="ja-JP"/>
          </w:rPr>
          <w:delText xml:space="preserve">Request for Information </w:delText>
        </w:r>
      </w:del>
      <w:r w:rsidR="00156846">
        <w:rPr>
          <w:lang w:eastAsia="ja-JP"/>
        </w:rPr>
        <w:t>notice</w:t>
      </w:r>
      <w:r>
        <w:rPr>
          <w:lang w:eastAsia="ja-JP"/>
        </w:rPr>
        <w:t xml:space="preserve">, additional pages may be required </w:t>
      </w:r>
      <w:r w:rsidR="00150547">
        <w:rPr>
          <w:lang w:eastAsia="ja-JP"/>
        </w:rPr>
        <w:t>for</w:t>
      </w:r>
      <w:r>
        <w:rPr>
          <w:lang w:eastAsia="ja-JP"/>
        </w:rPr>
        <w:t xml:space="preserve"> complet</w:t>
      </w:r>
      <w:r w:rsidR="00150547">
        <w:rPr>
          <w:lang w:eastAsia="ja-JP"/>
        </w:rPr>
        <w:t>ion</w:t>
      </w:r>
      <w:r>
        <w:rPr>
          <w:lang w:eastAsia="ja-JP"/>
        </w:rPr>
        <w:t>.</w:t>
      </w:r>
    </w:p>
    <w:p w14:paraId="044F4C30" w14:textId="52EB92C0" w:rsidR="00694E97" w:rsidRDefault="00694E97" w:rsidP="00694E97">
      <w:pPr>
        <w:pStyle w:val="Heading3"/>
        <w:rPr>
          <w:lang w:eastAsia="ja-JP"/>
        </w:rPr>
      </w:pPr>
      <w:r>
        <w:rPr>
          <w:lang w:eastAsia="ja-JP"/>
        </w:rPr>
        <w:t>For more information</w:t>
      </w:r>
    </w:p>
    <w:p w14:paraId="1A47D523" w14:textId="06EE9983" w:rsidR="00694E97" w:rsidRDefault="00694E97" w:rsidP="00694E97">
      <w:pPr>
        <w:rPr>
          <w:lang w:eastAsia="ja-JP"/>
        </w:rPr>
      </w:pPr>
      <w:r>
        <w:rPr>
          <w:lang w:eastAsia="ja-JP"/>
        </w:rPr>
        <w:t xml:space="preserve">Our </w:t>
      </w:r>
      <w:hyperlink r:id="rId11" w:history="1">
        <w:r w:rsidRPr="00694E97">
          <w:rPr>
            <w:rStyle w:val="Hyperlink"/>
            <w:lang w:eastAsia="ja-JP"/>
          </w:rPr>
          <w:t>illegal logging compliance webpage</w:t>
        </w:r>
      </w:hyperlink>
      <w:r>
        <w:rPr>
          <w:lang w:eastAsia="ja-JP"/>
        </w:rPr>
        <w:t xml:space="preserve"> provides information to assist </w:t>
      </w:r>
      <w:r w:rsidR="00156846">
        <w:rPr>
          <w:lang w:eastAsia="ja-JP"/>
        </w:rPr>
        <w:t xml:space="preserve">processors </w:t>
      </w:r>
      <w:r>
        <w:rPr>
          <w:lang w:eastAsia="ja-JP"/>
        </w:rPr>
        <w:t xml:space="preserve">with how to respond to a </w:t>
      </w:r>
      <w:ins w:id="7" w:author="DAFF - ILC" w:date="2025-03-06T15:24:00Z" w16du:dateUtc="2025-03-06T05:24:00Z">
        <w:r w:rsidR="003926D1">
          <w:t>Requirement to Give Information and Produce Documents</w:t>
        </w:r>
        <w:r w:rsidR="003926D1" w:rsidDel="003926D1">
          <w:rPr>
            <w:lang w:eastAsia="ja-JP"/>
          </w:rPr>
          <w:t xml:space="preserve"> </w:t>
        </w:r>
      </w:ins>
      <w:del w:id="8" w:author="DAFF - ILC" w:date="2025-03-06T15:24:00Z" w16du:dateUtc="2025-03-06T05:24:00Z">
        <w:r w:rsidDel="003926D1">
          <w:rPr>
            <w:lang w:eastAsia="ja-JP"/>
          </w:rPr>
          <w:delText xml:space="preserve">Request for Information </w:delText>
        </w:r>
      </w:del>
      <w:r>
        <w:rPr>
          <w:lang w:eastAsia="ja-JP"/>
        </w:rPr>
        <w:t>notice.</w:t>
      </w:r>
    </w:p>
    <w:p w14:paraId="50C84D6C" w14:textId="29579898" w:rsidR="00694E97" w:rsidRDefault="00694E97" w:rsidP="00694E97">
      <w:pPr>
        <w:rPr>
          <w:lang w:eastAsia="ja-JP"/>
        </w:rPr>
      </w:pPr>
      <w:r>
        <w:rPr>
          <w:lang w:eastAsia="ja-JP"/>
        </w:rPr>
        <w:t xml:space="preserve">To request an electronic copy of this document, or to seek assistance with responding to a </w:t>
      </w:r>
      <w:ins w:id="9" w:author="DAFF - ILC" w:date="2025-03-06T15:24:00Z" w16du:dateUtc="2025-03-06T05:24:00Z">
        <w:r w:rsidR="003926D1">
          <w:t>Requirement to Give Information and Produce Documents</w:t>
        </w:r>
        <w:r w:rsidR="003926D1" w:rsidDel="003926D1">
          <w:rPr>
            <w:lang w:eastAsia="ja-JP"/>
          </w:rPr>
          <w:t xml:space="preserve"> </w:t>
        </w:r>
      </w:ins>
      <w:del w:id="10" w:author="DAFF - ILC" w:date="2025-03-06T15:24:00Z" w16du:dateUtc="2025-03-06T05:24:00Z">
        <w:r w:rsidDel="003926D1">
          <w:rPr>
            <w:lang w:eastAsia="ja-JP"/>
          </w:rPr>
          <w:delText xml:space="preserve">Request for Information </w:delText>
        </w:r>
      </w:del>
      <w:r w:rsidR="00156846">
        <w:rPr>
          <w:lang w:eastAsia="ja-JP"/>
        </w:rPr>
        <w:t>n</w:t>
      </w:r>
      <w:r>
        <w:rPr>
          <w:lang w:eastAsia="ja-JP"/>
        </w:rPr>
        <w:t xml:space="preserve">otice, contact the Illegal Logging Compliance Assessment Team via email at </w:t>
      </w:r>
      <w:hyperlink r:id="rId12" w:history="1">
        <w:r w:rsidRPr="00694E97">
          <w:rPr>
            <w:rStyle w:val="Hyperlink"/>
            <w:lang w:eastAsia="ja-JP"/>
          </w:rPr>
          <w:t>ilca@agriculture.gov.au</w:t>
        </w:r>
      </w:hyperlink>
      <w:r>
        <w:rPr>
          <w:lang w:eastAsia="ja-JP"/>
        </w:rPr>
        <w:t xml:space="preserve"> or phone 1800 657 313.</w:t>
      </w:r>
    </w:p>
    <w:p w14:paraId="1973C4DA" w14:textId="52484B7E" w:rsidR="00694E97" w:rsidRDefault="00694E97" w:rsidP="00694E97">
      <w:pPr>
        <w:rPr>
          <w:lang w:eastAsia="ja-JP"/>
        </w:rPr>
      </w:pPr>
      <w:r>
        <w:rPr>
          <w:lang w:eastAsia="ja-JP"/>
        </w:rPr>
        <w:t xml:space="preserve">All records submitted as purported compliance with the Act must be demonstrable as having been obtained or created before </w:t>
      </w:r>
      <w:r w:rsidR="00BB3431">
        <w:rPr>
          <w:lang w:eastAsia="ja-JP"/>
        </w:rPr>
        <w:t>processing the raw log</w:t>
      </w:r>
      <w:r>
        <w:rPr>
          <w:lang w:eastAsia="ja-JP"/>
        </w:rPr>
        <w:t xml:space="preserve"> in accordance with the Act and the Illegal Logging Prohibition Rules 2024 (the Rules). Providing false or misleading information contravenes the civil penalty provisions at s 84 of the Act and may constitute a criminal offence under the</w:t>
      </w:r>
      <w:r w:rsidRPr="00694E97">
        <w:rPr>
          <w:rStyle w:val="Emphasis"/>
          <w:lang w:eastAsia="ja-JP"/>
        </w:rPr>
        <w:t xml:space="preserve"> Criminal Code Act 1995</w:t>
      </w:r>
      <w:r>
        <w:rPr>
          <w:lang w:eastAsia="ja-JP"/>
        </w:rPr>
        <w:t>.</w:t>
      </w:r>
    </w:p>
    <w:p w14:paraId="2FE182BF" w14:textId="64B2F9CE" w:rsidR="00694E97" w:rsidRDefault="00694E97" w:rsidP="00694E97">
      <w:pPr>
        <w:pStyle w:val="Heading2"/>
      </w:pPr>
      <w:r>
        <w:t>Before you begin</w:t>
      </w:r>
    </w:p>
    <w:p w14:paraId="71906D8F" w14:textId="6871C387" w:rsidR="00694E97" w:rsidRDefault="00D60294" w:rsidP="00D60294">
      <w:pPr>
        <w:rPr>
          <w:rStyle w:val="Strong"/>
        </w:rPr>
      </w:pPr>
      <w:r w:rsidRPr="00D60294">
        <w:rPr>
          <w:rStyle w:val="Strong"/>
        </w:rPr>
        <w:t xml:space="preserve">Is your </w:t>
      </w:r>
      <w:r w:rsidR="00156846">
        <w:rPr>
          <w:rStyle w:val="Strong"/>
        </w:rPr>
        <w:t>raw log</w:t>
      </w:r>
      <w:r w:rsidR="00156846" w:rsidRPr="00D60294">
        <w:rPr>
          <w:rStyle w:val="Strong"/>
        </w:rPr>
        <w:t xml:space="preserve"> </w:t>
      </w:r>
      <w:r w:rsidRPr="00D60294">
        <w:rPr>
          <w:rStyle w:val="Strong"/>
        </w:rPr>
        <w:t xml:space="preserve">exempt from the due diligence requirements? </w:t>
      </w:r>
    </w:p>
    <w:p w14:paraId="5F5110A4" w14:textId="5F4AF708" w:rsidR="00E951D2" w:rsidRPr="00E951D2" w:rsidRDefault="00E951D2" w:rsidP="00E951D2">
      <w:pPr>
        <w:pStyle w:val="ListBullet"/>
      </w:pPr>
      <w:r w:rsidRPr="00E951D2">
        <w:rPr>
          <w:rStyle w:val="Strong"/>
        </w:rPr>
        <w:t>Yes</w:t>
      </w:r>
      <w:r w:rsidRPr="00E951D2">
        <w:t xml:space="preserve">: You will need justify why your </w:t>
      </w:r>
      <w:r w:rsidR="00156846">
        <w:t>raw log</w:t>
      </w:r>
      <w:r w:rsidR="00156846" w:rsidRPr="00E951D2">
        <w:t xml:space="preserve"> </w:t>
      </w:r>
      <w:r w:rsidRPr="00E951D2">
        <w:t xml:space="preserve">is exempt (see section </w:t>
      </w:r>
      <w:r w:rsidR="00156846">
        <w:t>9</w:t>
      </w:r>
      <w:r w:rsidRPr="00E951D2">
        <w:t xml:space="preserve"> of the Rules</w:t>
      </w:r>
      <w:r w:rsidR="00156846">
        <w:t xml:space="preserve"> and s 17(4) of the Act</w:t>
      </w:r>
      <w:r w:rsidRPr="00E951D2">
        <w:t>) and provide evidence to support this claim.</w:t>
      </w:r>
    </w:p>
    <w:p w14:paraId="5F23AA07" w14:textId="59F3E245" w:rsidR="00D60294" w:rsidRDefault="00E951D2" w:rsidP="00E951D2">
      <w:pPr>
        <w:pStyle w:val="ListBullet"/>
      </w:pPr>
      <w:r w:rsidRPr="00E951D2">
        <w:rPr>
          <w:rStyle w:val="Strong"/>
        </w:rPr>
        <w:t>No</w:t>
      </w:r>
      <w:r w:rsidRPr="00E951D2">
        <w:t xml:space="preserve">: Continue to the next </w:t>
      </w:r>
      <w:r w:rsidR="007615BD">
        <w:t>section.</w:t>
      </w:r>
    </w:p>
    <w:p w14:paraId="7EC19BF4" w14:textId="3093D222" w:rsidR="00CC4637" w:rsidRDefault="00CC4637" w:rsidP="00CC4637">
      <w:pPr>
        <w:pStyle w:val="Heading2"/>
      </w:pPr>
      <w:r w:rsidRPr="00CC4637">
        <w:lastRenderedPageBreak/>
        <w:t xml:space="preserve">Providing information about your due diligence system for </w:t>
      </w:r>
      <w:r w:rsidR="00156846">
        <w:t>raw logs</w:t>
      </w:r>
    </w:p>
    <w:p w14:paraId="5FEAC331" w14:textId="77777777" w:rsidR="006136E5" w:rsidRDefault="006136E5" w:rsidP="006136E5">
      <w:pPr>
        <w:pStyle w:val="Heading3"/>
        <w:rPr>
          <w:lang w:eastAsia="ja-JP"/>
        </w:rPr>
      </w:pPr>
      <w:r>
        <w:rPr>
          <w:lang w:eastAsia="ja-JP"/>
        </w:rPr>
        <w:t>Item 1: Documented due diligence system</w:t>
      </w:r>
    </w:p>
    <w:p w14:paraId="4C4F2B55" w14:textId="3725C0C8" w:rsidR="006136E5" w:rsidRDefault="006136E5" w:rsidP="006136E5">
      <w:pPr>
        <w:rPr>
          <w:lang w:eastAsia="ja-JP"/>
        </w:rPr>
      </w:pPr>
      <w:r>
        <w:rPr>
          <w:lang w:eastAsia="ja-JP"/>
        </w:rPr>
        <w:t>A due diligence system is a written document that describes the range of processes and practices that a</w:t>
      </w:r>
      <w:r w:rsidR="00156846">
        <w:rPr>
          <w:lang w:eastAsia="ja-JP"/>
        </w:rPr>
        <w:t xml:space="preserve"> processor</w:t>
      </w:r>
      <w:r>
        <w:rPr>
          <w:lang w:eastAsia="ja-JP"/>
        </w:rPr>
        <w:t xml:space="preserve"> follows to meet the due diligence requirements for </w:t>
      </w:r>
      <w:r w:rsidR="00156846">
        <w:rPr>
          <w:lang w:eastAsia="ja-JP"/>
        </w:rPr>
        <w:t>processing domestically grown raw logs</w:t>
      </w:r>
      <w:r>
        <w:rPr>
          <w:lang w:eastAsia="ja-JP"/>
        </w:rPr>
        <w:t xml:space="preserve">. </w:t>
      </w:r>
    </w:p>
    <w:p w14:paraId="143E3160" w14:textId="3E617739" w:rsidR="006136E5" w:rsidRDefault="006136E5" w:rsidP="006136E5">
      <w:pPr>
        <w:rPr>
          <w:lang w:eastAsia="ja-JP"/>
        </w:rPr>
      </w:pPr>
      <w:r>
        <w:rPr>
          <w:lang w:eastAsia="ja-JP"/>
        </w:rPr>
        <w:t xml:space="preserve">Did you (the </w:t>
      </w:r>
      <w:r w:rsidR="00156846">
        <w:rPr>
          <w:lang w:eastAsia="ja-JP"/>
        </w:rPr>
        <w:t>processor</w:t>
      </w:r>
      <w:r>
        <w:rPr>
          <w:lang w:eastAsia="ja-JP"/>
        </w:rPr>
        <w:t>) have a due diligence system in place?</w:t>
      </w:r>
    </w:p>
    <w:p w14:paraId="30F8ED05" w14:textId="553AC563" w:rsidR="006136E5" w:rsidRDefault="006136E5" w:rsidP="006136E5">
      <w:pPr>
        <w:pStyle w:val="ListBullet"/>
        <w:rPr>
          <w:lang w:eastAsia="ja-JP"/>
        </w:rPr>
      </w:pPr>
      <w:r w:rsidRPr="006136E5">
        <w:rPr>
          <w:rStyle w:val="Strong"/>
        </w:rPr>
        <w:t>Yes</w:t>
      </w:r>
      <w:r>
        <w:rPr>
          <w:lang w:eastAsia="ja-JP"/>
        </w:rPr>
        <w:t>: Provide a copy of your</w:t>
      </w:r>
      <w:r w:rsidR="00156846">
        <w:rPr>
          <w:lang w:eastAsia="ja-JP"/>
        </w:rPr>
        <w:t xml:space="preserve">/ your </w:t>
      </w:r>
      <w:r>
        <w:rPr>
          <w:lang w:eastAsia="ja-JP"/>
        </w:rPr>
        <w:t>company’s due diligence system as it existed at the time of</w:t>
      </w:r>
      <w:r w:rsidR="00156846">
        <w:rPr>
          <w:lang w:eastAsia="ja-JP"/>
        </w:rPr>
        <w:t xml:space="preserve"> processing the raw log</w:t>
      </w:r>
      <w:r>
        <w:rPr>
          <w:lang w:eastAsia="ja-JP"/>
        </w:rPr>
        <w:t>.</w:t>
      </w:r>
    </w:p>
    <w:p w14:paraId="37AFAB31" w14:textId="3A850747" w:rsidR="006136E5" w:rsidRPr="006136E5" w:rsidRDefault="006136E5" w:rsidP="006136E5">
      <w:pPr>
        <w:pStyle w:val="ListBullet"/>
        <w:rPr>
          <w:lang w:eastAsia="ja-JP"/>
        </w:rPr>
      </w:pPr>
      <w:r w:rsidRPr="006136E5">
        <w:rPr>
          <w:rStyle w:val="Strong"/>
        </w:rPr>
        <w:t>No</w:t>
      </w:r>
      <w:r>
        <w:rPr>
          <w:lang w:eastAsia="ja-JP"/>
        </w:rPr>
        <w:t xml:space="preserve">: You will need to indicate why not and what steps you have taken to </w:t>
      </w:r>
      <w:r w:rsidR="00BB3431">
        <w:rPr>
          <w:lang w:eastAsia="ja-JP"/>
        </w:rPr>
        <w:t xml:space="preserve">develop </w:t>
      </w:r>
      <w:r>
        <w:rPr>
          <w:lang w:eastAsia="ja-JP"/>
        </w:rPr>
        <w:t>a due diligence system.</w:t>
      </w:r>
    </w:p>
    <w:p w14:paraId="0BC7A21E" w14:textId="4AB34646" w:rsidR="00B7260E" w:rsidRDefault="00B7260E" w:rsidP="002513B4">
      <w:pPr>
        <w:pStyle w:val="Heading2"/>
      </w:pPr>
      <w:r>
        <w:t>Providing information about your due diligence process for the identified r</w:t>
      </w:r>
      <w:r w:rsidR="00156846">
        <w:t>aw logs</w:t>
      </w:r>
    </w:p>
    <w:p w14:paraId="04A2FF6A" w14:textId="32341841" w:rsidR="00B7260E" w:rsidRDefault="00B7260E" w:rsidP="00B7260E">
      <w:pPr>
        <w:rPr>
          <w:lang w:eastAsia="ja-JP"/>
        </w:rPr>
      </w:pPr>
      <w:r>
        <w:rPr>
          <w:lang w:eastAsia="ja-JP"/>
        </w:rPr>
        <w:t xml:space="preserve">Items 2, 3 and 4 relate to the </w:t>
      </w:r>
      <w:r w:rsidR="00156846">
        <w:rPr>
          <w:lang w:eastAsia="ja-JP"/>
        </w:rPr>
        <w:t>raw logs</w:t>
      </w:r>
      <w:r>
        <w:rPr>
          <w:lang w:eastAsia="ja-JP"/>
        </w:rPr>
        <w:t xml:space="preserve"> identified in Table 1 of the </w:t>
      </w:r>
      <w:ins w:id="11" w:author="DAFF - ILC" w:date="2025-03-06T15:24:00Z" w16du:dateUtc="2025-03-06T05:24:00Z">
        <w:r w:rsidR="003926D1">
          <w:t>Requirement to Give Information and Produce Documents</w:t>
        </w:r>
        <w:r w:rsidR="003926D1" w:rsidDel="003926D1">
          <w:rPr>
            <w:lang w:eastAsia="ja-JP"/>
          </w:rPr>
          <w:t xml:space="preserve"> </w:t>
        </w:r>
      </w:ins>
      <w:del w:id="12" w:author="DAFF - ILC" w:date="2025-03-06T15:24:00Z" w16du:dateUtc="2025-03-06T05:24:00Z">
        <w:r w:rsidDel="003926D1">
          <w:rPr>
            <w:lang w:eastAsia="ja-JP"/>
          </w:rPr>
          <w:delText xml:space="preserve">Request for Information </w:delText>
        </w:r>
      </w:del>
      <w:r w:rsidR="00156846">
        <w:rPr>
          <w:lang w:eastAsia="ja-JP"/>
        </w:rPr>
        <w:t>n</w:t>
      </w:r>
      <w:r>
        <w:rPr>
          <w:lang w:eastAsia="ja-JP"/>
        </w:rPr>
        <w:t xml:space="preserve">otice. </w:t>
      </w:r>
    </w:p>
    <w:p w14:paraId="7C2D46EB" w14:textId="58DB4E6D" w:rsidR="00B7260E" w:rsidRDefault="00B7260E" w:rsidP="00B7260E">
      <w:pPr>
        <w:rPr>
          <w:lang w:eastAsia="ja-JP"/>
        </w:rPr>
      </w:pPr>
      <w:r>
        <w:rPr>
          <w:lang w:eastAsia="ja-JP"/>
        </w:rPr>
        <w:t xml:space="preserve">Further information on due diligence requirements is available on </w:t>
      </w:r>
      <w:hyperlink r:id="rId13" w:history="1">
        <w:r w:rsidRPr="005743A9">
          <w:rPr>
            <w:rStyle w:val="Hyperlink"/>
            <w:lang w:eastAsia="ja-JP"/>
          </w:rPr>
          <w:t>our due diligence webpage</w:t>
        </w:r>
      </w:hyperlink>
      <w:r>
        <w:rPr>
          <w:lang w:eastAsia="ja-JP"/>
        </w:rPr>
        <w:t>.</w:t>
      </w:r>
    </w:p>
    <w:p w14:paraId="33B13C47" w14:textId="7758BAEE" w:rsidR="00D60294" w:rsidRDefault="00B7260E" w:rsidP="00B7260E">
      <w:pPr>
        <w:rPr>
          <w:lang w:eastAsia="ja-JP"/>
        </w:rPr>
      </w:pPr>
      <w:r>
        <w:rPr>
          <w:lang w:eastAsia="ja-JP"/>
        </w:rPr>
        <w:t>Provide a description of any documents to be submitted in the space provided at the end of this guide. The</w:t>
      </w:r>
      <w:r w:rsidR="00BB3431">
        <w:rPr>
          <w:lang w:eastAsia="ja-JP"/>
        </w:rPr>
        <w:t xml:space="preserve"> documents should clearly link to the raw logs being processed.</w:t>
      </w:r>
    </w:p>
    <w:p w14:paraId="7E148B57" w14:textId="2AFCB27B" w:rsidR="00AB6C10" w:rsidRDefault="00AB6C10" w:rsidP="00AB6C10">
      <w:pPr>
        <w:pStyle w:val="Heading3"/>
        <w:rPr>
          <w:lang w:eastAsia="ja-JP"/>
        </w:rPr>
      </w:pPr>
      <w:r>
        <w:rPr>
          <w:lang w:eastAsia="ja-JP"/>
        </w:rPr>
        <w:t>Item 2: Information gathering</w:t>
      </w:r>
    </w:p>
    <w:p w14:paraId="35C0EA38" w14:textId="1472E82C" w:rsidR="00AB6C10" w:rsidRDefault="003F33DB" w:rsidP="00AB6C10">
      <w:pPr>
        <w:rPr>
          <w:lang w:eastAsia="ja-JP"/>
        </w:rPr>
      </w:pPr>
      <w:r w:rsidRPr="003F33DB">
        <w:rPr>
          <w:lang w:eastAsia="ja-JP"/>
        </w:rPr>
        <w:t xml:space="preserve">Provide copies of all the information that you gathered before </w:t>
      </w:r>
      <w:r w:rsidR="00156846">
        <w:rPr>
          <w:lang w:eastAsia="ja-JP"/>
        </w:rPr>
        <w:t>processing the raw log/s</w:t>
      </w:r>
      <w:r w:rsidRPr="003F33DB">
        <w:rPr>
          <w:lang w:eastAsia="ja-JP"/>
        </w:rPr>
        <w:t xml:space="preserve">. You must be able to demonstrate that you gathered the information before </w:t>
      </w:r>
      <w:r w:rsidR="00156846">
        <w:rPr>
          <w:lang w:eastAsia="ja-JP"/>
        </w:rPr>
        <w:t>processing</w:t>
      </w:r>
      <w:r w:rsidRPr="003F33DB">
        <w:rPr>
          <w:lang w:eastAsia="ja-JP"/>
        </w:rPr>
        <w:t xml:space="preserve">. Provide all the information you obtained about the </w:t>
      </w:r>
      <w:r w:rsidR="00156846">
        <w:rPr>
          <w:lang w:eastAsia="ja-JP"/>
        </w:rPr>
        <w:t>raw log/s</w:t>
      </w:r>
      <w:r w:rsidRPr="003F33DB">
        <w:rPr>
          <w:lang w:eastAsia="ja-JP"/>
        </w:rPr>
        <w:t>, including any emails and attachments which contain the information.</w:t>
      </w:r>
    </w:p>
    <w:p w14:paraId="2253D460" w14:textId="248D2282" w:rsidR="003F33DB" w:rsidRDefault="00614967" w:rsidP="00614967">
      <w:pPr>
        <w:pStyle w:val="Heading3"/>
        <w:rPr>
          <w:lang w:eastAsia="ja-JP"/>
        </w:rPr>
      </w:pPr>
      <w:r>
        <w:rPr>
          <w:lang w:eastAsia="ja-JP"/>
        </w:rPr>
        <w:t>Item 3: Reasonable risk assessment</w:t>
      </w:r>
    </w:p>
    <w:p w14:paraId="44416E52" w14:textId="4694FD64" w:rsidR="0072729C" w:rsidRPr="0072729C" w:rsidRDefault="0072729C" w:rsidP="0072729C">
      <w:pPr>
        <w:rPr>
          <w:rStyle w:val="Strong"/>
          <w:lang w:eastAsia="ja-JP"/>
        </w:rPr>
      </w:pPr>
      <w:r w:rsidRPr="0072729C">
        <w:rPr>
          <w:rStyle w:val="Strong"/>
          <w:lang w:eastAsia="ja-JP"/>
        </w:rPr>
        <w:t xml:space="preserve">Are you relying upon the repeat </w:t>
      </w:r>
      <w:r w:rsidR="00156846">
        <w:rPr>
          <w:rStyle w:val="Strong"/>
          <w:lang w:eastAsia="ja-JP"/>
        </w:rPr>
        <w:t>processing</w:t>
      </w:r>
      <w:r w:rsidR="00156846" w:rsidRPr="0072729C">
        <w:rPr>
          <w:rStyle w:val="Strong"/>
          <w:lang w:eastAsia="ja-JP"/>
        </w:rPr>
        <w:t xml:space="preserve"> </w:t>
      </w:r>
      <w:r w:rsidRPr="0072729C">
        <w:rPr>
          <w:rStyle w:val="Strong"/>
          <w:lang w:eastAsia="ja-JP"/>
        </w:rPr>
        <w:t xml:space="preserve">exception in s </w:t>
      </w:r>
      <w:r w:rsidR="00156846">
        <w:rPr>
          <w:rStyle w:val="Strong"/>
          <w:lang w:eastAsia="ja-JP"/>
        </w:rPr>
        <w:t>11(9)</w:t>
      </w:r>
      <w:r w:rsidRPr="0072729C">
        <w:rPr>
          <w:rStyle w:val="Strong"/>
          <w:lang w:eastAsia="ja-JP"/>
        </w:rPr>
        <w:t xml:space="preserve"> of the Rules?</w:t>
      </w:r>
    </w:p>
    <w:p w14:paraId="1D321463" w14:textId="2208413C" w:rsidR="0072729C" w:rsidRDefault="0072729C" w:rsidP="0072729C">
      <w:pPr>
        <w:pStyle w:val="ListBullet"/>
        <w:rPr>
          <w:lang w:eastAsia="ja-JP"/>
        </w:rPr>
      </w:pPr>
      <w:r w:rsidRPr="0072729C">
        <w:rPr>
          <w:rStyle w:val="Strong"/>
        </w:rPr>
        <w:t>Yes</w:t>
      </w:r>
      <w:r>
        <w:rPr>
          <w:lang w:eastAsia="ja-JP"/>
        </w:rPr>
        <w:t>: Provide a copy of the risk assessment(s) you relied upon</w:t>
      </w:r>
      <w:r w:rsidR="00F911B9">
        <w:rPr>
          <w:lang w:eastAsia="ja-JP"/>
        </w:rPr>
        <w:t xml:space="preserve"> and the information gathered for the earlier raw log that the risk assessment was for.</w:t>
      </w:r>
    </w:p>
    <w:p w14:paraId="2544D037" w14:textId="178434C5" w:rsidR="0072729C" w:rsidRDefault="0072729C" w:rsidP="0072729C">
      <w:pPr>
        <w:pStyle w:val="ListBullet"/>
        <w:rPr>
          <w:lang w:eastAsia="ja-JP"/>
        </w:rPr>
      </w:pPr>
      <w:r w:rsidRPr="0072729C">
        <w:rPr>
          <w:rStyle w:val="Strong"/>
        </w:rPr>
        <w:t>No</w:t>
      </w:r>
      <w:r>
        <w:rPr>
          <w:lang w:eastAsia="ja-JP"/>
        </w:rPr>
        <w:t xml:space="preserve">: Provide a copy of the risk assessment(s) you undertook for the </w:t>
      </w:r>
      <w:r w:rsidR="00156846">
        <w:rPr>
          <w:lang w:eastAsia="ja-JP"/>
        </w:rPr>
        <w:t>raw logs/ identified</w:t>
      </w:r>
      <w:r>
        <w:rPr>
          <w:lang w:eastAsia="ja-JP"/>
        </w:rPr>
        <w:t xml:space="preserve"> in Table 1 of the </w:t>
      </w:r>
      <w:ins w:id="13" w:author="DAFF - ILC" w:date="2025-03-06T15:24:00Z" w16du:dateUtc="2025-03-06T05:24:00Z">
        <w:r w:rsidR="003926D1">
          <w:t>Requirement to Give Information and Produce Documents</w:t>
        </w:r>
        <w:r w:rsidR="003926D1" w:rsidDel="003926D1">
          <w:rPr>
            <w:lang w:eastAsia="ja-JP"/>
          </w:rPr>
          <w:t xml:space="preserve"> </w:t>
        </w:r>
      </w:ins>
      <w:del w:id="14" w:author="DAFF - ILC" w:date="2025-03-06T15:24:00Z" w16du:dateUtc="2025-03-06T05:24:00Z">
        <w:r w:rsidDel="003926D1">
          <w:rPr>
            <w:lang w:eastAsia="ja-JP"/>
          </w:rPr>
          <w:delText xml:space="preserve">Request for Information </w:delText>
        </w:r>
      </w:del>
      <w:r w:rsidR="00156846">
        <w:rPr>
          <w:lang w:eastAsia="ja-JP"/>
        </w:rPr>
        <w:t>n</w:t>
      </w:r>
      <w:r>
        <w:rPr>
          <w:lang w:eastAsia="ja-JP"/>
        </w:rPr>
        <w:t>otice.</w:t>
      </w:r>
    </w:p>
    <w:p w14:paraId="5BF494F0" w14:textId="28098D13" w:rsidR="0072729C" w:rsidRDefault="0072729C" w:rsidP="0072729C">
      <w:pPr>
        <w:rPr>
          <w:lang w:eastAsia="ja-JP"/>
        </w:rPr>
      </w:pPr>
      <w:r>
        <w:rPr>
          <w:lang w:eastAsia="ja-JP"/>
        </w:rPr>
        <w:t xml:space="preserve">Indicate the risk assessment pathway you undertook before </w:t>
      </w:r>
      <w:r w:rsidR="00CE3CD8">
        <w:rPr>
          <w:lang w:eastAsia="ja-JP"/>
        </w:rPr>
        <w:t xml:space="preserve">processing </w:t>
      </w:r>
      <w:r>
        <w:rPr>
          <w:lang w:eastAsia="ja-JP"/>
        </w:rPr>
        <w:t xml:space="preserve">the </w:t>
      </w:r>
      <w:r w:rsidR="00F51E39">
        <w:rPr>
          <w:lang w:eastAsia="ja-JP"/>
        </w:rPr>
        <w:t xml:space="preserve">raw log/s </w:t>
      </w:r>
      <w:r w:rsidR="00BB3431">
        <w:rPr>
          <w:lang w:eastAsia="ja-JP"/>
        </w:rPr>
        <w:t>a</w:t>
      </w:r>
      <w:r>
        <w:rPr>
          <w:lang w:eastAsia="ja-JP"/>
        </w:rPr>
        <w:t>nd indicate which consignment this applies to:</w:t>
      </w:r>
    </w:p>
    <w:p w14:paraId="5102958D" w14:textId="6BDDA951" w:rsidR="0072729C" w:rsidRDefault="0072729C" w:rsidP="001828B6">
      <w:pPr>
        <w:pStyle w:val="ListBullet"/>
        <w:rPr>
          <w:lang w:eastAsia="ja-JP"/>
        </w:rPr>
      </w:pPr>
      <w:r w:rsidRPr="001828B6">
        <w:rPr>
          <w:rStyle w:val="Strong"/>
        </w:rPr>
        <w:t>Option 1</w:t>
      </w:r>
      <w:r>
        <w:rPr>
          <w:lang w:eastAsia="ja-JP"/>
        </w:rPr>
        <w:t xml:space="preserve">: Certified </w:t>
      </w:r>
      <w:r w:rsidR="00156846">
        <w:rPr>
          <w:lang w:eastAsia="ja-JP"/>
        </w:rPr>
        <w:t xml:space="preserve">raw logs </w:t>
      </w:r>
      <w:r>
        <w:rPr>
          <w:lang w:eastAsia="ja-JP"/>
        </w:rPr>
        <w:t>pathway (product was FSC or PEFC certified)</w:t>
      </w:r>
    </w:p>
    <w:p w14:paraId="047E5A8D" w14:textId="31B5846F" w:rsidR="00614967" w:rsidRDefault="0072729C" w:rsidP="001828B6">
      <w:pPr>
        <w:pStyle w:val="ListBullet"/>
        <w:rPr>
          <w:lang w:eastAsia="ja-JP"/>
        </w:rPr>
      </w:pPr>
      <w:r w:rsidRPr="001828B6">
        <w:rPr>
          <w:rStyle w:val="Strong"/>
        </w:rPr>
        <w:t>Option 2</w:t>
      </w:r>
      <w:r>
        <w:rPr>
          <w:lang w:eastAsia="ja-JP"/>
        </w:rPr>
        <w:t xml:space="preserve">: Non-certified </w:t>
      </w:r>
      <w:r w:rsidR="00156846">
        <w:rPr>
          <w:lang w:eastAsia="ja-JP"/>
        </w:rPr>
        <w:t xml:space="preserve">raw logs </w:t>
      </w:r>
      <w:r>
        <w:rPr>
          <w:lang w:eastAsia="ja-JP"/>
        </w:rPr>
        <w:t>pathway.</w:t>
      </w:r>
    </w:p>
    <w:p w14:paraId="2745825E" w14:textId="1BA6617B" w:rsidR="00D463CF" w:rsidRDefault="00D463CF" w:rsidP="00D463CF">
      <w:r>
        <w:t xml:space="preserve">Indicate the level of risk that was determined for this </w:t>
      </w:r>
      <w:r w:rsidR="00156846">
        <w:t xml:space="preserve">raw log </w:t>
      </w:r>
      <w:r>
        <w:t xml:space="preserve">after conducting your risk assessment as either: </w:t>
      </w:r>
    </w:p>
    <w:p w14:paraId="30A71802" w14:textId="77777777" w:rsidR="00D463CF" w:rsidRDefault="00D463CF" w:rsidP="00D463CF">
      <w:pPr>
        <w:pStyle w:val="ListBullet"/>
      </w:pPr>
      <w:r>
        <w:t>Low</w:t>
      </w:r>
    </w:p>
    <w:p w14:paraId="1550CB20" w14:textId="7FBE8D47" w:rsidR="00D463CF" w:rsidRDefault="00156846" w:rsidP="00D463CF">
      <w:pPr>
        <w:pStyle w:val="ListBullet"/>
      </w:pPr>
      <w:r>
        <w:t>Not</w:t>
      </w:r>
      <w:r w:rsidR="00D463CF">
        <w:t xml:space="preserve"> low</w:t>
      </w:r>
    </w:p>
    <w:p w14:paraId="33D73083" w14:textId="578D43E8" w:rsidR="000067A7" w:rsidRDefault="00D463CF" w:rsidP="00D463CF">
      <w:r>
        <w:t>Provide your risk assessment, risk conclusion and all the supporting documents you utilised to inform your risk assessment.</w:t>
      </w:r>
    </w:p>
    <w:p w14:paraId="7F2908EA" w14:textId="258B7D4A" w:rsidR="00D463CF" w:rsidRDefault="00D463CF" w:rsidP="00D463CF">
      <w:pPr>
        <w:pStyle w:val="Heading3"/>
      </w:pPr>
      <w:r>
        <w:lastRenderedPageBreak/>
        <w:t>Item 4: Risk mitigation</w:t>
      </w:r>
    </w:p>
    <w:p w14:paraId="36F6B216" w14:textId="4C3ED4AE" w:rsidR="008F0867" w:rsidRDefault="008F0867" w:rsidP="008F0867">
      <w:r>
        <w:t xml:space="preserve">Risk mitigation is required when you have undertaken a risk assessment and determined the risk to be </w:t>
      </w:r>
      <w:r w:rsidR="00156846">
        <w:t>not</w:t>
      </w:r>
      <w:r>
        <w:t xml:space="preserve"> low. </w:t>
      </w:r>
    </w:p>
    <w:p w14:paraId="357D4B98" w14:textId="29116A3A" w:rsidR="00D463CF" w:rsidRDefault="008F0867" w:rsidP="008F0867">
      <w:r>
        <w:t xml:space="preserve">Provide copies of any risk mitigation steps you took before </w:t>
      </w:r>
      <w:r w:rsidR="00156846">
        <w:t>processing the raw log</w:t>
      </w:r>
      <w:r>
        <w:t>, and all supporting documentation that relates to your risk mitigation steps.</w:t>
      </w:r>
    </w:p>
    <w:p w14:paraId="3E3108F3" w14:textId="54D7C2C7" w:rsidR="00CE4B95" w:rsidRDefault="00CE4B95" w:rsidP="00CE4B95">
      <w:pPr>
        <w:pStyle w:val="Heading2"/>
      </w:pPr>
      <w:r>
        <w:t xml:space="preserve">Description of the documents provided as </w:t>
      </w:r>
      <w:r w:rsidR="00AA72FF">
        <w:t xml:space="preserve">part of </w:t>
      </w:r>
      <w:r>
        <w:t xml:space="preserve">your </w:t>
      </w:r>
      <w:ins w:id="15" w:author="DAFF - ILC" w:date="2025-03-06T15:25:00Z" w16du:dateUtc="2025-03-06T05:25:00Z">
        <w:r w:rsidR="003926D1">
          <w:t>Requirement to Give Information and Produce Documents</w:t>
        </w:r>
      </w:ins>
      <w:del w:id="16" w:author="DAFF - ILC" w:date="2025-03-06T15:25:00Z" w16du:dateUtc="2025-03-06T05:25:00Z">
        <w:r w:rsidDel="003926D1">
          <w:delText>Request for Information</w:delText>
        </w:r>
      </w:del>
      <w:r>
        <w:t xml:space="preserve"> Submission </w:t>
      </w:r>
    </w:p>
    <w:p w14:paraId="361CDBF9" w14:textId="1175C78E" w:rsidR="00156846" w:rsidRDefault="00156846" w:rsidP="00CE4B95">
      <w:r>
        <w:t>Please list all applicable documents that you will be submitting from the four item categories described throughout this</w:t>
      </w:r>
      <w:r w:rsidR="00CE4B95">
        <w:t xml:space="preserve">. All documents are to be provided as </w:t>
      </w:r>
      <w:r w:rsidR="0085011B">
        <w:t xml:space="preserve">a </w:t>
      </w:r>
      <w:r w:rsidR="00CE4B95">
        <w:t xml:space="preserve">single </w:t>
      </w:r>
      <w:r w:rsidR="0085011B">
        <w:t xml:space="preserve">set of </w:t>
      </w:r>
      <w:r w:rsidR="00CE4B95">
        <w:t>attachments by mail</w:t>
      </w:r>
      <w:r w:rsidR="0085011B">
        <w:t xml:space="preserve"> or </w:t>
      </w:r>
      <w:r w:rsidR="00CE4B95">
        <w:t>email</w:t>
      </w:r>
      <w:r w:rsidR="0085011B">
        <w:t>. You</w:t>
      </w:r>
      <w:r w:rsidR="00CE4B95">
        <w:t xml:space="preserve"> can also contact the department</w:t>
      </w:r>
      <w:r w:rsidR="00F911B9">
        <w:t xml:space="preserve"> via email at </w:t>
      </w:r>
      <w:hyperlink r:id="rId14" w:history="1">
        <w:r w:rsidR="00F911B9" w:rsidRPr="009C1A77">
          <w:rPr>
            <w:rStyle w:val="Hyperlink"/>
          </w:rPr>
          <w:t>ilca@agriculture.gov.au</w:t>
        </w:r>
      </w:hyperlink>
      <w:r w:rsidR="00F911B9">
        <w:t xml:space="preserve"> </w:t>
      </w:r>
      <w:r w:rsidR="00CE4B95">
        <w:t>for access to Sigbox to securely submit your documents.</w:t>
      </w:r>
      <w:r w:rsidR="005172E6">
        <w:t xml:space="preserve"> </w:t>
      </w:r>
    </w:p>
    <w:p w14:paraId="2F0DA30E" w14:textId="6772B1D3" w:rsidR="005172E6" w:rsidRDefault="005172E6" w:rsidP="00CE4B95">
      <w:r>
        <w:t xml:space="preserve">Add additional pages here as required. </w:t>
      </w:r>
    </w:p>
    <w:p w14:paraId="0CF80BA0" w14:textId="05E67F7E" w:rsidR="00CE4B95" w:rsidRPr="00D463CF" w:rsidRDefault="005172E6" w:rsidP="00156846">
      <w:pPr>
        <w:spacing w:after="0" w:line="240" w:lineRule="auto"/>
      </w:pPr>
      <w:r>
        <w:br w:type="page"/>
      </w:r>
    </w:p>
    <w:p w14:paraId="689525E9" w14:textId="77777777" w:rsidR="000A5BA0" w:rsidRDefault="000A5BA0" w:rsidP="000A5BA0">
      <w:pPr>
        <w:pStyle w:val="Normalsmall"/>
      </w:pPr>
      <w:r>
        <w:rPr>
          <w:rStyle w:val="Strong"/>
        </w:rPr>
        <w:lastRenderedPageBreak/>
        <w:t>Acknowledgement of Country</w:t>
      </w:r>
    </w:p>
    <w:p w14:paraId="3CDC5627" w14:textId="77777777" w:rsidR="000A5BA0" w:rsidRPr="000A5BA0" w:rsidRDefault="00913D62" w:rsidP="000A5BA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6BE1EF55" w14:textId="77777777" w:rsidR="00E9781D" w:rsidRDefault="00E9781D" w:rsidP="00E9781D">
      <w:pPr>
        <w:pStyle w:val="Normalsmall"/>
        <w:spacing w:before="360"/>
      </w:pPr>
      <w:r>
        <w:t>© Commonwealth of Australia 202</w:t>
      </w:r>
      <w:r w:rsidR="004A46C2">
        <w:t>5</w:t>
      </w:r>
    </w:p>
    <w:p w14:paraId="55A76F90"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36FBF82"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11289AF"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60DC0">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A49B" w14:textId="77777777" w:rsidR="00597336" w:rsidRDefault="00597336">
      <w:r>
        <w:separator/>
      </w:r>
    </w:p>
    <w:p w14:paraId="43629378" w14:textId="77777777" w:rsidR="00597336" w:rsidRDefault="00597336"/>
    <w:p w14:paraId="37C02F2C" w14:textId="77777777" w:rsidR="00597336" w:rsidRDefault="00597336"/>
  </w:endnote>
  <w:endnote w:type="continuationSeparator" w:id="0">
    <w:p w14:paraId="0B83BC62" w14:textId="77777777" w:rsidR="00597336" w:rsidRDefault="00597336">
      <w:r>
        <w:continuationSeparator/>
      </w:r>
    </w:p>
    <w:p w14:paraId="57DEADE1" w14:textId="77777777" w:rsidR="00597336" w:rsidRDefault="00597336"/>
    <w:p w14:paraId="14C16602" w14:textId="77777777" w:rsidR="00597336" w:rsidRDefault="00597336"/>
  </w:endnote>
  <w:endnote w:type="continuationNotice" w:id="1">
    <w:p w14:paraId="0F0543C0" w14:textId="77777777" w:rsidR="00597336" w:rsidRDefault="00597336">
      <w:pPr>
        <w:pStyle w:val="Footer"/>
      </w:pPr>
    </w:p>
    <w:p w14:paraId="5804D41F" w14:textId="77777777" w:rsidR="00597336" w:rsidRDefault="00597336"/>
    <w:p w14:paraId="4C4A8C04" w14:textId="77777777" w:rsidR="00597336" w:rsidRDefault="0059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D279"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6D5D0B4C" wp14:editId="258742BF">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D0B4C"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6C9C1C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C4D"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51184EA9" wp14:editId="2C8E88DB">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84EA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9D7523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3095"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6A6BFD7A" wp14:editId="4BE82E8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BFD7A"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1F85ED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D4881" w14:textId="77777777" w:rsidR="00597336" w:rsidRDefault="00597336">
      <w:r>
        <w:separator/>
      </w:r>
    </w:p>
    <w:p w14:paraId="19034AB7" w14:textId="77777777" w:rsidR="00597336" w:rsidRDefault="00597336"/>
    <w:p w14:paraId="2E561DC2" w14:textId="77777777" w:rsidR="00597336" w:rsidRDefault="00597336"/>
  </w:footnote>
  <w:footnote w:type="continuationSeparator" w:id="0">
    <w:p w14:paraId="45A46CAC" w14:textId="77777777" w:rsidR="00597336" w:rsidRDefault="00597336">
      <w:r>
        <w:continuationSeparator/>
      </w:r>
    </w:p>
    <w:p w14:paraId="4FE9E89C" w14:textId="77777777" w:rsidR="00597336" w:rsidRDefault="00597336"/>
    <w:p w14:paraId="5B8D989D" w14:textId="77777777" w:rsidR="00597336" w:rsidRDefault="00597336"/>
  </w:footnote>
  <w:footnote w:type="continuationNotice" w:id="1">
    <w:p w14:paraId="332BC27A" w14:textId="77777777" w:rsidR="00597336" w:rsidRDefault="00597336">
      <w:pPr>
        <w:pStyle w:val="Footer"/>
      </w:pPr>
    </w:p>
    <w:p w14:paraId="30D08BFA" w14:textId="77777777" w:rsidR="00597336" w:rsidRDefault="00597336"/>
    <w:p w14:paraId="4B96BE80" w14:textId="77777777" w:rsidR="00597336" w:rsidRDefault="00597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18DE"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542BC071" wp14:editId="2D828A17">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BC0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54DB887"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8D78" w14:textId="5E0FCB3D" w:rsidR="000542B4" w:rsidRDefault="005A3361">
    <w:pPr>
      <w:pStyle w:val="Header"/>
    </w:pPr>
    <w:r>
      <w:rPr>
        <w:noProof/>
      </w:rPr>
      <mc:AlternateContent>
        <mc:Choice Requires="wps">
          <w:drawing>
            <wp:anchor distT="0" distB="0" distL="0" distR="0" simplePos="0" relativeHeight="251674624" behindDoc="0" locked="0" layoutInCell="1" allowOverlap="1" wp14:anchorId="03F8626F" wp14:editId="6AE4FA23">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8626F"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DEC5B1B"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774506" w:rsidRPr="00774506">
      <w:t xml:space="preserve">Responding to a </w:t>
    </w:r>
    <w:ins w:id="17" w:author="DAFF - ILC" w:date="2025-03-06T15:25:00Z" w16du:dateUtc="2025-03-06T05:25:00Z">
      <w:r w:rsidR="003926D1">
        <w:t>Requirement to Give Information and Produce Documents</w:t>
      </w:r>
      <w:r w:rsidR="003926D1" w:rsidRPr="00774506" w:rsidDel="003926D1">
        <w:t xml:space="preserve"> </w:t>
      </w:r>
    </w:ins>
    <w:del w:id="18" w:author="DAFF - ILC" w:date="2025-03-06T15:25:00Z" w16du:dateUtc="2025-03-06T05:25:00Z">
      <w:r w:rsidR="00774506" w:rsidRPr="00774506" w:rsidDel="003926D1">
        <w:delText xml:space="preserve">Request for Information </w:delText>
      </w:r>
    </w:del>
    <w:r w:rsidR="00774506" w:rsidRPr="00774506">
      <w:t>notice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8080E"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7324FCC4" wp14:editId="6D01E8C8">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24FCC4"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368C07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7D4C2AFA" wp14:editId="6E19AF6E">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FF - ILC">
    <w15:presenceInfo w15:providerId="None" w15:userId="DAFF - I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97"/>
    <w:rsid w:val="0000059E"/>
    <w:rsid w:val="0000066F"/>
    <w:rsid w:val="00001B53"/>
    <w:rsid w:val="000067A7"/>
    <w:rsid w:val="00017ACB"/>
    <w:rsid w:val="00021590"/>
    <w:rsid w:val="00025D1B"/>
    <w:rsid w:val="000266C4"/>
    <w:rsid w:val="0003648C"/>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298"/>
    <w:rsid w:val="000C4558"/>
    <w:rsid w:val="000E455C"/>
    <w:rsid w:val="000E4D74"/>
    <w:rsid w:val="000E7803"/>
    <w:rsid w:val="000F0491"/>
    <w:rsid w:val="001233A8"/>
    <w:rsid w:val="0012573E"/>
    <w:rsid w:val="00127B9F"/>
    <w:rsid w:val="0013173D"/>
    <w:rsid w:val="00143A7B"/>
    <w:rsid w:val="00144601"/>
    <w:rsid w:val="00150547"/>
    <w:rsid w:val="00156846"/>
    <w:rsid w:val="00160DC0"/>
    <w:rsid w:val="001828B6"/>
    <w:rsid w:val="00190D7E"/>
    <w:rsid w:val="001929D2"/>
    <w:rsid w:val="001A6968"/>
    <w:rsid w:val="001C45E1"/>
    <w:rsid w:val="001D0EF3"/>
    <w:rsid w:val="0020140C"/>
    <w:rsid w:val="00201BFB"/>
    <w:rsid w:val="00203DE1"/>
    <w:rsid w:val="00220618"/>
    <w:rsid w:val="00237A69"/>
    <w:rsid w:val="002513B4"/>
    <w:rsid w:val="00274104"/>
    <w:rsid w:val="00275B58"/>
    <w:rsid w:val="00280881"/>
    <w:rsid w:val="00284B53"/>
    <w:rsid w:val="00296F50"/>
    <w:rsid w:val="002B1FAF"/>
    <w:rsid w:val="002D363E"/>
    <w:rsid w:val="002E3FD4"/>
    <w:rsid w:val="002F4595"/>
    <w:rsid w:val="00300AFD"/>
    <w:rsid w:val="0030291D"/>
    <w:rsid w:val="003032C0"/>
    <w:rsid w:val="00336B60"/>
    <w:rsid w:val="0035108D"/>
    <w:rsid w:val="003569F9"/>
    <w:rsid w:val="00366721"/>
    <w:rsid w:val="00370990"/>
    <w:rsid w:val="00373D13"/>
    <w:rsid w:val="0037698A"/>
    <w:rsid w:val="00392124"/>
    <w:rsid w:val="003926D1"/>
    <w:rsid w:val="003937B8"/>
    <w:rsid w:val="003F33DB"/>
    <w:rsid w:val="003F73D7"/>
    <w:rsid w:val="00402A79"/>
    <w:rsid w:val="00411260"/>
    <w:rsid w:val="004365E8"/>
    <w:rsid w:val="00442630"/>
    <w:rsid w:val="0044304D"/>
    <w:rsid w:val="00446CB3"/>
    <w:rsid w:val="00474BB1"/>
    <w:rsid w:val="00477888"/>
    <w:rsid w:val="00493049"/>
    <w:rsid w:val="00495068"/>
    <w:rsid w:val="004A46C2"/>
    <w:rsid w:val="004A7380"/>
    <w:rsid w:val="004B07EC"/>
    <w:rsid w:val="004C2DA2"/>
    <w:rsid w:val="004D0888"/>
    <w:rsid w:val="004D554E"/>
    <w:rsid w:val="004E6316"/>
    <w:rsid w:val="005019C1"/>
    <w:rsid w:val="005070C8"/>
    <w:rsid w:val="00514CEE"/>
    <w:rsid w:val="00515287"/>
    <w:rsid w:val="005157CF"/>
    <w:rsid w:val="005172E6"/>
    <w:rsid w:val="00531B5A"/>
    <w:rsid w:val="00553E9D"/>
    <w:rsid w:val="0055447F"/>
    <w:rsid w:val="00567DFC"/>
    <w:rsid w:val="005743A9"/>
    <w:rsid w:val="00577F29"/>
    <w:rsid w:val="00592A61"/>
    <w:rsid w:val="00597336"/>
    <w:rsid w:val="005A3361"/>
    <w:rsid w:val="005A48A6"/>
    <w:rsid w:val="005B613F"/>
    <w:rsid w:val="005B656B"/>
    <w:rsid w:val="005C2BFD"/>
    <w:rsid w:val="005D2AE1"/>
    <w:rsid w:val="005F11AC"/>
    <w:rsid w:val="006027F6"/>
    <w:rsid w:val="00607A21"/>
    <w:rsid w:val="00607A36"/>
    <w:rsid w:val="006136E5"/>
    <w:rsid w:val="006148C4"/>
    <w:rsid w:val="00614967"/>
    <w:rsid w:val="006156DF"/>
    <w:rsid w:val="00625D8D"/>
    <w:rsid w:val="006360F9"/>
    <w:rsid w:val="00642F36"/>
    <w:rsid w:val="00646917"/>
    <w:rsid w:val="0065521D"/>
    <w:rsid w:val="00656587"/>
    <w:rsid w:val="00694E97"/>
    <w:rsid w:val="00696682"/>
    <w:rsid w:val="006B0030"/>
    <w:rsid w:val="006B49DE"/>
    <w:rsid w:val="006D413F"/>
    <w:rsid w:val="006E353E"/>
    <w:rsid w:val="006F6FE8"/>
    <w:rsid w:val="00700A80"/>
    <w:rsid w:val="0070464B"/>
    <w:rsid w:val="00721291"/>
    <w:rsid w:val="007258B1"/>
    <w:rsid w:val="00725C8B"/>
    <w:rsid w:val="0072729C"/>
    <w:rsid w:val="00731DA9"/>
    <w:rsid w:val="00754CA3"/>
    <w:rsid w:val="007615BD"/>
    <w:rsid w:val="0076549B"/>
    <w:rsid w:val="00774506"/>
    <w:rsid w:val="0078183A"/>
    <w:rsid w:val="00793E18"/>
    <w:rsid w:val="007B03FA"/>
    <w:rsid w:val="007B22EE"/>
    <w:rsid w:val="007B4C63"/>
    <w:rsid w:val="007C0010"/>
    <w:rsid w:val="007E69AF"/>
    <w:rsid w:val="007F4986"/>
    <w:rsid w:val="0080517C"/>
    <w:rsid w:val="00807AEF"/>
    <w:rsid w:val="00832638"/>
    <w:rsid w:val="0085011B"/>
    <w:rsid w:val="00863E83"/>
    <w:rsid w:val="00864D72"/>
    <w:rsid w:val="00865130"/>
    <w:rsid w:val="00892F53"/>
    <w:rsid w:val="00895341"/>
    <w:rsid w:val="008B6F78"/>
    <w:rsid w:val="008D2681"/>
    <w:rsid w:val="008E3B54"/>
    <w:rsid w:val="008E63F2"/>
    <w:rsid w:val="008F0867"/>
    <w:rsid w:val="008F1712"/>
    <w:rsid w:val="008F382A"/>
    <w:rsid w:val="008F6FFE"/>
    <w:rsid w:val="00902E92"/>
    <w:rsid w:val="0090743D"/>
    <w:rsid w:val="00911F4A"/>
    <w:rsid w:val="00913D62"/>
    <w:rsid w:val="00916FC3"/>
    <w:rsid w:val="00930D38"/>
    <w:rsid w:val="009351C8"/>
    <w:rsid w:val="00943779"/>
    <w:rsid w:val="00974A2B"/>
    <w:rsid w:val="00974CD6"/>
    <w:rsid w:val="009844EA"/>
    <w:rsid w:val="009A2BCD"/>
    <w:rsid w:val="009C206F"/>
    <w:rsid w:val="009C37F9"/>
    <w:rsid w:val="009C3FA3"/>
    <w:rsid w:val="009C5CE4"/>
    <w:rsid w:val="009D0B53"/>
    <w:rsid w:val="009D7044"/>
    <w:rsid w:val="009F4C7C"/>
    <w:rsid w:val="00A0018B"/>
    <w:rsid w:val="00A04AFD"/>
    <w:rsid w:val="00A06585"/>
    <w:rsid w:val="00A130F7"/>
    <w:rsid w:val="00A138B6"/>
    <w:rsid w:val="00A32860"/>
    <w:rsid w:val="00A473C3"/>
    <w:rsid w:val="00A62CD6"/>
    <w:rsid w:val="00A62F99"/>
    <w:rsid w:val="00A65D84"/>
    <w:rsid w:val="00A77E8E"/>
    <w:rsid w:val="00A8157A"/>
    <w:rsid w:val="00A92CD3"/>
    <w:rsid w:val="00AA1D89"/>
    <w:rsid w:val="00AA72FF"/>
    <w:rsid w:val="00AB665C"/>
    <w:rsid w:val="00AB6C10"/>
    <w:rsid w:val="00AE1E6E"/>
    <w:rsid w:val="00AE40DE"/>
    <w:rsid w:val="00AE4763"/>
    <w:rsid w:val="00AF0EAA"/>
    <w:rsid w:val="00B0121B"/>
    <w:rsid w:val="00B0455B"/>
    <w:rsid w:val="00B11E02"/>
    <w:rsid w:val="00B21CFE"/>
    <w:rsid w:val="00B260CF"/>
    <w:rsid w:val="00B3476F"/>
    <w:rsid w:val="00B404AB"/>
    <w:rsid w:val="00B43568"/>
    <w:rsid w:val="00B71580"/>
    <w:rsid w:val="00B7260E"/>
    <w:rsid w:val="00B82095"/>
    <w:rsid w:val="00B90975"/>
    <w:rsid w:val="00B93571"/>
    <w:rsid w:val="00B94CBD"/>
    <w:rsid w:val="00BA2806"/>
    <w:rsid w:val="00BB3431"/>
    <w:rsid w:val="00BC0DE5"/>
    <w:rsid w:val="00BC321A"/>
    <w:rsid w:val="00BC3323"/>
    <w:rsid w:val="00BD4F8E"/>
    <w:rsid w:val="00BE345B"/>
    <w:rsid w:val="00BE42BF"/>
    <w:rsid w:val="00BF6B40"/>
    <w:rsid w:val="00C262AE"/>
    <w:rsid w:val="00C6128D"/>
    <w:rsid w:val="00C73278"/>
    <w:rsid w:val="00C765C8"/>
    <w:rsid w:val="00C82029"/>
    <w:rsid w:val="00C9283A"/>
    <w:rsid w:val="00C95039"/>
    <w:rsid w:val="00CA4615"/>
    <w:rsid w:val="00CA7C6F"/>
    <w:rsid w:val="00CB4E93"/>
    <w:rsid w:val="00CC4637"/>
    <w:rsid w:val="00CD3A6F"/>
    <w:rsid w:val="00CD6263"/>
    <w:rsid w:val="00CE3CD8"/>
    <w:rsid w:val="00CE4B95"/>
    <w:rsid w:val="00CE7F36"/>
    <w:rsid w:val="00CF7D08"/>
    <w:rsid w:val="00D04A3C"/>
    <w:rsid w:val="00D06C32"/>
    <w:rsid w:val="00D22097"/>
    <w:rsid w:val="00D36C41"/>
    <w:rsid w:val="00D36F4C"/>
    <w:rsid w:val="00D4039B"/>
    <w:rsid w:val="00D463CF"/>
    <w:rsid w:val="00D55A85"/>
    <w:rsid w:val="00D60294"/>
    <w:rsid w:val="00D750D0"/>
    <w:rsid w:val="00D87480"/>
    <w:rsid w:val="00D931D7"/>
    <w:rsid w:val="00DB0F8E"/>
    <w:rsid w:val="00DB71FD"/>
    <w:rsid w:val="00DC453F"/>
    <w:rsid w:val="00DC57F0"/>
    <w:rsid w:val="00DE546F"/>
    <w:rsid w:val="00DF241E"/>
    <w:rsid w:val="00DF754D"/>
    <w:rsid w:val="00E223F4"/>
    <w:rsid w:val="00E25A07"/>
    <w:rsid w:val="00E333DF"/>
    <w:rsid w:val="00E44E91"/>
    <w:rsid w:val="00E83C41"/>
    <w:rsid w:val="00E87842"/>
    <w:rsid w:val="00E951D2"/>
    <w:rsid w:val="00E9781D"/>
    <w:rsid w:val="00EA5D76"/>
    <w:rsid w:val="00EC2925"/>
    <w:rsid w:val="00EC5579"/>
    <w:rsid w:val="00EC5C40"/>
    <w:rsid w:val="00ED76D0"/>
    <w:rsid w:val="00ED774B"/>
    <w:rsid w:val="00EE0118"/>
    <w:rsid w:val="00EE30D7"/>
    <w:rsid w:val="00EE49CE"/>
    <w:rsid w:val="00EE7C8D"/>
    <w:rsid w:val="00EF24B1"/>
    <w:rsid w:val="00EF3918"/>
    <w:rsid w:val="00F01D00"/>
    <w:rsid w:val="00F23AF2"/>
    <w:rsid w:val="00F30857"/>
    <w:rsid w:val="00F330C3"/>
    <w:rsid w:val="00F3602D"/>
    <w:rsid w:val="00F51E39"/>
    <w:rsid w:val="00F637B6"/>
    <w:rsid w:val="00F67822"/>
    <w:rsid w:val="00F708E0"/>
    <w:rsid w:val="00F75F33"/>
    <w:rsid w:val="00F84236"/>
    <w:rsid w:val="00F91186"/>
    <w:rsid w:val="00F911B9"/>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F562C"/>
  <w15:docId w15:val="{B7AB52D5-C1E8-4752-B784-EE082A3B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processors/due-dilige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lca@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orestry/policies/illegal-logging/importers/due-dilige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ca@agriculture.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3.xml><?xml version="1.0" encoding="utf-8"?>
<ds:datastoreItem xmlns:ds="http://schemas.openxmlformats.org/officeDocument/2006/customXml" ds:itemID="{3318FB99-C4F9-4CF3-8350-3EC0DA0A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TotalTime>
  <Pages>4</Pages>
  <Words>1044</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Responding to a Request for Information notice</vt:lpstr>
    </vt:vector>
  </TitlesOfParts>
  <Company/>
  <LinksUpToDate>false</LinksUpToDate>
  <CharactersWithSpaces>6982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a Request for Information notice</dc:title>
  <dc:creator>Department of Agriculture, Fisheries and Forestry</dc:creator>
  <cp:lastModifiedBy>DAFF - ILC</cp:lastModifiedBy>
  <cp:revision>2</cp:revision>
  <cp:lastPrinted>2022-10-26T05:30:00Z</cp:lastPrinted>
  <dcterms:created xsi:type="dcterms:W3CDTF">2025-03-11T22:58:00Z</dcterms:created>
  <dcterms:modified xsi:type="dcterms:W3CDTF">2025-03-11T22:58:00Z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ies>
</file>