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92CC" w14:textId="5B83BCBB" w:rsidR="00F46D8E" w:rsidRPr="00F91969" w:rsidRDefault="000F619C" w:rsidP="00CB215A">
      <w:pPr>
        <w:spacing w:before="23"/>
        <w:ind w:left="1134" w:right="1134"/>
        <w:jc w:val="right"/>
        <w:rPr>
          <w:rFonts w:ascii="Calibri" w:eastAsia="Calibri" w:hAnsi="Calibri" w:cs="Calibri"/>
          <w:sz w:val="16"/>
          <w:szCs w:val="14"/>
        </w:rPr>
      </w:pPr>
      <w:r w:rsidRPr="00233EFC">
        <w:rPr>
          <w:rFonts w:ascii="Cambria" w:eastAsia="Calibri" w:hAnsi="Cambria" w:cs="Times New Roman"/>
          <w:noProof/>
          <w:lang w:val="en-AU" w:eastAsia="en-AU"/>
        </w:rPr>
        <w:drawing>
          <wp:anchor distT="0" distB="0" distL="114300" distR="114300" simplePos="0" relativeHeight="251658240" behindDoc="0" locked="0" layoutInCell="1" allowOverlap="1" wp14:anchorId="5D351BFC" wp14:editId="0D999075">
            <wp:simplePos x="0" y="0"/>
            <wp:positionH relativeFrom="column">
              <wp:posOffset>714375</wp:posOffset>
            </wp:positionH>
            <wp:positionV relativeFrom="paragraph">
              <wp:posOffset>138430</wp:posOffset>
            </wp:positionV>
            <wp:extent cx="2289743" cy="627564"/>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743" cy="627564"/>
                    </a:xfrm>
                    <a:prstGeom prst="rect">
                      <a:avLst/>
                    </a:prstGeom>
                    <a:noFill/>
                  </pic:spPr>
                </pic:pic>
              </a:graphicData>
            </a:graphic>
          </wp:anchor>
        </w:drawing>
      </w:r>
      <w:r w:rsidR="00E41C39">
        <w:rPr>
          <w:rFonts w:ascii="Calibri"/>
          <w:spacing w:val="-1"/>
          <w:sz w:val="16"/>
        </w:rPr>
        <w:t xml:space="preserve">March </w:t>
      </w:r>
      <w:r w:rsidR="001F0113">
        <w:rPr>
          <w:rFonts w:ascii="Calibri"/>
          <w:spacing w:val="-1"/>
          <w:sz w:val="16"/>
        </w:rPr>
        <w:t>2022</w:t>
      </w:r>
    </w:p>
    <w:p w14:paraId="4DA45AE6" w14:textId="07E0E9FA" w:rsidR="0067382F" w:rsidRDefault="000F619C" w:rsidP="00F91969">
      <w:pPr>
        <w:spacing w:before="38"/>
        <w:ind w:left="1134" w:right="1442"/>
        <w:rPr>
          <w:rFonts w:ascii="Calibri"/>
          <w:b/>
          <w:spacing w:val="-2"/>
          <w:sz w:val="36"/>
        </w:rPr>
      </w:pPr>
      <w:r>
        <w:rPr>
          <w:rFonts w:ascii="Calibri"/>
          <w:b/>
          <w:spacing w:val="-2"/>
          <w:sz w:val="36"/>
        </w:rPr>
        <w:br w:type="textWrapping" w:clear="all"/>
      </w:r>
    </w:p>
    <w:p w14:paraId="35400BA3" w14:textId="494E9C1F" w:rsidR="00F46D8E" w:rsidRDefault="00A22439" w:rsidP="00F91969">
      <w:pPr>
        <w:spacing w:before="38"/>
        <w:ind w:left="1134" w:right="1442"/>
        <w:rPr>
          <w:rFonts w:ascii="Calibri"/>
          <w:b/>
          <w:sz w:val="36"/>
        </w:rPr>
      </w:pPr>
      <w:r>
        <w:rPr>
          <w:rFonts w:ascii="Calibri"/>
          <w:b/>
          <w:spacing w:val="-8"/>
          <w:sz w:val="36"/>
        </w:rPr>
        <w:t>Reapplication</w:t>
      </w:r>
      <w:r w:rsidR="000F619C">
        <w:rPr>
          <w:rFonts w:ascii="Calibri"/>
          <w:b/>
          <w:spacing w:val="-8"/>
          <w:sz w:val="36"/>
        </w:rPr>
        <w:t xml:space="preserve"> for </w:t>
      </w:r>
      <w:r w:rsidR="00232DE4">
        <w:rPr>
          <w:rFonts w:ascii="Calibri"/>
          <w:b/>
          <w:sz w:val="36"/>
        </w:rPr>
        <w:t>a</w:t>
      </w:r>
      <w:r w:rsidR="0046434F">
        <w:rPr>
          <w:rFonts w:ascii="Calibri"/>
          <w:b/>
          <w:sz w:val="36"/>
        </w:rPr>
        <w:t xml:space="preserve">n approved arrangement </w:t>
      </w:r>
    </w:p>
    <w:p w14:paraId="750B3D22" w14:textId="77777777" w:rsidR="0067382F" w:rsidRPr="0067382F" w:rsidRDefault="0067382F" w:rsidP="0067382F">
      <w:pPr>
        <w:spacing w:before="10"/>
        <w:ind w:left="1134" w:right="1442"/>
        <w:rPr>
          <w:rFonts w:ascii="Calibri" w:eastAsia="Calibri" w:hAnsi="Calibri" w:cs="Calibri"/>
          <w:b/>
          <w:bCs/>
          <w:i/>
          <w:sz w:val="7"/>
          <w:szCs w:val="7"/>
        </w:rPr>
      </w:pPr>
    </w:p>
    <w:p w14:paraId="4B354826" w14:textId="087311B2" w:rsidR="00F46D8E" w:rsidRPr="00190BB2" w:rsidRDefault="00EE2C54" w:rsidP="00F91969">
      <w:pPr>
        <w:spacing w:before="2"/>
        <w:ind w:left="1134"/>
        <w:rPr>
          <w:rFonts w:ascii="Calibri" w:eastAsia="Calibri" w:hAnsi="Calibri" w:cs="Calibri"/>
          <w:sz w:val="24"/>
        </w:rPr>
      </w:pPr>
      <w:r>
        <w:rPr>
          <w:rFonts w:ascii="Calibri"/>
          <w:spacing w:val="-6"/>
          <w:sz w:val="24"/>
        </w:rPr>
        <w:t>A</w:t>
      </w:r>
      <w:r w:rsidR="00232DE4" w:rsidRPr="00190BB2">
        <w:rPr>
          <w:rFonts w:ascii="Calibri"/>
          <w:spacing w:val="-6"/>
          <w:sz w:val="24"/>
        </w:rPr>
        <w:t>pp</w:t>
      </w:r>
      <w:r w:rsidR="00232DE4" w:rsidRPr="00190BB2">
        <w:rPr>
          <w:rFonts w:ascii="Calibri"/>
          <w:spacing w:val="-5"/>
          <w:sz w:val="24"/>
        </w:rPr>
        <w:t>r</w:t>
      </w:r>
      <w:r w:rsidR="00232DE4" w:rsidRPr="00190BB2">
        <w:rPr>
          <w:rFonts w:ascii="Calibri"/>
          <w:spacing w:val="-6"/>
          <w:sz w:val="24"/>
        </w:rPr>
        <w:t>o</w:t>
      </w:r>
      <w:r w:rsidR="00232DE4" w:rsidRPr="00190BB2">
        <w:rPr>
          <w:rFonts w:ascii="Calibri"/>
          <w:spacing w:val="-5"/>
          <w:sz w:val="24"/>
        </w:rPr>
        <w:t>ve</w:t>
      </w:r>
      <w:r w:rsidR="00232DE4" w:rsidRPr="00190BB2">
        <w:rPr>
          <w:rFonts w:ascii="Calibri"/>
          <w:spacing w:val="-6"/>
          <w:sz w:val="24"/>
        </w:rPr>
        <w:t>d</w:t>
      </w:r>
      <w:r w:rsidR="00232DE4" w:rsidRPr="00190BB2">
        <w:rPr>
          <w:rFonts w:ascii="Calibri"/>
          <w:spacing w:val="-11"/>
          <w:sz w:val="24"/>
        </w:rPr>
        <w:t xml:space="preserve"> </w:t>
      </w:r>
      <w:r w:rsidR="00232DE4" w:rsidRPr="00190BB2">
        <w:rPr>
          <w:rFonts w:ascii="Calibri"/>
          <w:spacing w:val="-5"/>
          <w:sz w:val="24"/>
        </w:rPr>
        <w:t>und</w:t>
      </w:r>
      <w:r w:rsidR="00232DE4" w:rsidRPr="00190BB2">
        <w:rPr>
          <w:rFonts w:ascii="Calibri"/>
          <w:spacing w:val="-4"/>
          <w:sz w:val="24"/>
        </w:rPr>
        <w:t>er</w:t>
      </w:r>
      <w:r w:rsidR="00232DE4" w:rsidRPr="00190BB2">
        <w:rPr>
          <w:rFonts w:ascii="Calibri"/>
          <w:spacing w:val="-10"/>
          <w:sz w:val="24"/>
        </w:rPr>
        <w:t xml:space="preserve"> </w:t>
      </w:r>
      <w:r w:rsidR="00232DE4" w:rsidRPr="00190BB2">
        <w:rPr>
          <w:rFonts w:ascii="Calibri"/>
          <w:spacing w:val="-5"/>
          <w:sz w:val="24"/>
        </w:rPr>
        <w:t>s</w:t>
      </w:r>
      <w:r w:rsidR="00232DE4" w:rsidRPr="00190BB2">
        <w:rPr>
          <w:rFonts w:ascii="Calibri"/>
          <w:spacing w:val="-4"/>
          <w:sz w:val="24"/>
        </w:rPr>
        <w:t>ec</w:t>
      </w:r>
      <w:r w:rsidR="00232DE4" w:rsidRPr="00190BB2">
        <w:rPr>
          <w:rFonts w:ascii="Calibri"/>
          <w:spacing w:val="-5"/>
          <w:sz w:val="24"/>
        </w:rPr>
        <w:t>tion</w:t>
      </w:r>
      <w:r w:rsidR="0046434F" w:rsidRPr="00190BB2">
        <w:rPr>
          <w:rFonts w:ascii="Calibri"/>
          <w:spacing w:val="-5"/>
          <w:sz w:val="24"/>
        </w:rPr>
        <w:t xml:space="preserve"> </w:t>
      </w:r>
      <w:r w:rsidR="000F619C">
        <w:rPr>
          <w:rFonts w:ascii="Calibri"/>
          <w:spacing w:val="-3"/>
          <w:sz w:val="24"/>
        </w:rPr>
        <w:t>406</w:t>
      </w:r>
      <w:r w:rsidR="007F6C79" w:rsidRPr="00190BB2">
        <w:rPr>
          <w:rFonts w:ascii="Calibri"/>
          <w:spacing w:val="-11"/>
          <w:sz w:val="24"/>
        </w:rPr>
        <w:t xml:space="preserve"> </w:t>
      </w:r>
      <w:r w:rsidR="00232DE4" w:rsidRPr="00190BB2">
        <w:rPr>
          <w:rFonts w:ascii="Calibri"/>
          <w:spacing w:val="-2"/>
          <w:sz w:val="24"/>
        </w:rPr>
        <w:t>of</w:t>
      </w:r>
      <w:r w:rsidR="00232DE4" w:rsidRPr="00190BB2">
        <w:rPr>
          <w:rFonts w:ascii="Calibri"/>
          <w:spacing w:val="-10"/>
          <w:sz w:val="24"/>
        </w:rPr>
        <w:t xml:space="preserve"> </w:t>
      </w:r>
      <w:r w:rsidR="00232DE4" w:rsidRPr="00190BB2">
        <w:rPr>
          <w:rFonts w:ascii="Calibri"/>
          <w:spacing w:val="-3"/>
          <w:sz w:val="24"/>
        </w:rPr>
        <w:t>the</w:t>
      </w:r>
      <w:r w:rsidR="00232DE4" w:rsidRPr="00190BB2">
        <w:rPr>
          <w:rFonts w:ascii="Calibri"/>
          <w:spacing w:val="-11"/>
          <w:sz w:val="24"/>
        </w:rPr>
        <w:t xml:space="preserve"> </w:t>
      </w:r>
      <w:r w:rsidR="0046434F" w:rsidRPr="00190BB2">
        <w:rPr>
          <w:rFonts w:ascii="Calibri"/>
          <w:i/>
          <w:spacing w:val="-4"/>
          <w:sz w:val="24"/>
        </w:rPr>
        <w:t>Biosecurity</w:t>
      </w:r>
      <w:r w:rsidR="00232DE4" w:rsidRPr="00190BB2">
        <w:rPr>
          <w:rFonts w:ascii="Calibri"/>
          <w:i/>
          <w:spacing w:val="-10"/>
          <w:sz w:val="24"/>
        </w:rPr>
        <w:t xml:space="preserve"> </w:t>
      </w:r>
      <w:r w:rsidR="00232DE4" w:rsidRPr="00190BB2">
        <w:rPr>
          <w:rFonts w:ascii="Calibri"/>
          <w:i/>
          <w:spacing w:val="-3"/>
          <w:sz w:val="24"/>
        </w:rPr>
        <w:t>Act</w:t>
      </w:r>
      <w:r w:rsidR="00232DE4" w:rsidRPr="00190BB2">
        <w:rPr>
          <w:rFonts w:ascii="Calibri"/>
          <w:i/>
          <w:spacing w:val="-11"/>
          <w:sz w:val="24"/>
        </w:rPr>
        <w:t xml:space="preserve"> </w:t>
      </w:r>
      <w:r w:rsidR="0046434F" w:rsidRPr="00190BB2">
        <w:rPr>
          <w:rFonts w:ascii="Calibri"/>
          <w:i/>
          <w:spacing w:val="-3"/>
          <w:sz w:val="24"/>
        </w:rPr>
        <w:t>2015</w:t>
      </w:r>
    </w:p>
    <w:p w14:paraId="561DAAF3" w14:textId="77777777" w:rsidR="00F46D8E" w:rsidRDefault="00F46D8E" w:rsidP="00F91969">
      <w:pPr>
        <w:spacing w:before="10"/>
        <w:ind w:left="1134" w:right="1442"/>
        <w:rPr>
          <w:rFonts w:ascii="Calibri" w:eastAsia="Calibri" w:hAnsi="Calibri" w:cs="Calibri"/>
          <w:b/>
          <w:bCs/>
          <w:i/>
          <w:sz w:val="7"/>
          <w:szCs w:val="7"/>
        </w:rPr>
      </w:pPr>
    </w:p>
    <w:p w14:paraId="4B34219D" w14:textId="77777777" w:rsidR="00F46D8E" w:rsidRDefault="00F46D8E" w:rsidP="00F91969">
      <w:pPr>
        <w:spacing w:line="20" w:lineRule="atLeast"/>
        <w:ind w:left="1134" w:right="1442"/>
        <w:rPr>
          <w:rFonts w:ascii="Calibri" w:eastAsia="Calibri" w:hAnsi="Calibri" w:cs="Calibri"/>
          <w:sz w:val="2"/>
          <w:szCs w:val="2"/>
        </w:rPr>
      </w:pPr>
    </w:p>
    <w:tbl>
      <w:tblPr>
        <w:tblStyle w:val="TableGrid"/>
        <w:tblW w:w="9639" w:type="dxa"/>
        <w:tblInd w:w="1134" w:type="dxa"/>
        <w:tblBorders>
          <w:left w:val="none" w:sz="0" w:space="0" w:color="auto"/>
          <w:right w:val="none" w:sz="0" w:space="0" w:color="auto"/>
        </w:tblBorders>
        <w:tblLook w:val="04A0" w:firstRow="1" w:lastRow="0" w:firstColumn="1" w:lastColumn="0" w:noHBand="0" w:noVBand="1"/>
      </w:tblPr>
      <w:tblGrid>
        <w:gridCol w:w="3229"/>
        <w:gridCol w:w="6410"/>
      </w:tblGrid>
      <w:tr w:rsidR="00D66AB2" w:rsidRPr="00CB73A8" w14:paraId="218C27B0" w14:textId="77777777" w:rsidTr="00E27ED0">
        <w:tc>
          <w:tcPr>
            <w:tcW w:w="9639" w:type="dxa"/>
            <w:gridSpan w:val="2"/>
            <w:vAlign w:val="center"/>
          </w:tcPr>
          <w:p w14:paraId="67ED9C25" w14:textId="6543B1AA" w:rsidR="00D66AB2" w:rsidRPr="00BC4D57" w:rsidRDefault="00D66AB2" w:rsidP="0034326C">
            <w:pPr>
              <w:pStyle w:val="Heading1"/>
              <w:spacing w:before="120" w:after="120"/>
              <w:ind w:left="0" w:right="-108"/>
              <w:rPr>
                <w:rFonts w:asciiTheme="minorHAnsi" w:hAnsiTheme="minorHAnsi"/>
                <w:spacing w:val="-12"/>
                <w:sz w:val="20"/>
                <w:szCs w:val="20"/>
              </w:rPr>
            </w:pPr>
            <w:r>
              <w:rPr>
                <w:spacing w:val="-7"/>
              </w:rPr>
              <w:t>Section</w:t>
            </w:r>
            <w:r>
              <w:rPr>
                <w:spacing w:val="-15"/>
              </w:rPr>
              <w:t xml:space="preserve"> </w:t>
            </w:r>
            <w:r>
              <w:rPr>
                <w:spacing w:val="-6"/>
              </w:rPr>
              <w:t>A:</w:t>
            </w:r>
            <w:r>
              <w:rPr>
                <w:spacing w:val="-15"/>
              </w:rPr>
              <w:t xml:space="preserve"> </w:t>
            </w:r>
            <w:r>
              <w:rPr>
                <w:spacing w:val="-9"/>
              </w:rPr>
              <w:t>General</w:t>
            </w:r>
            <w:r>
              <w:rPr>
                <w:spacing w:val="-15"/>
              </w:rPr>
              <w:t xml:space="preserve"> </w:t>
            </w:r>
            <w:r>
              <w:rPr>
                <w:spacing w:val="-10"/>
              </w:rPr>
              <w:t>information</w:t>
            </w:r>
            <w:r>
              <w:rPr>
                <w:rFonts w:cs="Calibri"/>
                <w:sz w:val="2"/>
                <w:szCs w:val="2"/>
              </w:rPr>
              <w:t>7</w:t>
            </w:r>
          </w:p>
        </w:tc>
      </w:tr>
      <w:tr w:rsidR="00CB73A8" w:rsidRPr="00CB73A8" w14:paraId="17981F9D" w14:textId="77777777" w:rsidTr="00F91969">
        <w:tc>
          <w:tcPr>
            <w:tcW w:w="3229" w:type="dxa"/>
            <w:tcBorders>
              <w:right w:val="nil"/>
            </w:tcBorders>
            <w:vAlign w:val="center"/>
          </w:tcPr>
          <w:p w14:paraId="07854E4E" w14:textId="348F29CC" w:rsidR="00CB73A8" w:rsidRPr="00190BB2" w:rsidRDefault="00CB73A8" w:rsidP="00BA1B4A">
            <w:pPr>
              <w:pStyle w:val="Heading1"/>
              <w:spacing w:before="120" w:after="120"/>
              <w:ind w:left="0" w:right="-108"/>
              <w:rPr>
                <w:b/>
                <w:spacing w:val="-10"/>
                <w:sz w:val="24"/>
                <w:szCs w:val="20"/>
              </w:rPr>
            </w:pPr>
            <w:r w:rsidRPr="00190BB2">
              <w:rPr>
                <w:b/>
                <w:spacing w:val="-4"/>
                <w:sz w:val="24"/>
                <w:szCs w:val="20"/>
              </w:rPr>
              <w:t>Pur</w:t>
            </w:r>
            <w:r w:rsidRPr="00190BB2">
              <w:rPr>
                <w:b/>
                <w:spacing w:val="-5"/>
                <w:sz w:val="24"/>
                <w:szCs w:val="20"/>
              </w:rPr>
              <w:t>pos</w:t>
            </w:r>
            <w:r w:rsidRPr="00190BB2">
              <w:rPr>
                <w:b/>
                <w:spacing w:val="-4"/>
                <w:sz w:val="24"/>
                <w:szCs w:val="20"/>
              </w:rPr>
              <w:t>e</w:t>
            </w:r>
            <w:r w:rsidRPr="00190BB2">
              <w:rPr>
                <w:b/>
                <w:spacing w:val="-10"/>
                <w:sz w:val="24"/>
                <w:szCs w:val="20"/>
              </w:rPr>
              <w:t xml:space="preserve"> </w:t>
            </w:r>
            <w:r w:rsidRPr="00190BB2">
              <w:rPr>
                <w:b/>
                <w:spacing w:val="-2"/>
                <w:sz w:val="24"/>
                <w:szCs w:val="20"/>
              </w:rPr>
              <w:t>of</w:t>
            </w:r>
            <w:r w:rsidRPr="00190BB2">
              <w:rPr>
                <w:b/>
                <w:spacing w:val="-9"/>
                <w:sz w:val="24"/>
                <w:szCs w:val="20"/>
              </w:rPr>
              <w:t xml:space="preserve"> </w:t>
            </w:r>
            <w:r w:rsidRPr="00190BB2">
              <w:rPr>
                <w:b/>
                <w:spacing w:val="-5"/>
                <w:sz w:val="24"/>
                <w:szCs w:val="20"/>
              </w:rPr>
              <w:t>this</w:t>
            </w:r>
            <w:r w:rsidRPr="00190BB2">
              <w:rPr>
                <w:b/>
                <w:spacing w:val="-9"/>
                <w:sz w:val="24"/>
                <w:szCs w:val="20"/>
              </w:rPr>
              <w:t xml:space="preserve"> </w:t>
            </w:r>
            <w:r w:rsidR="00BA1B4A">
              <w:rPr>
                <w:b/>
                <w:spacing w:val="-4"/>
                <w:sz w:val="24"/>
                <w:szCs w:val="20"/>
              </w:rPr>
              <w:t>application</w:t>
            </w:r>
          </w:p>
        </w:tc>
        <w:tc>
          <w:tcPr>
            <w:tcW w:w="6410" w:type="dxa"/>
            <w:tcBorders>
              <w:left w:val="nil"/>
            </w:tcBorders>
          </w:tcPr>
          <w:p w14:paraId="2019C49B" w14:textId="6C858DA0" w:rsidR="00CB73A8" w:rsidRPr="004762F0" w:rsidRDefault="00CB73A8" w:rsidP="003556B2">
            <w:pPr>
              <w:pStyle w:val="Heading1"/>
              <w:spacing w:before="120" w:after="120"/>
              <w:ind w:left="0" w:right="-108"/>
              <w:rPr>
                <w:rFonts w:asciiTheme="minorHAnsi" w:hAnsiTheme="minorHAnsi"/>
                <w:spacing w:val="-10"/>
                <w:sz w:val="20"/>
                <w:szCs w:val="20"/>
              </w:rPr>
            </w:pPr>
            <w:r w:rsidRPr="004762F0">
              <w:rPr>
                <w:rFonts w:asciiTheme="minorHAnsi" w:hAnsiTheme="minorHAnsi"/>
                <w:spacing w:val="-12"/>
                <w:sz w:val="20"/>
                <w:szCs w:val="20"/>
              </w:rPr>
              <w:t>To</w:t>
            </w:r>
            <w:r w:rsidRPr="004762F0">
              <w:rPr>
                <w:rFonts w:asciiTheme="minorHAnsi" w:hAnsiTheme="minorHAnsi"/>
                <w:sz w:val="20"/>
                <w:szCs w:val="20"/>
              </w:rPr>
              <w:t xml:space="preserve"> apply </w:t>
            </w:r>
            <w:r w:rsidRPr="004762F0">
              <w:rPr>
                <w:rFonts w:asciiTheme="minorHAnsi" w:hAnsiTheme="minorHAnsi"/>
                <w:spacing w:val="-2"/>
                <w:sz w:val="20"/>
                <w:szCs w:val="20"/>
              </w:rPr>
              <w:t>for</w:t>
            </w:r>
            <w:r w:rsidR="00A65791">
              <w:rPr>
                <w:rFonts w:asciiTheme="minorHAnsi" w:hAnsiTheme="minorHAnsi"/>
                <w:spacing w:val="-2"/>
                <w:sz w:val="20"/>
                <w:szCs w:val="20"/>
              </w:rPr>
              <w:t xml:space="preserve"> </w:t>
            </w:r>
            <w:r w:rsidR="00513BBD">
              <w:rPr>
                <w:rFonts w:asciiTheme="minorHAnsi" w:hAnsiTheme="minorHAnsi"/>
                <w:sz w:val="20"/>
                <w:szCs w:val="20"/>
              </w:rPr>
              <w:t xml:space="preserve">an </w:t>
            </w:r>
            <w:r w:rsidR="00171543" w:rsidRPr="004762F0">
              <w:rPr>
                <w:rFonts w:asciiTheme="minorHAnsi" w:hAnsiTheme="minorHAnsi"/>
                <w:sz w:val="20"/>
                <w:szCs w:val="20"/>
              </w:rPr>
              <w:t>a</w:t>
            </w:r>
            <w:r w:rsidRPr="004762F0">
              <w:rPr>
                <w:rFonts w:asciiTheme="minorHAnsi" w:hAnsiTheme="minorHAnsi"/>
                <w:sz w:val="20"/>
                <w:szCs w:val="20"/>
              </w:rPr>
              <w:t xml:space="preserve">pproved </w:t>
            </w:r>
            <w:r w:rsidR="00171543" w:rsidRPr="004762F0">
              <w:rPr>
                <w:rFonts w:asciiTheme="minorHAnsi" w:hAnsiTheme="minorHAnsi"/>
                <w:sz w:val="20"/>
                <w:szCs w:val="20"/>
              </w:rPr>
              <w:t>a</w:t>
            </w:r>
            <w:r w:rsidRPr="004762F0">
              <w:rPr>
                <w:rFonts w:asciiTheme="minorHAnsi" w:hAnsiTheme="minorHAnsi"/>
                <w:sz w:val="20"/>
                <w:szCs w:val="20"/>
              </w:rPr>
              <w:t>rrangement</w:t>
            </w:r>
            <w:r w:rsidR="006E143B">
              <w:rPr>
                <w:rFonts w:asciiTheme="minorHAnsi" w:hAnsiTheme="minorHAnsi"/>
                <w:sz w:val="20"/>
                <w:szCs w:val="20"/>
              </w:rPr>
              <w:t>, where an existing approved arrangement has</w:t>
            </w:r>
            <w:r w:rsidR="00E32452">
              <w:rPr>
                <w:rFonts w:asciiTheme="minorHAnsi" w:hAnsiTheme="minorHAnsi"/>
                <w:sz w:val="20"/>
                <w:szCs w:val="20"/>
              </w:rPr>
              <w:t xml:space="preserve"> an expiry date within the 12 months of the date of application. </w:t>
            </w:r>
          </w:p>
        </w:tc>
      </w:tr>
      <w:tr w:rsidR="00652CB8" w:rsidRPr="00CB73A8" w14:paraId="5D2C3E5E" w14:textId="77777777" w:rsidTr="00F91969">
        <w:tc>
          <w:tcPr>
            <w:tcW w:w="3229" w:type="dxa"/>
            <w:tcBorders>
              <w:right w:val="nil"/>
            </w:tcBorders>
            <w:vAlign w:val="center"/>
          </w:tcPr>
          <w:p w14:paraId="7C292587" w14:textId="2BC44EDB" w:rsidR="00652CB8" w:rsidRPr="00190BB2" w:rsidRDefault="00652CB8" w:rsidP="00BA1B4A">
            <w:pPr>
              <w:pStyle w:val="Heading1"/>
              <w:spacing w:before="120" w:after="120"/>
              <w:ind w:left="0" w:right="-108"/>
              <w:rPr>
                <w:b/>
                <w:spacing w:val="-4"/>
                <w:sz w:val="24"/>
                <w:szCs w:val="20"/>
              </w:rPr>
            </w:pPr>
            <w:r>
              <w:rPr>
                <w:b/>
                <w:spacing w:val="-4"/>
                <w:sz w:val="24"/>
                <w:szCs w:val="20"/>
              </w:rPr>
              <w:t xml:space="preserve">Before applying, read the application form </w:t>
            </w:r>
          </w:p>
        </w:tc>
        <w:tc>
          <w:tcPr>
            <w:tcW w:w="6410" w:type="dxa"/>
            <w:tcBorders>
              <w:left w:val="nil"/>
            </w:tcBorders>
          </w:tcPr>
          <w:p w14:paraId="07933C1F" w14:textId="0C6669BE" w:rsidR="0040084A" w:rsidRPr="006E143B" w:rsidRDefault="00652CB8" w:rsidP="003556B2">
            <w:pPr>
              <w:pStyle w:val="Heading1"/>
              <w:spacing w:before="120" w:after="120"/>
              <w:ind w:left="0" w:right="-108"/>
              <w:rPr>
                <w:rFonts w:asciiTheme="minorHAnsi" w:hAnsiTheme="minorHAnsi"/>
                <w:sz w:val="20"/>
                <w:szCs w:val="20"/>
              </w:rPr>
            </w:pPr>
            <w:r w:rsidRPr="006E143B">
              <w:rPr>
                <w:rFonts w:asciiTheme="minorHAnsi" w:hAnsiTheme="minorHAnsi"/>
                <w:sz w:val="20"/>
                <w:szCs w:val="20"/>
              </w:rPr>
              <w:t>This application form accepts minor changes to</w:t>
            </w:r>
            <w:r w:rsidR="0040084A" w:rsidRPr="006E143B">
              <w:rPr>
                <w:rFonts w:asciiTheme="minorHAnsi" w:hAnsiTheme="minorHAnsi"/>
                <w:sz w:val="20"/>
                <w:szCs w:val="20"/>
              </w:rPr>
              <w:t xml:space="preserve"> existing</w:t>
            </w:r>
            <w:r w:rsidRPr="006E143B">
              <w:rPr>
                <w:rFonts w:asciiTheme="minorHAnsi" w:hAnsiTheme="minorHAnsi"/>
                <w:sz w:val="20"/>
                <w:szCs w:val="20"/>
              </w:rPr>
              <w:t xml:space="preserve"> approved arrangements. </w:t>
            </w:r>
          </w:p>
          <w:p w14:paraId="5191B07B" w14:textId="46C51301" w:rsidR="00652CB8" w:rsidRPr="006E143B" w:rsidRDefault="00E32452" w:rsidP="003556B2">
            <w:pPr>
              <w:pStyle w:val="Heading1"/>
              <w:spacing w:before="120" w:after="120"/>
              <w:ind w:left="0" w:right="-108"/>
              <w:rPr>
                <w:rFonts w:asciiTheme="minorHAnsi" w:hAnsiTheme="minorHAnsi"/>
                <w:sz w:val="20"/>
                <w:szCs w:val="20"/>
              </w:rPr>
            </w:pPr>
            <w:r w:rsidRPr="006E143B">
              <w:rPr>
                <w:rFonts w:asciiTheme="minorHAnsi" w:hAnsiTheme="minorHAnsi"/>
                <w:sz w:val="20"/>
                <w:szCs w:val="20"/>
              </w:rPr>
              <w:t>Significant changes</w:t>
            </w:r>
            <w:r w:rsidR="0040084A" w:rsidRPr="006E143B">
              <w:rPr>
                <w:rFonts w:asciiTheme="minorHAnsi" w:hAnsiTheme="minorHAnsi"/>
                <w:sz w:val="20"/>
                <w:szCs w:val="20"/>
              </w:rPr>
              <w:t xml:space="preserve"> to an existing approved arrangement </w:t>
            </w:r>
            <w:r w:rsidR="00652CB8" w:rsidRPr="006E143B">
              <w:rPr>
                <w:rFonts w:asciiTheme="minorHAnsi" w:hAnsiTheme="minorHAnsi"/>
                <w:sz w:val="20"/>
                <w:szCs w:val="20"/>
              </w:rPr>
              <w:t>cannot be accepted on this form</w:t>
            </w:r>
            <w:r w:rsidR="0040084A" w:rsidRPr="006E143B">
              <w:rPr>
                <w:rFonts w:asciiTheme="minorHAnsi" w:hAnsiTheme="minorHAnsi"/>
                <w:sz w:val="20"/>
                <w:szCs w:val="20"/>
              </w:rPr>
              <w:t xml:space="preserve">.  Information is provided within the form about how to progress </w:t>
            </w:r>
            <w:r w:rsidRPr="006E143B">
              <w:rPr>
                <w:rFonts w:asciiTheme="minorHAnsi" w:hAnsiTheme="minorHAnsi"/>
                <w:sz w:val="20"/>
                <w:szCs w:val="20"/>
              </w:rPr>
              <w:t>significant</w:t>
            </w:r>
            <w:r w:rsidR="0040084A" w:rsidRPr="006E143B">
              <w:rPr>
                <w:rFonts w:asciiTheme="minorHAnsi" w:hAnsiTheme="minorHAnsi"/>
                <w:sz w:val="20"/>
                <w:szCs w:val="20"/>
              </w:rPr>
              <w:t xml:space="preserve"> changes. </w:t>
            </w:r>
          </w:p>
        </w:tc>
      </w:tr>
      <w:tr w:rsidR="00CB73A8" w:rsidRPr="00CB73A8" w14:paraId="3A0B43CD" w14:textId="77777777" w:rsidTr="00F91969">
        <w:tc>
          <w:tcPr>
            <w:tcW w:w="3229" w:type="dxa"/>
            <w:tcBorders>
              <w:right w:val="nil"/>
            </w:tcBorders>
            <w:vAlign w:val="center"/>
          </w:tcPr>
          <w:p w14:paraId="42019171" w14:textId="23B899F5" w:rsidR="00CB73A8" w:rsidRPr="00190BB2" w:rsidRDefault="00CB73A8" w:rsidP="00F91969">
            <w:pPr>
              <w:pStyle w:val="Heading1"/>
              <w:spacing w:before="120" w:after="120"/>
              <w:ind w:left="0" w:right="-108"/>
              <w:rPr>
                <w:b/>
                <w:spacing w:val="-10"/>
                <w:sz w:val="24"/>
                <w:szCs w:val="20"/>
              </w:rPr>
            </w:pPr>
            <w:r w:rsidRPr="00190BB2">
              <w:rPr>
                <w:b/>
                <w:spacing w:val="-4"/>
                <w:sz w:val="24"/>
                <w:szCs w:val="20"/>
              </w:rPr>
              <w:t>Before applying</w:t>
            </w:r>
            <w:r w:rsidR="004762F0">
              <w:rPr>
                <w:b/>
                <w:spacing w:val="-4"/>
                <w:sz w:val="24"/>
                <w:szCs w:val="20"/>
              </w:rPr>
              <w:t>,</w:t>
            </w:r>
            <w:r w:rsidR="004762F0" w:rsidRPr="004762F0">
              <w:rPr>
                <w:b/>
                <w:spacing w:val="-4"/>
                <w:sz w:val="24"/>
                <w:szCs w:val="20"/>
              </w:rPr>
              <w:t xml:space="preserve"> visit the departments website</w:t>
            </w:r>
          </w:p>
        </w:tc>
        <w:tc>
          <w:tcPr>
            <w:tcW w:w="6410" w:type="dxa"/>
            <w:tcBorders>
              <w:left w:val="nil"/>
            </w:tcBorders>
          </w:tcPr>
          <w:p w14:paraId="34EC3B83" w14:textId="25915019" w:rsidR="00695D22" w:rsidRPr="006E143B" w:rsidRDefault="00695D22" w:rsidP="00CF3827">
            <w:pPr>
              <w:pStyle w:val="BodyText"/>
              <w:spacing w:before="120" w:after="120"/>
              <w:ind w:left="65" w:right="-108"/>
              <w:rPr>
                <w:rFonts w:asciiTheme="minorHAnsi" w:hAnsiTheme="minorHAnsi"/>
              </w:rPr>
            </w:pPr>
            <w:r w:rsidRPr="006E143B">
              <w:rPr>
                <w:rFonts w:asciiTheme="minorHAnsi" w:hAnsiTheme="minorHAnsi"/>
              </w:rPr>
              <w:t>Read the department’s fit and pro</w:t>
            </w:r>
            <w:r w:rsidR="00FA648C" w:rsidRPr="006E143B">
              <w:rPr>
                <w:rFonts w:asciiTheme="minorHAnsi" w:hAnsiTheme="minorHAnsi"/>
              </w:rPr>
              <w:t xml:space="preserve">per </w:t>
            </w:r>
            <w:r w:rsidR="00C24F87" w:rsidRPr="006E143B">
              <w:rPr>
                <w:rFonts w:asciiTheme="minorHAnsi" w:hAnsiTheme="minorHAnsi"/>
              </w:rPr>
              <w:t>person’s</w:t>
            </w:r>
            <w:r w:rsidR="004762F0" w:rsidRPr="006E143B">
              <w:rPr>
                <w:rFonts w:asciiTheme="minorHAnsi" w:hAnsiTheme="minorHAnsi"/>
              </w:rPr>
              <w:t xml:space="preserve"> guidance material</w:t>
            </w:r>
            <w:r w:rsidRPr="006E143B">
              <w:rPr>
                <w:rFonts w:asciiTheme="minorHAnsi" w:hAnsiTheme="minorHAnsi"/>
              </w:rPr>
              <w:t>.</w:t>
            </w:r>
            <w:r w:rsidR="00E41C39">
              <w:rPr>
                <w:rFonts w:asciiTheme="minorHAnsi" w:hAnsiTheme="minorHAnsi"/>
              </w:rPr>
              <w:t xml:space="preserve"> </w:t>
            </w:r>
            <w:hyperlink r:id="rId12" w:history="1">
              <w:r w:rsidR="00E41C39" w:rsidRPr="002A1D74">
                <w:rPr>
                  <w:rStyle w:val="Hyperlink"/>
                  <w:sz w:val="18"/>
                  <w:szCs w:val="18"/>
                </w:rPr>
                <w:t>https://www.awe.gov.au/biosecurity-trade/import/arrival/arrangements/fit-proper-person</w:t>
              </w:r>
            </w:hyperlink>
          </w:p>
          <w:p w14:paraId="4E875D18" w14:textId="0D11795D" w:rsidR="00652CB8" w:rsidRPr="00CF3827" w:rsidRDefault="00FB796E" w:rsidP="00CF3827">
            <w:pPr>
              <w:pStyle w:val="BodyText"/>
              <w:spacing w:before="120" w:after="120"/>
              <w:ind w:left="65" w:right="-108"/>
              <w:rPr>
                <w:rFonts w:asciiTheme="minorHAnsi" w:hAnsiTheme="minorHAnsi"/>
                <w:spacing w:val="-10"/>
              </w:rPr>
            </w:pPr>
            <w:r w:rsidRPr="006E143B">
              <w:rPr>
                <w:rFonts w:asciiTheme="minorHAnsi" w:hAnsiTheme="minorHAnsi"/>
              </w:rPr>
              <w:t>Refer</w:t>
            </w:r>
            <w:r w:rsidR="004762F0" w:rsidRPr="006E143B">
              <w:rPr>
                <w:rFonts w:asciiTheme="minorHAnsi" w:hAnsiTheme="minorHAnsi"/>
              </w:rPr>
              <w:t xml:space="preserve"> to the approved sites webpage </w:t>
            </w:r>
            <w:r w:rsidRPr="006E143B">
              <w:rPr>
                <w:rFonts w:asciiTheme="minorHAnsi" w:hAnsiTheme="minorHAnsi"/>
              </w:rPr>
              <w:t>to determine if you want your approved arrangements details published.</w:t>
            </w:r>
          </w:p>
        </w:tc>
      </w:tr>
      <w:tr w:rsidR="00E32452" w:rsidRPr="00CB73A8" w14:paraId="0091E14A" w14:textId="77777777" w:rsidTr="00F91969">
        <w:tc>
          <w:tcPr>
            <w:tcW w:w="3229" w:type="dxa"/>
            <w:tcBorders>
              <w:right w:val="nil"/>
            </w:tcBorders>
            <w:vAlign w:val="center"/>
          </w:tcPr>
          <w:p w14:paraId="0E691BFA" w14:textId="2EDE63C2" w:rsidR="00E32452" w:rsidRPr="00190BB2" w:rsidRDefault="00E32452" w:rsidP="00F91969">
            <w:pPr>
              <w:pStyle w:val="Heading1"/>
              <w:spacing w:before="120" w:after="120"/>
              <w:ind w:left="0" w:right="-108"/>
              <w:rPr>
                <w:b/>
                <w:spacing w:val="-9"/>
                <w:sz w:val="24"/>
                <w:szCs w:val="20"/>
              </w:rPr>
            </w:pPr>
            <w:r w:rsidRPr="00190BB2">
              <w:rPr>
                <w:b/>
                <w:spacing w:val="-4"/>
                <w:sz w:val="24"/>
                <w:szCs w:val="20"/>
              </w:rPr>
              <w:t>Before applying</w:t>
            </w:r>
            <w:r>
              <w:rPr>
                <w:b/>
                <w:spacing w:val="-4"/>
                <w:sz w:val="24"/>
                <w:szCs w:val="20"/>
              </w:rPr>
              <w:t>,</w:t>
            </w:r>
            <w:r w:rsidRPr="004762F0">
              <w:rPr>
                <w:b/>
                <w:spacing w:val="-4"/>
                <w:sz w:val="24"/>
                <w:szCs w:val="20"/>
              </w:rPr>
              <w:t xml:space="preserve"> </w:t>
            </w:r>
            <w:r>
              <w:rPr>
                <w:b/>
                <w:spacing w:val="-4"/>
                <w:sz w:val="24"/>
                <w:szCs w:val="20"/>
              </w:rPr>
              <w:t xml:space="preserve">ensure </w:t>
            </w:r>
            <w:r w:rsidR="009836F9">
              <w:rPr>
                <w:b/>
                <w:spacing w:val="-4"/>
                <w:sz w:val="24"/>
                <w:szCs w:val="20"/>
              </w:rPr>
              <w:t xml:space="preserve">the </w:t>
            </w:r>
            <w:r>
              <w:rPr>
                <w:b/>
                <w:spacing w:val="-4"/>
                <w:sz w:val="24"/>
                <w:szCs w:val="20"/>
              </w:rPr>
              <w:t>site is ready for audit</w:t>
            </w:r>
          </w:p>
        </w:tc>
        <w:tc>
          <w:tcPr>
            <w:tcW w:w="6410" w:type="dxa"/>
            <w:tcBorders>
              <w:left w:val="nil"/>
            </w:tcBorders>
          </w:tcPr>
          <w:p w14:paraId="48E7BDC4" w14:textId="7179FEA6" w:rsidR="00E32452" w:rsidRPr="006E143B" w:rsidRDefault="00E32452" w:rsidP="00E32452">
            <w:pPr>
              <w:pStyle w:val="Heading1"/>
              <w:tabs>
                <w:tab w:val="left" w:pos="1050"/>
              </w:tabs>
              <w:spacing w:before="120" w:after="120"/>
              <w:ind w:left="0"/>
              <w:rPr>
                <w:rFonts w:asciiTheme="minorHAnsi" w:hAnsiTheme="minorHAnsi"/>
                <w:sz w:val="20"/>
                <w:szCs w:val="20"/>
              </w:rPr>
            </w:pPr>
            <w:r w:rsidRPr="006E143B">
              <w:rPr>
                <w:rFonts w:asciiTheme="minorHAnsi" w:hAnsiTheme="minorHAnsi"/>
                <w:sz w:val="20"/>
                <w:szCs w:val="20"/>
              </w:rPr>
              <w:t xml:space="preserve">Before the delegate decides whether to approve the arrangement, an onsite audit may be required. The department will advise if this is necessary. </w:t>
            </w:r>
          </w:p>
          <w:p w14:paraId="7163110C" w14:textId="766F83A5" w:rsidR="00E32452" w:rsidRPr="009836F9" w:rsidRDefault="00E32452" w:rsidP="009836F9">
            <w:pPr>
              <w:pStyle w:val="BodyText"/>
              <w:spacing w:before="120" w:after="120"/>
              <w:ind w:left="0" w:right="-108"/>
              <w:rPr>
                <w:rFonts w:asciiTheme="minorHAnsi" w:hAnsiTheme="minorHAnsi"/>
              </w:rPr>
            </w:pPr>
            <w:r w:rsidRPr="006E143B">
              <w:rPr>
                <w:rFonts w:asciiTheme="minorHAnsi" w:hAnsiTheme="minorHAnsi"/>
              </w:rPr>
              <w:t xml:space="preserve">To prevent delays in the application </w:t>
            </w:r>
            <w:r w:rsidR="009836F9" w:rsidRPr="006E143B">
              <w:rPr>
                <w:rFonts w:asciiTheme="minorHAnsi" w:hAnsiTheme="minorHAnsi"/>
              </w:rPr>
              <w:t xml:space="preserve">assessment process, ensure you are ready for a site audit (if required). </w:t>
            </w:r>
          </w:p>
        </w:tc>
      </w:tr>
      <w:tr w:rsidR="00CB73A8" w:rsidRPr="00CB73A8" w14:paraId="71BFFF92" w14:textId="77777777" w:rsidTr="00F91969">
        <w:tc>
          <w:tcPr>
            <w:tcW w:w="3229" w:type="dxa"/>
            <w:tcBorders>
              <w:right w:val="nil"/>
            </w:tcBorders>
            <w:vAlign w:val="center"/>
          </w:tcPr>
          <w:p w14:paraId="5D34E065" w14:textId="77777777" w:rsidR="00CB73A8" w:rsidRPr="00190BB2" w:rsidRDefault="00CB73A8" w:rsidP="00F91969">
            <w:pPr>
              <w:pStyle w:val="Heading1"/>
              <w:spacing w:before="120" w:after="120"/>
              <w:ind w:left="0" w:right="-108"/>
              <w:rPr>
                <w:b/>
                <w:spacing w:val="-9"/>
                <w:sz w:val="24"/>
                <w:szCs w:val="20"/>
              </w:rPr>
            </w:pPr>
            <w:r w:rsidRPr="00190BB2">
              <w:rPr>
                <w:b/>
                <w:spacing w:val="-9"/>
                <w:sz w:val="24"/>
                <w:szCs w:val="20"/>
              </w:rPr>
              <w:t>Your application must include</w:t>
            </w:r>
          </w:p>
        </w:tc>
        <w:tc>
          <w:tcPr>
            <w:tcW w:w="6410" w:type="dxa"/>
            <w:tcBorders>
              <w:left w:val="nil"/>
            </w:tcBorders>
          </w:tcPr>
          <w:p w14:paraId="3F887A13" w14:textId="1B62CC1C" w:rsidR="00CB73A8" w:rsidRPr="004762F0" w:rsidRDefault="005E0368" w:rsidP="0034326C">
            <w:pPr>
              <w:pStyle w:val="BodyText"/>
              <w:spacing w:before="120" w:after="120"/>
              <w:ind w:left="0" w:right="33"/>
              <w:rPr>
                <w:rFonts w:asciiTheme="minorHAnsi" w:hAnsiTheme="minorHAnsi"/>
              </w:rPr>
            </w:pPr>
            <w:sdt>
              <w:sdtPr>
                <w:rPr>
                  <w:rFonts w:asciiTheme="minorHAnsi" w:hAnsiTheme="minorHAnsi"/>
                </w:rPr>
                <w:id w:val="659433386"/>
                <w14:checkbox>
                  <w14:checked w14:val="0"/>
                  <w14:checkedState w14:val="2612" w14:font="MS Gothic"/>
                  <w14:uncheckedState w14:val="2610" w14:font="MS Gothic"/>
                </w14:checkbox>
              </w:sdtPr>
              <w:sdtEndPr/>
              <w:sdtContent>
                <w:r w:rsidR="0034326C" w:rsidRPr="004762F0">
                  <w:rPr>
                    <w:rFonts w:ascii="MS Gothic" w:eastAsia="MS Gothic" w:hAnsi="MS Gothic" w:hint="eastAsia"/>
                  </w:rPr>
                  <w:t>☐</w:t>
                </w:r>
              </w:sdtContent>
            </w:sdt>
            <w:r w:rsidR="0034326C" w:rsidRPr="004762F0">
              <w:rPr>
                <w:rFonts w:asciiTheme="minorHAnsi" w:hAnsiTheme="minorHAnsi"/>
              </w:rPr>
              <w:t xml:space="preserve">    </w:t>
            </w:r>
            <w:r w:rsidR="00695D22" w:rsidRPr="004762F0">
              <w:rPr>
                <w:rFonts w:asciiTheme="minorHAnsi" w:hAnsiTheme="minorHAnsi"/>
              </w:rPr>
              <w:t>A</w:t>
            </w:r>
            <w:r w:rsidR="00CB73A8" w:rsidRPr="004762F0">
              <w:rPr>
                <w:rFonts w:asciiTheme="minorHAnsi" w:hAnsiTheme="minorHAnsi"/>
              </w:rPr>
              <w:t xml:space="preserve"> </w:t>
            </w:r>
            <w:r w:rsidR="00CB73A8" w:rsidRPr="004762F0">
              <w:rPr>
                <w:rFonts w:asciiTheme="minorHAnsi" w:hAnsiTheme="minorHAnsi"/>
                <w:spacing w:val="-1"/>
              </w:rPr>
              <w:t>completed</w:t>
            </w:r>
            <w:r w:rsidR="00CB73A8" w:rsidRPr="004762F0">
              <w:rPr>
                <w:rFonts w:asciiTheme="minorHAnsi" w:hAnsiTheme="minorHAnsi"/>
              </w:rPr>
              <w:t xml:space="preserve"> and signed </w:t>
            </w:r>
            <w:r w:rsidR="00CB73A8" w:rsidRPr="004762F0">
              <w:rPr>
                <w:rFonts w:asciiTheme="minorHAnsi" w:hAnsiTheme="minorHAnsi"/>
                <w:spacing w:val="-1"/>
              </w:rPr>
              <w:t>application</w:t>
            </w:r>
            <w:r w:rsidR="00A22439">
              <w:rPr>
                <w:rFonts w:asciiTheme="minorHAnsi" w:hAnsiTheme="minorHAnsi"/>
                <w:spacing w:val="-1"/>
              </w:rPr>
              <w:t xml:space="preserve"> form.</w:t>
            </w:r>
          </w:p>
        </w:tc>
      </w:tr>
      <w:tr w:rsidR="00CB73A8" w14:paraId="374BBFDF" w14:textId="77777777" w:rsidTr="00F91969">
        <w:tc>
          <w:tcPr>
            <w:tcW w:w="3229" w:type="dxa"/>
            <w:tcBorders>
              <w:right w:val="nil"/>
            </w:tcBorders>
            <w:vAlign w:val="center"/>
          </w:tcPr>
          <w:p w14:paraId="6DBC679E" w14:textId="70DE6ECF" w:rsidR="00CB73A8" w:rsidRPr="00190BB2" w:rsidRDefault="006B013D" w:rsidP="00F91969">
            <w:pPr>
              <w:pStyle w:val="Heading1"/>
              <w:spacing w:before="120" w:after="120"/>
              <w:ind w:left="0" w:right="-108"/>
              <w:rPr>
                <w:b/>
                <w:spacing w:val="-9"/>
                <w:sz w:val="24"/>
                <w:szCs w:val="20"/>
              </w:rPr>
            </w:pPr>
            <w:r>
              <w:rPr>
                <w:b/>
                <w:spacing w:val="-9"/>
                <w:sz w:val="24"/>
                <w:szCs w:val="20"/>
              </w:rPr>
              <w:t>Submit your application to</w:t>
            </w:r>
          </w:p>
        </w:tc>
        <w:tc>
          <w:tcPr>
            <w:tcW w:w="6410" w:type="dxa"/>
            <w:tcBorders>
              <w:left w:val="nil"/>
            </w:tcBorders>
          </w:tcPr>
          <w:p w14:paraId="603A4A92" w14:textId="152A5D16" w:rsidR="00BC4D57" w:rsidRPr="003F6F2C" w:rsidRDefault="005E0368" w:rsidP="0034326C">
            <w:pPr>
              <w:pStyle w:val="Heading1"/>
              <w:spacing w:before="120" w:after="120"/>
              <w:ind w:left="0"/>
              <w:rPr>
                <w:rFonts w:asciiTheme="minorHAnsi" w:hAnsiTheme="minorHAnsi"/>
                <w:spacing w:val="-1"/>
                <w:sz w:val="20"/>
                <w:szCs w:val="20"/>
              </w:rPr>
            </w:pPr>
            <w:hyperlink r:id="rId13" w:history="1">
              <w:r w:rsidR="00A218DA" w:rsidRPr="001A3C46">
                <w:rPr>
                  <w:rStyle w:val="Hyperlink"/>
                  <w:rFonts w:asciiTheme="minorHAnsi" w:hAnsiTheme="minorHAnsi"/>
                  <w:spacing w:val="-1"/>
                  <w:sz w:val="20"/>
                  <w:szCs w:val="20"/>
                </w:rPr>
                <w:t>aa.canberra@awe.gov.au</w:t>
              </w:r>
            </w:hyperlink>
          </w:p>
        </w:tc>
      </w:tr>
      <w:tr w:rsidR="00EE2C54" w14:paraId="7735E77D" w14:textId="77777777" w:rsidTr="00F91969">
        <w:tc>
          <w:tcPr>
            <w:tcW w:w="3229" w:type="dxa"/>
            <w:tcBorders>
              <w:right w:val="nil"/>
            </w:tcBorders>
            <w:vAlign w:val="center"/>
          </w:tcPr>
          <w:p w14:paraId="387C95CE" w14:textId="557EE2C3" w:rsidR="00EE2C54" w:rsidRPr="00190BB2" w:rsidRDefault="00EE2C54" w:rsidP="00F91969">
            <w:pPr>
              <w:pStyle w:val="Heading1"/>
              <w:spacing w:before="120" w:after="120"/>
              <w:ind w:left="0" w:right="-108"/>
              <w:rPr>
                <w:b/>
                <w:spacing w:val="-9"/>
                <w:sz w:val="24"/>
                <w:szCs w:val="20"/>
              </w:rPr>
            </w:pPr>
            <w:r w:rsidRPr="00EE2C54">
              <w:rPr>
                <w:b/>
                <w:spacing w:val="-9"/>
                <w:sz w:val="24"/>
                <w:szCs w:val="20"/>
              </w:rPr>
              <w:t>After you apply</w:t>
            </w:r>
          </w:p>
        </w:tc>
        <w:tc>
          <w:tcPr>
            <w:tcW w:w="6410" w:type="dxa"/>
            <w:tcBorders>
              <w:left w:val="nil"/>
            </w:tcBorders>
          </w:tcPr>
          <w:p w14:paraId="0D8AF349" w14:textId="6D027AD1" w:rsidR="000B6752" w:rsidRDefault="009836F9" w:rsidP="00EE2C54">
            <w:pPr>
              <w:pStyle w:val="Heading1"/>
              <w:tabs>
                <w:tab w:val="left" w:pos="1050"/>
              </w:tabs>
              <w:spacing w:before="120" w:after="120"/>
              <w:ind w:left="0"/>
              <w:rPr>
                <w:rFonts w:asciiTheme="minorHAnsi" w:hAnsiTheme="minorHAnsi"/>
                <w:spacing w:val="-1"/>
                <w:sz w:val="20"/>
                <w:szCs w:val="20"/>
              </w:rPr>
            </w:pPr>
            <w:r>
              <w:rPr>
                <w:rFonts w:asciiTheme="minorHAnsi" w:hAnsiTheme="minorHAnsi"/>
                <w:spacing w:val="-1"/>
                <w:sz w:val="20"/>
                <w:szCs w:val="20"/>
              </w:rPr>
              <w:t>The delegate will advise the outcome of the application in writing.</w:t>
            </w:r>
          </w:p>
          <w:p w14:paraId="1E8BE0A5" w14:textId="27449814" w:rsidR="00DF2D89" w:rsidRPr="004762F0" w:rsidRDefault="00EE2C54" w:rsidP="00EE2C54">
            <w:pPr>
              <w:pStyle w:val="Heading1"/>
              <w:tabs>
                <w:tab w:val="left" w:pos="1050"/>
              </w:tabs>
              <w:spacing w:before="120" w:after="120"/>
              <w:ind w:left="0"/>
              <w:rPr>
                <w:rFonts w:asciiTheme="minorHAnsi" w:hAnsiTheme="minorHAnsi"/>
                <w:spacing w:val="-1"/>
                <w:sz w:val="20"/>
                <w:szCs w:val="20"/>
              </w:rPr>
            </w:pPr>
            <w:r w:rsidRPr="004762F0">
              <w:rPr>
                <w:rFonts w:asciiTheme="minorHAnsi" w:hAnsiTheme="minorHAnsi"/>
                <w:spacing w:val="-1"/>
                <w:sz w:val="20"/>
                <w:szCs w:val="20"/>
              </w:rPr>
              <w:t xml:space="preserve">After </w:t>
            </w:r>
            <w:r w:rsidR="00A65791">
              <w:rPr>
                <w:rFonts w:asciiTheme="minorHAnsi" w:hAnsiTheme="minorHAnsi"/>
                <w:spacing w:val="-1"/>
                <w:sz w:val="20"/>
                <w:szCs w:val="20"/>
              </w:rPr>
              <w:t xml:space="preserve">your application has been </w:t>
            </w:r>
            <w:r w:rsidR="00DF2D89">
              <w:rPr>
                <w:rFonts w:asciiTheme="minorHAnsi" w:hAnsiTheme="minorHAnsi"/>
                <w:spacing w:val="-1"/>
                <w:sz w:val="20"/>
                <w:szCs w:val="20"/>
              </w:rPr>
              <w:t xml:space="preserve">assessed </w:t>
            </w:r>
            <w:r w:rsidR="00DF2D89" w:rsidRPr="004762F0">
              <w:rPr>
                <w:rFonts w:asciiTheme="minorHAnsi" w:hAnsiTheme="minorHAnsi"/>
                <w:spacing w:val="-1"/>
                <w:sz w:val="20"/>
                <w:szCs w:val="20"/>
              </w:rPr>
              <w:t>you</w:t>
            </w:r>
            <w:r w:rsidRPr="004762F0">
              <w:rPr>
                <w:rFonts w:asciiTheme="minorHAnsi" w:hAnsiTheme="minorHAnsi"/>
                <w:spacing w:val="-1"/>
                <w:sz w:val="20"/>
                <w:szCs w:val="20"/>
              </w:rPr>
              <w:t xml:space="preserve"> will receive an invoice with payment instructions. More information on fees and </w:t>
            </w:r>
            <w:r w:rsidR="00A65791">
              <w:rPr>
                <w:rFonts w:asciiTheme="minorHAnsi" w:hAnsiTheme="minorHAnsi"/>
                <w:spacing w:val="-1"/>
                <w:sz w:val="20"/>
                <w:szCs w:val="20"/>
              </w:rPr>
              <w:t>charges</w:t>
            </w:r>
            <w:r w:rsidR="00A65791" w:rsidRPr="004762F0">
              <w:rPr>
                <w:rFonts w:asciiTheme="minorHAnsi" w:hAnsiTheme="minorHAnsi"/>
                <w:spacing w:val="-1"/>
                <w:sz w:val="20"/>
                <w:szCs w:val="20"/>
              </w:rPr>
              <w:t xml:space="preserve"> </w:t>
            </w:r>
            <w:r w:rsidRPr="004762F0">
              <w:rPr>
                <w:rFonts w:asciiTheme="minorHAnsi" w:hAnsiTheme="minorHAnsi"/>
                <w:spacing w:val="-1"/>
                <w:sz w:val="20"/>
                <w:szCs w:val="20"/>
              </w:rPr>
              <w:t>is available on the department’s website.</w:t>
            </w:r>
            <w:r w:rsidR="00DF2D89">
              <w:rPr>
                <w:rFonts w:asciiTheme="minorHAnsi" w:hAnsiTheme="minorHAnsi"/>
                <w:spacing w:val="-1"/>
                <w:sz w:val="20"/>
                <w:szCs w:val="20"/>
              </w:rPr>
              <w:t xml:space="preserve"> </w:t>
            </w:r>
          </w:p>
        </w:tc>
      </w:tr>
    </w:tbl>
    <w:p w14:paraId="700C9903" w14:textId="77777777" w:rsidR="00F46D8E" w:rsidRDefault="00F46D8E" w:rsidP="00CB73A8">
      <w:pPr>
        <w:spacing w:line="20" w:lineRule="atLeast"/>
        <w:ind w:left="561" w:right="1442"/>
        <w:rPr>
          <w:rFonts w:ascii="Calibri" w:eastAsia="Calibri" w:hAnsi="Calibri" w:cs="Calibri"/>
          <w:sz w:val="2"/>
          <w:szCs w:val="2"/>
        </w:rPr>
      </w:pPr>
    </w:p>
    <w:p w14:paraId="2E57017A" w14:textId="77777777" w:rsidR="00112AF4" w:rsidRDefault="00112AF4" w:rsidP="00112AF4">
      <w:pPr>
        <w:tabs>
          <w:tab w:val="right" w:pos="9331"/>
        </w:tabs>
        <w:ind w:right="1442"/>
        <w:jc w:val="right"/>
        <w:rPr>
          <w:spacing w:val="-1"/>
        </w:rPr>
      </w:pPr>
    </w:p>
    <w:p w14:paraId="6D36CAB5" w14:textId="0FFACB76" w:rsidR="00F46D8E" w:rsidRPr="00A8151A" w:rsidRDefault="0046434F" w:rsidP="00A8151A">
      <w:pPr>
        <w:tabs>
          <w:tab w:val="right" w:pos="9331"/>
        </w:tabs>
        <w:ind w:left="1134" w:right="1442"/>
        <w:rPr>
          <w:rFonts w:ascii="Calibri" w:eastAsia="Calibri" w:hAnsi="Calibri"/>
          <w:spacing w:val="-1"/>
          <w:szCs w:val="20"/>
        </w:rPr>
      </w:pPr>
      <w:r w:rsidRPr="00112AF4">
        <w:br w:type="page"/>
      </w:r>
    </w:p>
    <w:tbl>
      <w:tblPr>
        <w:tblStyle w:val="TableGrid"/>
        <w:tblpPr w:leftFromText="180" w:rightFromText="180" w:vertAnchor="text" w:tblpX="988" w:tblpY="1"/>
        <w:tblOverlap w:val="never"/>
        <w:tblW w:w="9279" w:type="dxa"/>
        <w:tblLook w:val="04A0" w:firstRow="1" w:lastRow="0" w:firstColumn="1" w:lastColumn="0" w:noHBand="0" w:noVBand="1"/>
      </w:tblPr>
      <w:tblGrid>
        <w:gridCol w:w="982"/>
        <w:gridCol w:w="2257"/>
        <w:gridCol w:w="508"/>
        <w:gridCol w:w="364"/>
        <w:gridCol w:w="568"/>
        <w:gridCol w:w="301"/>
        <w:gridCol w:w="1226"/>
        <w:gridCol w:w="51"/>
        <w:gridCol w:w="32"/>
        <w:gridCol w:w="82"/>
        <w:gridCol w:w="51"/>
        <w:gridCol w:w="91"/>
        <w:gridCol w:w="2760"/>
        <w:gridCol w:w="6"/>
      </w:tblGrid>
      <w:tr w:rsidR="00A8151A" w14:paraId="1815FED8" w14:textId="77777777" w:rsidTr="00053F89">
        <w:trPr>
          <w:trHeight w:val="276"/>
        </w:trPr>
        <w:tc>
          <w:tcPr>
            <w:tcW w:w="9279" w:type="dxa"/>
            <w:gridSpan w:val="14"/>
            <w:tcBorders>
              <w:left w:val="nil"/>
              <w:right w:val="nil"/>
            </w:tcBorders>
          </w:tcPr>
          <w:p w14:paraId="4BEB2C79" w14:textId="6D7A7568" w:rsidR="00A8151A" w:rsidRPr="00047DBA" w:rsidRDefault="00A8151A" w:rsidP="00A74AC5">
            <w:pPr>
              <w:pStyle w:val="Heading1"/>
              <w:spacing w:before="120" w:after="120"/>
              <w:ind w:left="0"/>
              <w:rPr>
                <w:b/>
                <w:spacing w:val="-4"/>
                <w:sz w:val="24"/>
              </w:rPr>
            </w:pPr>
            <w:r>
              <w:rPr>
                <w:spacing w:val="-7"/>
              </w:rPr>
              <w:lastRenderedPageBreak/>
              <w:t>Section</w:t>
            </w:r>
            <w:r>
              <w:rPr>
                <w:spacing w:val="-15"/>
              </w:rPr>
              <w:t xml:space="preserve"> </w:t>
            </w:r>
            <w:r>
              <w:rPr>
                <w:spacing w:val="-6"/>
              </w:rPr>
              <w:t>B:</w:t>
            </w:r>
            <w:r>
              <w:rPr>
                <w:spacing w:val="-15"/>
              </w:rPr>
              <w:t xml:space="preserve"> </w:t>
            </w:r>
            <w:r w:rsidR="009836F9">
              <w:rPr>
                <w:spacing w:val="-9"/>
              </w:rPr>
              <w:t>Existing</w:t>
            </w:r>
            <w:r w:rsidR="00D71E59">
              <w:rPr>
                <w:spacing w:val="-9"/>
              </w:rPr>
              <w:t xml:space="preserve"> approved arrangement details </w:t>
            </w:r>
          </w:p>
        </w:tc>
      </w:tr>
      <w:tr w:rsidR="00D71E59" w14:paraId="22E2C4D4" w14:textId="77777777" w:rsidTr="00FE739B">
        <w:trPr>
          <w:trHeight w:val="420"/>
        </w:trPr>
        <w:tc>
          <w:tcPr>
            <w:tcW w:w="982" w:type="dxa"/>
            <w:tcBorders>
              <w:left w:val="nil"/>
            </w:tcBorders>
          </w:tcPr>
          <w:p w14:paraId="6040BCA3" w14:textId="22B12E5C" w:rsidR="00D71E59" w:rsidRPr="00112AF4" w:rsidRDefault="00CD4C6C" w:rsidP="00A74AC5">
            <w:pPr>
              <w:pStyle w:val="Heading1"/>
              <w:spacing w:before="40" w:after="40"/>
              <w:ind w:left="-108" w:right="-139"/>
              <w:jc w:val="center"/>
              <w:rPr>
                <w:b/>
                <w:spacing w:val="-7"/>
                <w:sz w:val="24"/>
                <w:szCs w:val="20"/>
              </w:rPr>
            </w:pPr>
            <w:r>
              <w:rPr>
                <w:b/>
                <w:spacing w:val="-7"/>
                <w:sz w:val="24"/>
                <w:szCs w:val="20"/>
              </w:rPr>
              <w:t>1</w:t>
            </w:r>
          </w:p>
        </w:tc>
        <w:tc>
          <w:tcPr>
            <w:tcW w:w="8297" w:type="dxa"/>
            <w:gridSpan w:val="13"/>
            <w:tcBorders>
              <w:bottom w:val="single" w:sz="4" w:space="0" w:color="auto"/>
              <w:right w:val="nil"/>
            </w:tcBorders>
          </w:tcPr>
          <w:p w14:paraId="2E919A8C" w14:textId="26910B99" w:rsidR="00D71E59" w:rsidRPr="003C13F9" w:rsidRDefault="00D71E59" w:rsidP="00A74AC5">
            <w:pPr>
              <w:pStyle w:val="Heading1"/>
              <w:spacing w:before="40" w:after="40"/>
              <w:ind w:left="0"/>
              <w:rPr>
                <w:b/>
                <w:spacing w:val="-4"/>
                <w:sz w:val="24"/>
              </w:rPr>
            </w:pPr>
            <w:r w:rsidRPr="003C13F9">
              <w:rPr>
                <w:b/>
                <w:spacing w:val="-4"/>
                <w:sz w:val="24"/>
              </w:rPr>
              <w:t xml:space="preserve">Approved arrangement </w:t>
            </w:r>
            <w:r w:rsidR="007717C0" w:rsidRPr="003C13F9">
              <w:rPr>
                <w:b/>
                <w:spacing w:val="-4"/>
                <w:sz w:val="24"/>
              </w:rPr>
              <w:t xml:space="preserve">reference </w:t>
            </w:r>
            <w:r w:rsidRPr="003C13F9">
              <w:rPr>
                <w:b/>
                <w:spacing w:val="-4"/>
                <w:sz w:val="24"/>
              </w:rPr>
              <w:t>number</w:t>
            </w:r>
            <w:r w:rsidR="00BC0800" w:rsidRPr="003C13F9">
              <w:rPr>
                <w:b/>
                <w:spacing w:val="-4"/>
                <w:sz w:val="24"/>
              </w:rPr>
              <w:t xml:space="preserve"> </w:t>
            </w:r>
          </w:p>
        </w:tc>
      </w:tr>
      <w:tr w:rsidR="00E41C39" w14:paraId="4E03F6FF" w14:textId="77777777" w:rsidTr="00FE739B">
        <w:trPr>
          <w:trHeight w:val="420"/>
        </w:trPr>
        <w:tc>
          <w:tcPr>
            <w:tcW w:w="982" w:type="dxa"/>
            <w:vMerge w:val="restart"/>
            <w:tcBorders>
              <w:left w:val="nil"/>
            </w:tcBorders>
          </w:tcPr>
          <w:p w14:paraId="5AC653C1" w14:textId="511490C2" w:rsidR="00E41C39" w:rsidRDefault="00E41C39" w:rsidP="00A74AC5">
            <w:pPr>
              <w:pStyle w:val="Heading1"/>
              <w:spacing w:before="40" w:after="40"/>
              <w:ind w:left="-108" w:right="-139"/>
              <w:jc w:val="center"/>
              <w:rPr>
                <w:b/>
                <w:spacing w:val="-7"/>
                <w:sz w:val="24"/>
                <w:szCs w:val="20"/>
              </w:rPr>
            </w:pPr>
            <w:r>
              <w:rPr>
                <w:b/>
                <w:spacing w:val="-7"/>
                <w:sz w:val="24"/>
                <w:szCs w:val="20"/>
              </w:rPr>
              <w:t>2</w:t>
            </w:r>
          </w:p>
        </w:tc>
        <w:tc>
          <w:tcPr>
            <w:tcW w:w="8297" w:type="dxa"/>
            <w:gridSpan w:val="13"/>
            <w:tcBorders>
              <w:bottom w:val="nil"/>
              <w:right w:val="nil"/>
            </w:tcBorders>
          </w:tcPr>
          <w:p w14:paraId="2953FEBB" w14:textId="7ABDB14E" w:rsidR="00E41C39" w:rsidRDefault="00E41C39" w:rsidP="00A74AC5">
            <w:pPr>
              <w:pStyle w:val="Heading1"/>
              <w:spacing w:before="40" w:after="40"/>
              <w:ind w:left="0"/>
              <w:rPr>
                <w:b/>
                <w:spacing w:val="-11"/>
                <w:sz w:val="24"/>
                <w:szCs w:val="24"/>
              </w:rPr>
            </w:pPr>
            <w:r w:rsidRPr="003C13F9">
              <w:rPr>
                <w:b/>
                <w:spacing w:val="-4"/>
                <w:sz w:val="24"/>
              </w:rPr>
              <w:t xml:space="preserve">Legal entity   </w:t>
            </w:r>
          </w:p>
          <w:p w14:paraId="058803BC" w14:textId="070015E1" w:rsidR="00E41C39" w:rsidRPr="003C13F9" w:rsidRDefault="00E41C39" w:rsidP="00AE5FD6">
            <w:pPr>
              <w:pStyle w:val="Heading1"/>
              <w:spacing w:before="40" w:after="40"/>
              <w:ind w:left="0"/>
              <w:rPr>
                <w:b/>
                <w:spacing w:val="-4"/>
                <w:sz w:val="12"/>
                <w:szCs w:val="18"/>
              </w:rPr>
            </w:pPr>
          </w:p>
        </w:tc>
      </w:tr>
      <w:tr w:rsidR="00E41C39" w14:paraId="06EC84F8" w14:textId="77777777" w:rsidTr="00AE5FD6">
        <w:trPr>
          <w:trHeight w:val="420"/>
        </w:trPr>
        <w:tc>
          <w:tcPr>
            <w:tcW w:w="982" w:type="dxa"/>
            <w:vMerge/>
            <w:tcBorders>
              <w:left w:val="nil"/>
            </w:tcBorders>
          </w:tcPr>
          <w:p w14:paraId="6F047CC6" w14:textId="77777777" w:rsidR="00E41C39" w:rsidRDefault="00E41C39" w:rsidP="00A74AC5">
            <w:pPr>
              <w:pStyle w:val="Heading1"/>
              <w:spacing w:before="40" w:after="40"/>
              <w:ind w:left="-108" w:right="-139"/>
              <w:jc w:val="center"/>
              <w:rPr>
                <w:b/>
                <w:spacing w:val="-7"/>
                <w:sz w:val="24"/>
                <w:szCs w:val="20"/>
              </w:rPr>
            </w:pPr>
          </w:p>
        </w:tc>
        <w:tc>
          <w:tcPr>
            <w:tcW w:w="3697" w:type="dxa"/>
            <w:gridSpan w:val="4"/>
            <w:tcBorders>
              <w:bottom w:val="nil"/>
              <w:right w:val="nil"/>
            </w:tcBorders>
          </w:tcPr>
          <w:p w14:paraId="1A33AF12" w14:textId="67809B0C" w:rsidR="00E41C39" w:rsidRPr="003C13F9" w:rsidRDefault="00E41C39" w:rsidP="00A74AC5">
            <w:pPr>
              <w:pStyle w:val="Heading1"/>
              <w:spacing w:before="40" w:after="40"/>
              <w:ind w:left="0"/>
              <w:rPr>
                <w:b/>
                <w:spacing w:val="-4"/>
                <w:sz w:val="24"/>
              </w:rPr>
            </w:pPr>
            <w:r>
              <w:rPr>
                <w:b/>
                <w:spacing w:val="-4"/>
                <w:sz w:val="24"/>
              </w:rPr>
              <w:t xml:space="preserve">Entity name </w:t>
            </w:r>
          </w:p>
        </w:tc>
        <w:tc>
          <w:tcPr>
            <w:tcW w:w="4600" w:type="dxa"/>
            <w:gridSpan w:val="9"/>
            <w:tcBorders>
              <w:bottom w:val="nil"/>
              <w:right w:val="nil"/>
            </w:tcBorders>
          </w:tcPr>
          <w:p w14:paraId="4BD008C0" w14:textId="2576C23A" w:rsidR="00E41C39" w:rsidRPr="00AE5FD6" w:rsidRDefault="00E41C39" w:rsidP="00A74AC5">
            <w:pPr>
              <w:pStyle w:val="Heading1"/>
              <w:spacing w:before="40" w:after="40"/>
              <w:ind w:left="0"/>
              <w:rPr>
                <w:bCs/>
                <w:spacing w:val="-4"/>
                <w:sz w:val="24"/>
              </w:rPr>
            </w:pPr>
          </w:p>
        </w:tc>
      </w:tr>
      <w:tr w:rsidR="00E41C39" w14:paraId="428316E0" w14:textId="77777777" w:rsidTr="00AE5FD6">
        <w:trPr>
          <w:trHeight w:val="420"/>
        </w:trPr>
        <w:tc>
          <w:tcPr>
            <w:tcW w:w="982" w:type="dxa"/>
            <w:vMerge/>
            <w:tcBorders>
              <w:left w:val="nil"/>
            </w:tcBorders>
          </w:tcPr>
          <w:p w14:paraId="18C58461" w14:textId="77777777" w:rsidR="00E41C39" w:rsidRDefault="00E41C39" w:rsidP="00A74AC5">
            <w:pPr>
              <w:pStyle w:val="Heading1"/>
              <w:spacing w:before="40" w:after="40"/>
              <w:ind w:left="-108" w:right="-139"/>
              <w:jc w:val="center"/>
              <w:rPr>
                <w:b/>
                <w:spacing w:val="-7"/>
                <w:sz w:val="24"/>
                <w:szCs w:val="20"/>
              </w:rPr>
            </w:pPr>
          </w:p>
        </w:tc>
        <w:tc>
          <w:tcPr>
            <w:tcW w:w="3697" w:type="dxa"/>
            <w:gridSpan w:val="4"/>
            <w:tcBorders>
              <w:bottom w:val="single" w:sz="4" w:space="0" w:color="auto"/>
              <w:right w:val="nil"/>
            </w:tcBorders>
          </w:tcPr>
          <w:p w14:paraId="664EDCD5" w14:textId="06D8281E" w:rsidR="00E41C39" w:rsidRPr="003C13F9" w:rsidRDefault="00E41C39" w:rsidP="00A74AC5">
            <w:pPr>
              <w:pStyle w:val="Heading1"/>
              <w:spacing w:before="40" w:after="40"/>
              <w:ind w:left="0"/>
              <w:rPr>
                <w:b/>
                <w:spacing w:val="-4"/>
                <w:sz w:val="24"/>
              </w:rPr>
            </w:pPr>
            <w:r w:rsidRPr="003C13F9">
              <w:rPr>
                <w:b/>
                <w:spacing w:val="-4"/>
                <w:sz w:val="24"/>
              </w:rPr>
              <w:t>Australian Company Number (</w:t>
            </w:r>
            <w:r w:rsidRPr="003C13F9">
              <w:rPr>
                <w:b/>
                <w:spacing w:val="-4"/>
                <w:sz w:val="2"/>
                <w:szCs w:val="2"/>
              </w:rPr>
              <w:t>-</w:t>
            </w:r>
            <w:r w:rsidRPr="003C13F9">
              <w:rPr>
                <w:b/>
                <w:spacing w:val="-4"/>
                <w:sz w:val="24"/>
              </w:rPr>
              <w:t>ACN)</w:t>
            </w:r>
          </w:p>
        </w:tc>
        <w:tc>
          <w:tcPr>
            <w:tcW w:w="4600" w:type="dxa"/>
            <w:gridSpan w:val="9"/>
            <w:tcBorders>
              <w:bottom w:val="single" w:sz="4" w:space="0" w:color="auto"/>
              <w:right w:val="nil"/>
            </w:tcBorders>
          </w:tcPr>
          <w:p w14:paraId="6C743E33" w14:textId="2C8DA621" w:rsidR="00E41C39" w:rsidRPr="00FE739B" w:rsidRDefault="00E41C39" w:rsidP="00A74AC5">
            <w:pPr>
              <w:pStyle w:val="Heading1"/>
              <w:spacing w:before="40" w:after="40"/>
              <w:ind w:left="0"/>
              <w:rPr>
                <w:bCs/>
                <w:spacing w:val="-4"/>
                <w:sz w:val="24"/>
              </w:rPr>
            </w:pPr>
            <w:r w:rsidRPr="00FE739B">
              <w:rPr>
                <w:bCs/>
                <w:spacing w:val="-4"/>
                <w:sz w:val="24"/>
              </w:rPr>
              <w:fldChar w:fldCharType="begin"/>
            </w:r>
            <w:r w:rsidRPr="00FE739B">
              <w:rPr>
                <w:bCs/>
                <w:spacing w:val="-4"/>
                <w:sz w:val="24"/>
              </w:rPr>
              <w:instrText xml:space="preserve"> MERGEFIELD "Acn" </w:instrText>
            </w:r>
            <w:r w:rsidRPr="00FE739B">
              <w:rPr>
                <w:bCs/>
                <w:spacing w:val="-4"/>
                <w:sz w:val="24"/>
              </w:rPr>
              <w:fldChar w:fldCharType="end"/>
            </w:r>
          </w:p>
        </w:tc>
      </w:tr>
      <w:tr w:rsidR="00E41C39" w14:paraId="65AC44A8" w14:textId="77777777" w:rsidTr="00AE5FD6">
        <w:trPr>
          <w:trHeight w:val="420"/>
        </w:trPr>
        <w:tc>
          <w:tcPr>
            <w:tcW w:w="982" w:type="dxa"/>
            <w:vMerge/>
            <w:tcBorders>
              <w:left w:val="nil"/>
            </w:tcBorders>
          </w:tcPr>
          <w:p w14:paraId="0ACDF74E" w14:textId="77777777" w:rsidR="00E41C39" w:rsidRDefault="00E41C39" w:rsidP="00A74AC5">
            <w:pPr>
              <w:pStyle w:val="Heading1"/>
              <w:spacing w:before="40" w:after="40"/>
              <w:ind w:left="-108" w:right="-139"/>
              <w:jc w:val="center"/>
              <w:rPr>
                <w:b/>
                <w:spacing w:val="-7"/>
                <w:sz w:val="24"/>
                <w:szCs w:val="20"/>
              </w:rPr>
            </w:pPr>
          </w:p>
        </w:tc>
        <w:tc>
          <w:tcPr>
            <w:tcW w:w="3697" w:type="dxa"/>
            <w:gridSpan w:val="4"/>
            <w:tcBorders>
              <w:bottom w:val="single" w:sz="4" w:space="0" w:color="auto"/>
              <w:right w:val="nil"/>
            </w:tcBorders>
          </w:tcPr>
          <w:p w14:paraId="4D7D396B" w14:textId="10CD4E36" w:rsidR="00E41C39" w:rsidRPr="003C13F9" w:rsidRDefault="00E41C39" w:rsidP="00AE5FD6">
            <w:pPr>
              <w:pStyle w:val="Heading1"/>
              <w:spacing w:before="40" w:after="40"/>
              <w:ind w:left="0"/>
              <w:rPr>
                <w:b/>
                <w:spacing w:val="-4"/>
                <w:sz w:val="24"/>
              </w:rPr>
            </w:pPr>
            <w:r w:rsidRPr="003C13F9">
              <w:rPr>
                <w:b/>
                <w:spacing w:val="-4"/>
                <w:sz w:val="24"/>
              </w:rPr>
              <w:t xml:space="preserve">Australian Business Number (ABN) </w:t>
            </w:r>
          </w:p>
        </w:tc>
        <w:tc>
          <w:tcPr>
            <w:tcW w:w="4600" w:type="dxa"/>
            <w:gridSpan w:val="9"/>
            <w:tcBorders>
              <w:bottom w:val="single" w:sz="4" w:space="0" w:color="auto"/>
              <w:right w:val="nil"/>
            </w:tcBorders>
          </w:tcPr>
          <w:p w14:paraId="1A951DFD" w14:textId="5805F626" w:rsidR="00E41C39" w:rsidRPr="00AE5FD6" w:rsidRDefault="00E41C39" w:rsidP="00A74AC5">
            <w:pPr>
              <w:pStyle w:val="Heading1"/>
              <w:spacing w:before="40" w:after="40"/>
              <w:ind w:left="0"/>
              <w:rPr>
                <w:bCs/>
                <w:spacing w:val="-4"/>
                <w:sz w:val="24"/>
              </w:rPr>
            </w:pPr>
          </w:p>
        </w:tc>
      </w:tr>
      <w:tr w:rsidR="00E41C39" w14:paraId="550B864F" w14:textId="77777777" w:rsidTr="00AE5FD6">
        <w:trPr>
          <w:trHeight w:val="283"/>
        </w:trPr>
        <w:tc>
          <w:tcPr>
            <w:tcW w:w="982" w:type="dxa"/>
            <w:vMerge/>
            <w:tcBorders>
              <w:left w:val="nil"/>
            </w:tcBorders>
          </w:tcPr>
          <w:p w14:paraId="1941ED4B" w14:textId="77777777" w:rsidR="00E41C39" w:rsidRDefault="00E41C39" w:rsidP="00A74AC5">
            <w:pPr>
              <w:pStyle w:val="Heading1"/>
              <w:spacing w:before="40" w:after="40"/>
              <w:ind w:left="-108" w:right="-139"/>
              <w:jc w:val="center"/>
              <w:rPr>
                <w:b/>
                <w:spacing w:val="-7"/>
                <w:sz w:val="24"/>
                <w:szCs w:val="20"/>
              </w:rPr>
            </w:pPr>
          </w:p>
        </w:tc>
        <w:tc>
          <w:tcPr>
            <w:tcW w:w="8297" w:type="dxa"/>
            <w:gridSpan w:val="13"/>
            <w:tcBorders>
              <w:top w:val="single" w:sz="4" w:space="0" w:color="auto"/>
              <w:bottom w:val="nil"/>
              <w:right w:val="nil"/>
            </w:tcBorders>
          </w:tcPr>
          <w:p w14:paraId="11390F45" w14:textId="129780B3" w:rsidR="00E41C39" w:rsidRPr="003C13F9" w:rsidRDefault="00E41C39" w:rsidP="00A74AC5">
            <w:pPr>
              <w:pStyle w:val="Heading1"/>
              <w:spacing w:before="0"/>
              <w:ind w:left="0"/>
              <w:rPr>
                <w:bCs/>
                <w:spacing w:val="-4"/>
                <w:sz w:val="24"/>
              </w:rPr>
            </w:pPr>
            <w:r w:rsidRPr="003C13F9">
              <w:rPr>
                <w:bCs/>
                <w:spacing w:val="-4"/>
                <w:sz w:val="24"/>
              </w:rPr>
              <w:t xml:space="preserve">Has the legal entity changed (name and ABN/ACN) </w:t>
            </w:r>
            <w:r w:rsidR="001929CD">
              <w:rPr>
                <w:bCs/>
                <w:spacing w:val="-4"/>
                <w:sz w:val="24"/>
              </w:rPr>
              <w:t xml:space="preserve">since the details were last provided to the department? </w:t>
            </w:r>
          </w:p>
        </w:tc>
      </w:tr>
      <w:tr w:rsidR="00E41C39" w14:paraId="3F67D6BE" w14:textId="2B2E4E6D" w:rsidTr="00FE739B">
        <w:trPr>
          <w:trHeight w:val="420"/>
        </w:trPr>
        <w:tc>
          <w:tcPr>
            <w:tcW w:w="982" w:type="dxa"/>
            <w:vMerge/>
            <w:tcBorders>
              <w:left w:val="nil"/>
            </w:tcBorders>
          </w:tcPr>
          <w:p w14:paraId="78ECEF09" w14:textId="77777777" w:rsidR="00E41C39" w:rsidRDefault="00E41C39" w:rsidP="00A74AC5">
            <w:pPr>
              <w:pStyle w:val="Heading1"/>
              <w:spacing w:before="40" w:after="40"/>
              <w:ind w:left="-108" w:right="-139"/>
              <w:jc w:val="center"/>
              <w:rPr>
                <w:b/>
                <w:spacing w:val="-7"/>
                <w:sz w:val="24"/>
                <w:szCs w:val="20"/>
              </w:rPr>
            </w:pPr>
          </w:p>
        </w:tc>
        <w:tc>
          <w:tcPr>
            <w:tcW w:w="2257" w:type="dxa"/>
            <w:tcBorders>
              <w:top w:val="nil"/>
              <w:bottom w:val="single" w:sz="4" w:space="0" w:color="auto"/>
              <w:right w:val="nil"/>
            </w:tcBorders>
          </w:tcPr>
          <w:p w14:paraId="349B285A" w14:textId="1F4FA5A6" w:rsidR="00E41C39" w:rsidRPr="003C13F9" w:rsidRDefault="005E0368" w:rsidP="00A74AC5">
            <w:pPr>
              <w:pStyle w:val="Heading1"/>
              <w:spacing w:before="40" w:after="40"/>
              <w:ind w:left="0"/>
              <w:rPr>
                <w:b/>
                <w:spacing w:val="-4"/>
                <w:sz w:val="24"/>
              </w:rPr>
            </w:pPr>
            <w:sdt>
              <w:sdtPr>
                <w:rPr>
                  <w:spacing w:val="-11"/>
                  <w:sz w:val="24"/>
                  <w:szCs w:val="24"/>
                </w:rPr>
                <w:id w:val="608319572"/>
                <w14:checkbox>
                  <w14:checked w14:val="0"/>
                  <w14:checkedState w14:val="2612" w14:font="MS Gothic"/>
                  <w14:uncheckedState w14:val="2610" w14:font="MS Gothic"/>
                </w14:checkbox>
              </w:sdtPr>
              <w:sdtEndPr/>
              <w:sdtContent>
                <w:r w:rsidR="00E41C39" w:rsidRPr="003C13F9">
                  <w:rPr>
                    <w:rFonts w:ascii="MS Gothic" w:eastAsia="MS Gothic" w:hAnsi="MS Gothic" w:hint="eastAsia"/>
                    <w:spacing w:val="-11"/>
                    <w:sz w:val="24"/>
                    <w:szCs w:val="24"/>
                  </w:rPr>
                  <w:t>☐</w:t>
                </w:r>
              </w:sdtContent>
            </w:sdt>
            <w:r w:rsidR="00E41C39" w:rsidRPr="003C13F9">
              <w:rPr>
                <w:b/>
                <w:spacing w:val="-11"/>
                <w:sz w:val="24"/>
                <w:szCs w:val="24"/>
              </w:rPr>
              <w:tab/>
            </w:r>
            <w:r w:rsidR="00E41C39" w:rsidRPr="003C13F9">
              <w:rPr>
                <w:spacing w:val="-11"/>
                <w:sz w:val="20"/>
                <w:szCs w:val="24"/>
              </w:rPr>
              <w:t>No</w:t>
            </w:r>
          </w:p>
        </w:tc>
        <w:tc>
          <w:tcPr>
            <w:tcW w:w="6040" w:type="dxa"/>
            <w:gridSpan w:val="12"/>
            <w:tcBorders>
              <w:top w:val="nil"/>
              <w:left w:val="nil"/>
              <w:right w:val="nil"/>
            </w:tcBorders>
          </w:tcPr>
          <w:p w14:paraId="2A837255" w14:textId="13F26B4E" w:rsidR="00E41C39" w:rsidRPr="003C13F9" w:rsidRDefault="005E0368" w:rsidP="001B515C">
            <w:pPr>
              <w:ind w:left="720" w:hanging="720"/>
            </w:pPr>
            <w:sdt>
              <w:sdtPr>
                <w:rPr>
                  <w:spacing w:val="-11"/>
                  <w:sz w:val="24"/>
                  <w:szCs w:val="24"/>
                </w:rPr>
                <w:id w:val="-1692132660"/>
                <w14:checkbox>
                  <w14:checked w14:val="0"/>
                  <w14:checkedState w14:val="2612" w14:font="MS Gothic"/>
                  <w14:uncheckedState w14:val="2610" w14:font="MS Gothic"/>
                </w14:checkbox>
              </w:sdtPr>
              <w:sdtEndPr/>
              <w:sdtContent>
                <w:r w:rsidR="00E41C39" w:rsidRPr="003C13F9">
                  <w:rPr>
                    <w:rFonts w:ascii="MS Gothic" w:eastAsia="MS Gothic" w:hAnsi="MS Gothic" w:hint="eastAsia"/>
                    <w:spacing w:val="-11"/>
                    <w:sz w:val="24"/>
                    <w:szCs w:val="24"/>
                  </w:rPr>
                  <w:t>☐</w:t>
                </w:r>
              </w:sdtContent>
            </w:sdt>
            <w:r w:rsidR="00E41C39" w:rsidRPr="003C13F9">
              <w:rPr>
                <w:b/>
                <w:spacing w:val="-11"/>
                <w:sz w:val="24"/>
                <w:szCs w:val="24"/>
              </w:rPr>
              <w:tab/>
            </w:r>
            <w:r w:rsidR="00E41C39" w:rsidRPr="003C13F9">
              <w:rPr>
                <w:spacing w:val="-11"/>
                <w:szCs w:val="24"/>
              </w:rPr>
              <w:t xml:space="preserve">Yes </w:t>
            </w:r>
            <w:r w:rsidR="00E41C39" w:rsidRPr="003C13F9">
              <w:rPr>
                <w:szCs w:val="20"/>
              </w:rPr>
              <w:sym w:font="Wingdings" w:char="F0E8"/>
            </w:r>
            <w:r w:rsidR="00E41C39" w:rsidRPr="003C13F9">
              <w:rPr>
                <w:szCs w:val="20"/>
              </w:rPr>
              <w:t xml:space="preserve"> </w:t>
            </w:r>
            <w:r w:rsidR="00E41C39" w:rsidRPr="003C13F9">
              <w:rPr>
                <w:spacing w:val="-11"/>
                <w:szCs w:val="24"/>
              </w:rPr>
              <w:t xml:space="preserve">Do NOT return this application form. A new approved arrangement application is required for the new legal entity entering an approved arrangement.  </w:t>
            </w:r>
            <w:r w:rsidR="00351929">
              <w:t xml:space="preserve"> </w:t>
            </w:r>
            <w:hyperlink r:id="rId14" w:history="1">
              <w:r w:rsidR="00351929">
                <w:rPr>
                  <w:rStyle w:val="Hyperlink"/>
                </w:rPr>
                <w:t>Application for a change in legal entity - non-broker approved arrangement (awe.gov.au)</w:t>
              </w:r>
            </w:hyperlink>
          </w:p>
        </w:tc>
      </w:tr>
      <w:tr w:rsidR="00E41C39" w14:paraId="1B6A90AB" w14:textId="77777777" w:rsidTr="002A1D74">
        <w:trPr>
          <w:trHeight w:val="420"/>
        </w:trPr>
        <w:tc>
          <w:tcPr>
            <w:tcW w:w="982" w:type="dxa"/>
            <w:vMerge/>
            <w:tcBorders>
              <w:left w:val="nil"/>
            </w:tcBorders>
          </w:tcPr>
          <w:p w14:paraId="51B7B948" w14:textId="77777777" w:rsidR="00E41C39" w:rsidRDefault="00E41C39" w:rsidP="00A74AC5">
            <w:pPr>
              <w:pStyle w:val="Heading1"/>
              <w:spacing w:before="40" w:after="40"/>
              <w:ind w:left="-108" w:right="-139"/>
              <w:jc w:val="center"/>
              <w:rPr>
                <w:b/>
                <w:spacing w:val="-7"/>
                <w:sz w:val="24"/>
                <w:szCs w:val="20"/>
              </w:rPr>
            </w:pPr>
          </w:p>
        </w:tc>
        <w:tc>
          <w:tcPr>
            <w:tcW w:w="8297" w:type="dxa"/>
            <w:gridSpan w:val="13"/>
            <w:tcBorders>
              <w:top w:val="nil"/>
              <w:bottom w:val="nil"/>
              <w:right w:val="nil"/>
            </w:tcBorders>
          </w:tcPr>
          <w:p w14:paraId="48F5DEA1" w14:textId="0E6122D9" w:rsidR="00E41C39" w:rsidRDefault="00E41C39" w:rsidP="00961484">
            <w:pPr>
              <w:ind w:left="720" w:hanging="720"/>
              <w:rPr>
                <w:spacing w:val="-11"/>
                <w:sz w:val="24"/>
                <w:szCs w:val="24"/>
              </w:rPr>
            </w:pPr>
            <w:r w:rsidRPr="003C13F9">
              <w:rPr>
                <w:spacing w:val="-9"/>
                <w:sz w:val="24"/>
              </w:rPr>
              <w:t xml:space="preserve">Has the </w:t>
            </w:r>
            <w:r>
              <w:rPr>
                <w:spacing w:val="-9"/>
                <w:sz w:val="24"/>
              </w:rPr>
              <w:t xml:space="preserve">ACN or </w:t>
            </w:r>
            <w:r w:rsidRPr="003C13F9">
              <w:rPr>
                <w:spacing w:val="-9"/>
                <w:sz w:val="24"/>
              </w:rPr>
              <w:t>ABN changed</w:t>
            </w:r>
            <w:r w:rsidR="00961484">
              <w:rPr>
                <w:spacing w:val="-9"/>
                <w:sz w:val="24"/>
              </w:rPr>
              <w:t xml:space="preserve"> since the details were last provided to the department? </w:t>
            </w:r>
          </w:p>
        </w:tc>
      </w:tr>
      <w:tr w:rsidR="00E41C39" w14:paraId="7D99A777" w14:textId="77777777" w:rsidTr="002A1D74">
        <w:trPr>
          <w:trHeight w:val="420"/>
        </w:trPr>
        <w:tc>
          <w:tcPr>
            <w:tcW w:w="982" w:type="dxa"/>
            <w:vMerge/>
            <w:tcBorders>
              <w:left w:val="nil"/>
              <w:right w:val="single" w:sz="4" w:space="0" w:color="auto"/>
            </w:tcBorders>
          </w:tcPr>
          <w:p w14:paraId="33C8CF5A" w14:textId="77777777" w:rsidR="00E41C39" w:rsidRDefault="00E41C39" w:rsidP="00A74AC5">
            <w:pPr>
              <w:pStyle w:val="Heading1"/>
              <w:spacing w:before="40" w:after="40"/>
              <w:ind w:left="-108" w:right="-139"/>
              <w:jc w:val="center"/>
              <w:rPr>
                <w:b/>
                <w:spacing w:val="-7"/>
                <w:sz w:val="24"/>
                <w:szCs w:val="20"/>
              </w:rPr>
            </w:pPr>
          </w:p>
        </w:tc>
        <w:tc>
          <w:tcPr>
            <w:tcW w:w="3697" w:type="dxa"/>
            <w:gridSpan w:val="4"/>
            <w:tcBorders>
              <w:top w:val="nil"/>
              <w:left w:val="single" w:sz="4" w:space="0" w:color="auto"/>
              <w:bottom w:val="single" w:sz="4" w:space="0" w:color="auto"/>
              <w:right w:val="nil"/>
            </w:tcBorders>
          </w:tcPr>
          <w:p w14:paraId="1764B1C5" w14:textId="6EE3BFEE" w:rsidR="00E41C39" w:rsidRDefault="005E0368" w:rsidP="001B515C">
            <w:pPr>
              <w:ind w:left="720" w:hanging="720"/>
              <w:rPr>
                <w:spacing w:val="-11"/>
                <w:sz w:val="24"/>
                <w:szCs w:val="24"/>
              </w:rPr>
            </w:pPr>
            <w:sdt>
              <w:sdtPr>
                <w:rPr>
                  <w:spacing w:val="-11"/>
                  <w:sz w:val="24"/>
                  <w:szCs w:val="24"/>
                </w:rPr>
                <w:id w:val="1402401343"/>
                <w14:checkbox>
                  <w14:checked w14:val="0"/>
                  <w14:checkedState w14:val="2612" w14:font="MS Gothic"/>
                  <w14:uncheckedState w14:val="2610" w14:font="MS Gothic"/>
                </w14:checkbox>
              </w:sdtPr>
              <w:sdtEndPr/>
              <w:sdtContent>
                <w:r w:rsidR="002A1D74">
                  <w:rPr>
                    <w:rFonts w:ascii="MS Gothic" w:eastAsia="MS Gothic" w:hAnsi="MS Gothic" w:hint="eastAsia"/>
                    <w:spacing w:val="-11"/>
                    <w:sz w:val="24"/>
                    <w:szCs w:val="24"/>
                  </w:rPr>
                  <w:t>☐</w:t>
                </w:r>
              </w:sdtContent>
            </w:sdt>
            <w:r w:rsidR="00E41C39" w:rsidRPr="003C13F9">
              <w:rPr>
                <w:b/>
                <w:spacing w:val="-11"/>
                <w:sz w:val="24"/>
                <w:szCs w:val="24"/>
              </w:rPr>
              <w:tab/>
            </w:r>
            <w:r w:rsidR="00E41C39" w:rsidRPr="003C13F9">
              <w:rPr>
                <w:spacing w:val="-11"/>
                <w:szCs w:val="24"/>
              </w:rPr>
              <w:t>No</w:t>
            </w:r>
          </w:p>
        </w:tc>
        <w:tc>
          <w:tcPr>
            <w:tcW w:w="4600" w:type="dxa"/>
            <w:gridSpan w:val="9"/>
            <w:tcBorders>
              <w:top w:val="nil"/>
              <w:left w:val="nil"/>
              <w:bottom w:val="single" w:sz="4" w:space="0" w:color="auto"/>
              <w:right w:val="nil"/>
            </w:tcBorders>
          </w:tcPr>
          <w:p w14:paraId="366FE464" w14:textId="588D7716" w:rsidR="00E41C39" w:rsidRDefault="005E0368" w:rsidP="001B515C">
            <w:pPr>
              <w:ind w:left="720" w:hanging="720"/>
              <w:rPr>
                <w:spacing w:val="-11"/>
                <w:sz w:val="24"/>
                <w:szCs w:val="24"/>
              </w:rPr>
            </w:pPr>
            <w:sdt>
              <w:sdtPr>
                <w:rPr>
                  <w:spacing w:val="-11"/>
                  <w:sz w:val="24"/>
                  <w:szCs w:val="24"/>
                </w:rPr>
                <w:id w:val="-567881957"/>
                <w14:checkbox>
                  <w14:checked w14:val="0"/>
                  <w14:checkedState w14:val="2612" w14:font="MS Gothic"/>
                  <w14:uncheckedState w14:val="2610" w14:font="MS Gothic"/>
                </w14:checkbox>
              </w:sdtPr>
              <w:sdtEndPr/>
              <w:sdtContent>
                <w:r w:rsidR="00E41C39" w:rsidRPr="003C13F9">
                  <w:rPr>
                    <w:rFonts w:ascii="MS Gothic" w:eastAsia="MS Gothic" w:hAnsi="MS Gothic" w:hint="eastAsia"/>
                    <w:spacing w:val="-11"/>
                    <w:sz w:val="24"/>
                    <w:szCs w:val="24"/>
                  </w:rPr>
                  <w:t>☐</w:t>
                </w:r>
              </w:sdtContent>
            </w:sdt>
            <w:r w:rsidR="00E41C39" w:rsidRPr="003C13F9">
              <w:rPr>
                <w:b/>
                <w:spacing w:val="-11"/>
                <w:sz w:val="24"/>
                <w:szCs w:val="24"/>
              </w:rPr>
              <w:tab/>
            </w:r>
            <w:r w:rsidR="00E41C39" w:rsidRPr="003C13F9">
              <w:rPr>
                <w:spacing w:val="-11"/>
                <w:szCs w:val="24"/>
              </w:rPr>
              <w:t xml:space="preserve">Yes </w:t>
            </w:r>
            <w:r w:rsidR="00E41C39" w:rsidRPr="003C13F9">
              <w:rPr>
                <w:szCs w:val="20"/>
              </w:rPr>
              <w:sym w:font="Wingdings" w:char="F0E8"/>
            </w:r>
            <w:r w:rsidR="00E41C39" w:rsidRPr="003C13F9">
              <w:rPr>
                <w:szCs w:val="20"/>
              </w:rPr>
              <w:t xml:space="preserve"> </w:t>
            </w:r>
            <w:r w:rsidR="00E41C39" w:rsidRPr="003C13F9">
              <w:rPr>
                <w:spacing w:val="-11"/>
                <w:szCs w:val="24"/>
              </w:rPr>
              <w:t xml:space="preserve">Provide the updated ABN/ACN  </w:t>
            </w:r>
          </w:p>
        </w:tc>
      </w:tr>
      <w:tr w:rsidR="00E41C39" w14:paraId="31DADD79" w14:textId="77777777" w:rsidTr="00961484">
        <w:trPr>
          <w:trHeight w:val="420"/>
        </w:trPr>
        <w:tc>
          <w:tcPr>
            <w:tcW w:w="982" w:type="dxa"/>
            <w:vMerge/>
            <w:tcBorders>
              <w:left w:val="nil"/>
            </w:tcBorders>
          </w:tcPr>
          <w:p w14:paraId="25C16C37" w14:textId="77777777" w:rsidR="00E41C39" w:rsidRDefault="00E41C39" w:rsidP="00A74AC5">
            <w:pPr>
              <w:pStyle w:val="Heading1"/>
              <w:spacing w:before="40" w:after="40"/>
              <w:ind w:left="-108" w:right="-139"/>
              <w:jc w:val="center"/>
              <w:rPr>
                <w:b/>
                <w:spacing w:val="-7"/>
                <w:sz w:val="24"/>
                <w:szCs w:val="20"/>
              </w:rPr>
            </w:pPr>
          </w:p>
        </w:tc>
        <w:tc>
          <w:tcPr>
            <w:tcW w:w="8297" w:type="dxa"/>
            <w:gridSpan w:val="13"/>
            <w:tcBorders>
              <w:top w:val="nil"/>
              <w:bottom w:val="nil"/>
              <w:right w:val="nil"/>
            </w:tcBorders>
          </w:tcPr>
          <w:p w14:paraId="17BFBDA3" w14:textId="201E4246" w:rsidR="00E41C39" w:rsidRDefault="00E41C39" w:rsidP="001B515C">
            <w:pPr>
              <w:ind w:left="720" w:hanging="720"/>
              <w:rPr>
                <w:spacing w:val="-11"/>
                <w:sz w:val="24"/>
                <w:szCs w:val="24"/>
              </w:rPr>
            </w:pPr>
            <w:r w:rsidRPr="003C13F9">
              <w:rPr>
                <w:spacing w:val="-9"/>
                <w:sz w:val="24"/>
              </w:rPr>
              <w:t>Has the legal entity name</w:t>
            </w:r>
            <w:r>
              <w:rPr>
                <w:spacing w:val="-9"/>
                <w:sz w:val="24"/>
              </w:rPr>
              <w:t xml:space="preserve"> </w:t>
            </w:r>
            <w:r w:rsidR="002A1D74">
              <w:rPr>
                <w:spacing w:val="-9"/>
                <w:sz w:val="24"/>
              </w:rPr>
              <w:t>changed since</w:t>
            </w:r>
            <w:r w:rsidR="00961484">
              <w:rPr>
                <w:spacing w:val="-9"/>
                <w:sz w:val="24"/>
              </w:rPr>
              <w:t xml:space="preserve"> the details were last provided to the department? </w:t>
            </w:r>
          </w:p>
        </w:tc>
      </w:tr>
      <w:tr w:rsidR="00E41C39" w14:paraId="4FC9E696" w14:textId="77777777" w:rsidTr="002A1D74">
        <w:trPr>
          <w:trHeight w:val="420"/>
        </w:trPr>
        <w:tc>
          <w:tcPr>
            <w:tcW w:w="982" w:type="dxa"/>
            <w:vMerge/>
            <w:tcBorders>
              <w:left w:val="nil"/>
            </w:tcBorders>
          </w:tcPr>
          <w:p w14:paraId="5C32C7C3" w14:textId="77777777" w:rsidR="00E41C39" w:rsidRDefault="00E41C39" w:rsidP="00A74AC5">
            <w:pPr>
              <w:pStyle w:val="Heading1"/>
              <w:spacing w:before="40" w:after="40"/>
              <w:ind w:left="-108" w:right="-139"/>
              <w:jc w:val="center"/>
              <w:rPr>
                <w:b/>
                <w:spacing w:val="-7"/>
                <w:sz w:val="24"/>
                <w:szCs w:val="20"/>
              </w:rPr>
            </w:pPr>
          </w:p>
        </w:tc>
        <w:tc>
          <w:tcPr>
            <w:tcW w:w="3697" w:type="dxa"/>
            <w:gridSpan w:val="4"/>
            <w:tcBorders>
              <w:top w:val="nil"/>
              <w:bottom w:val="single" w:sz="4" w:space="0" w:color="auto"/>
              <w:right w:val="nil"/>
            </w:tcBorders>
          </w:tcPr>
          <w:p w14:paraId="232661BA" w14:textId="16283843" w:rsidR="00E41C39" w:rsidRDefault="005E0368" w:rsidP="001B515C">
            <w:pPr>
              <w:ind w:left="720" w:hanging="720"/>
              <w:rPr>
                <w:spacing w:val="-11"/>
                <w:sz w:val="24"/>
                <w:szCs w:val="24"/>
              </w:rPr>
            </w:pPr>
            <w:sdt>
              <w:sdtPr>
                <w:rPr>
                  <w:spacing w:val="-11"/>
                  <w:sz w:val="24"/>
                  <w:szCs w:val="24"/>
                </w:rPr>
                <w:id w:val="1755695512"/>
                <w14:checkbox>
                  <w14:checked w14:val="0"/>
                  <w14:checkedState w14:val="2612" w14:font="MS Gothic"/>
                  <w14:uncheckedState w14:val="2610" w14:font="MS Gothic"/>
                </w14:checkbox>
              </w:sdtPr>
              <w:sdtEndPr/>
              <w:sdtContent>
                <w:r w:rsidR="00E41C39" w:rsidRPr="003C13F9">
                  <w:rPr>
                    <w:rFonts w:ascii="MS Gothic" w:eastAsia="MS Gothic" w:hAnsi="MS Gothic" w:hint="eastAsia"/>
                    <w:spacing w:val="-11"/>
                    <w:sz w:val="24"/>
                    <w:szCs w:val="24"/>
                  </w:rPr>
                  <w:t>☐</w:t>
                </w:r>
              </w:sdtContent>
            </w:sdt>
            <w:r w:rsidR="00E41C39" w:rsidRPr="003C13F9">
              <w:rPr>
                <w:b/>
                <w:spacing w:val="-11"/>
                <w:sz w:val="24"/>
                <w:szCs w:val="24"/>
              </w:rPr>
              <w:tab/>
            </w:r>
            <w:r w:rsidR="00E41C39" w:rsidRPr="003C13F9">
              <w:rPr>
                <w:spacing w:val="-11"/>
                <w:szCs w:val="24"/>
              </w:rPr>
              <w:t>No</w:t>
            </w:r>
          </w:p>
        </w:tc>
        <w:tc>
          <w:tcPr>
            <w:tcW w:w="4600" w:type="dxa"/>
            <w:gridSpan w:val="9"/>
            <w:tcBorders>
              <w:top w:val="nil"/>
              <w:left w:val="nil"/>
              <w:bottom w:val="single" w:sz="4" w:space="0" w:color="auto"/>
              <w:right w:val="nil"/>
            </w:tcBorders>
          </w:tcPr>
          <w:p w14:paraId="127FE6E7" w14:textId="66A5F169" w:rsidR="00E41C39" w:rsidRDefault="005E0368" w:rsidP="001B515C">
            <w:pPr>
              <w:ind w:left="720" w:hanging="720"/>
              <w:rPr>
                <w:spacing w:val="-11"/>
                <w:sz w:val="24"/>
                <w:szCs w:val="24"/>
              </w:rPr>
            </w:pPr>
            <w:sdt>
              <w:sdtPr>
                <w:rPr>
                  <w:spacing w:val="-11"/>
                  <w:sz w:val="24"/>
                  <w:szCs w:val="24"/>
                </w:rPr>
                <w:id w:val="-1295514817"/>
                <w14:checkbox>
                  <w14:checked w14:val="0"/>
                  <w14:checkedState w14:val="2612" w14:font="MS Gothic"/>
                  <w14:uncheckedState w14:val="2610" w14:font="MS Gothic"/>
                </w14:checkbox>
              </w:sdtPr>
              <w:sdtEndPr/>
              <w:sdtContent>
                <w:r w:rsidR="00E41C39" w:rsidRPr="003C13F9">
                  <w:rPr>
                    <w:rFonts w:ascii="MS Gothic" w:eastAsia="MS Gothic" w:hAnsi="MS Gothic" w:hint="eastAsia"/>
                    <w:spacing w:val="-11"/>
                    <w:sz w:val="24"/>
                    <w:szCs w:val="24"/>
                  </w:rPr>
                  <w:t>☐</w:t>
                </w:r>
              </w:sdtContent>
            </w:sdt>
            <w:r w:rsidR="00E41C39" w:rsidRPr="003C13F9">
              <w:rPr>
                <w:b/>
                <w:spacing w:val="-11"/>
                <w:sz w:val="24"/>
                <w:szCs w:val="24"/>
              </w:rPr>
              <w:tab/>
            </w:r>
            <w:r w:rsidR="00E41C39" w:rsidRPr="003C13F9">
              <w:rPr>
                <w:spacing w:val="-11"/>
                <w:szCs w:val="24"/>
              </w:rPr>
              <w:t xml:space="preserve">Yes </w:t>
            </w:r>
            <w:r w:rsidR="00E41C39" w:rsidRPr="003C13F9">
              <w:rPr>
                <w:szCs w:val="20"/>
              </w:rPr>
              <w:sym w:font="Wingdings" w:char="F0E8"/>
            </w:r>
            <w:r w:rsidR="00E41C39" w:rsidRPr="003C13F9">
              <w:rPr>
                <w:szCs w:val="20"/>
              </w:rPr>
              <w:t xml:space="preserve"> </w:t>
            </w:r>
            <w:r w:rsidR="00E41C39" w:rsidRPr="003C13F9">
              <w:rPr>
                <w:spacing w:val="-11"/>
                <w:szCs w:val="24"/>
              </w:rPr>
              <w:t xml:space="preserve">Provide the updated legal entity name </w:t>
            </w:r>
            <w:r w:rsidR="00E41C39" w:rsidRPr="003C13F9">
              <w:t xml:space="preserve"> </w:t>
            </w:r>
          </w:p>
        </w:tc>
      </w:tr>
      <w:tr w:rsidR="009836F9" w14:paraId="28539990" w14:textId="77777777" w:rsidTr="00FE739B">
        <w:trPr>
          <w:trHeight w:val="283"/>
        </w:trPr>
        <w:tc>
          <w:tcPr>
            <w:tcW w:w="982" w:type="dxa"/>
            <w:vMerge w:val="restart"/>
            <w:tcBorders>
              <w:left w:val="nil"/>
            </w:tcBorders>
          </w:tcPr>
          <w:p w14:paraId="225DDAC3" w14:textId="208A7006" w:rsidR="009836F9" w:rsidRPr="00112AF4" w:rsidRDefault="00961484" w:rsidP="00A74AC5">
            <w:pPr>
              <w:pStyle w:val="Heading1"/>
              <w:spacing w:before="40" w:after="40"/>
              <w:ind w:left="-108" w:right="-139"/>
              <w:jc w:val="center"/>
              <w:rPr>
                <w:b/>
                <w:spacing w:val="-9"/>
                <w:sz w:val="24"/>
                <w:szCs w:val="20"/>
              </w:rPr>
            </w:pPr>
            <w:r>
              <w:rPr>
                <w:b/>
                <w:spacing w:val="-9"/>
                <w:sz w:val="24"/>
                <w:szCs w:val="20"/>
              </w:rPr>
              <w:t>3</w:t>
            </w:r>
          </w:p>
        </w:tc>
        <w:tc>
          <w:tcPr>
            <w:tcW w:w="8297" w:type="dxa"/>
            <w:gridSpan w:val="13"/>
            <w:tcBorders>
              <w:bottom w:val="nil"/>
              <w:right w:val="nil"/>
            </w:tcBorders>
          </w:tcPr>
          <w:p w14:paraId="3C97D859" w14:textId="6B331CA1" w:rsidR="009836F9" w:rsidRPr="003C13F9" w:rsidRDefault="009836F9" w:rsidP="00FE739B">
            <w:pPr>
              <w:pStyle w:val="Heading1"/>
              <w:spacing w:before="40" w:after="40"/>
              <w:ind w:left="0"/>
              <w:rPr>
                <w:spacing w:val="-4"/>
                <w:sz w:val="24"/>
              </w:rPr>
            </w:pPr>
            <w:r w:rsidRPr="003C13F9">
              <w:rPr>
                <w:b/>
                <w:spacing w:val="-6"/>
                <w:sz w:val="24"/>
              </w:rPr>
              <w:t>Physical</w:t>
            </w:r>
            <w:r w:rsidRPr="003C13F9">
              <w:rPr>
                <w:b/>
                <w:spacing w:val="-12"/>
                <w:sz w:val="24"/>
              </w:rPr>
              <w:t xml:space="preserve"> </w:t>
            </w:r>
            <w:r w:rsidRPr="003C13F9">
              <w:rPr>
                <w:b/>
                <w:spacing w:val="-6"/>
                <w:sz w:val="24"/>
              </w:rPr>
              <w:t>addr</w:t>
            </w:r>
            <w:r w:rsidRPr="003C13F9">
              <w:rPr>
                <w:b/>
                <w:spacing w:val="-5"/>
                <w:sz w:val="24"/>
              </w:rPr>
              <w:t xml:space="preserve">ess    </w:t>
            </w:r>
          </w:p>
        </w:tc>
      </w:tr>
      <w:tr w:rsidR="00FE739B" w14:paraId="683ED21E" w14:textId="77777777" w:rsidTr="00FE739B">
        <w:trPr>
          <w:trHeight w:val="283"/>
        </w:trPr>
        <w:tc>
          <w:tcPr>
            <w:tcW w:w="982" w:type="dxa"/>
            <w:vMerge/>
            <w:tcBorders>
              <w:left w:val="nil"/>
            </w:tcBorders>
          </w:tcPr>
          <w:p w14:paraId="56306C9F" w14:textId="77777777" w:rsidR="00FE739B" w:rsidRDefault="00FE739B" w:rsidP="00A74AC5">
            <w:pPr>
              <w:pStyle w:val="Heading1"/>
              <w:spacing w:before="40" w:after="40"/>
              <w:ind w:left="-108" w:right="-139"/>
              <w:jc w:val="center"/>
              <w:rPr>
                <w:b/>
                <w:spacing w:val="-9"/>
                <w:sz w:val="24"/>
                <w:szCs w:val="20"/>
              </w:rPr>
            </w:pPr>
          </w:p>
        </w:tc>
        <w:tc>
          <w:tcPr>
            <w:tcW w:w="8297" w:type="dxa"/>
            <w:gridSpan w:val="13"/>
            <w:tcBorders>
              <w:bottom w:val="nil"/>
              <w:right w:val="nil"/>
            </w:tcBorders>
          </w:tcPr>
          <w:p w14:paraId="04B52CD0" w14:textId="782A6BA0" w:rsidR="00FE739B" w:rsidRDefault="00FE739B" w:rsidP="00A74AC5">
            <w:pPr>
              <w:pStyle w:val="Heading1"/>
              <w:spacing w:before="40" w:after="40"/>
              <w:ind w:left="0"/>
              <w:rPr>
                <w:bCs/>
                <w:spacing w:val="-6"/>
                <w:sz w:val="20"/>
                <w:szCs w:val="28"/>
              </w:rPr>
            </w:pPr>
            <w:r w:rsidRPr="00FE739B">
              <w:rPr>
                <w:bCs/>
                <w:spacing w:val="-6"/>
                <w:sz w:val="20"/>
                <w:szCs w:val="28"/>
              </w:rPr>
              <w:t>Street address</w:t>
            </w:r>
          </w:p>
          <w:p w14:paraId="0E6FDCED" w14:textId="77777777" w:rsidR="002A1D74" w:rsidRDefault="002A1D74" w:rsidP="00A74AC5">
            <w:pPr>
              <w:pStyle w:val="Heading1"/>
              <w:spacing w:before="40" w:after="40"/>
              <w:ind w:left="0"/>
              <w:rPr>
                <w:bCs/>
                <w:spacing w:val="-6"/>
                <w:sz w:val="20"/>
                <w:szCs w:val="28"/>
              </w:rPr>
            </w:pPr>
          </w:p>
          <w:p w14:paraId="1AC3E542" w14:textId="2A7BF493" w:rsidR="00FE739B" w:rsidRPr="00FE739B" w:rsidRDefault="00FE739B" w:rsidP="00A74AC5">
            <w:pPr>
              <w:pStyle w:val="Heading1"/>
              <w:spacing w:before="40" w:after="40"/>
              <w:ind w:left="0"/>
              <w:rPr>
                <w:bCs/>
                <w:spacing w:val="-6"/>
                <w:sz w:val="20"/>
                <w:szCs w:val="28"/>
              </w:rPr>
            </w:pPr>
          </w:p>
        </w:tc>
      </w:tr>
      <w:tr w:rsidR="00FE739B" w14:paraId="29134F33" w14:textId="77777777" w:rsidTr="00E27ED0">
        <w:trPr>
          <w:trHeight w:val="283"/>
        </w:trPr>
        <w:tc>
          <w:tcPr>
            <w:tcW w:w="982" w:type="dxa"/>
            <w:vMerge/>
            <w:tcBorders>
              <w:left w:val="nil"/>
            </w:tcBorders>
          </w:tcPr>
          <w:p w14:paraId="3D123006" w14:textId="77777777" w:rsidR="00FE739B" w:rsidRDefault="00FE739B" w:rsidP="00A74AC5">
            <w:pPr>
              <w:pStyle w:val="Heading1"/>
              <w:spacing w:before="40" w:after="40"/>
              <w:ind w:left="-108" w:right="-139"/>
              <w:jc w:val="center"/>
              <w:rPr>
                <w:b/>
                <w:spacing w:val="-9"/>
                <w:sz w:val="24"/>
                <w:szCs w:val="20"/>
              </w:rPr>
            </w:pPr>
          </w:p>
        </w:tc>
        <w:tc>
          <w:tcPr>
            <w:tcW w:w="2765" w:type="dxa"/>
            <w:gridSpan w:val="2"/>
            <w:tcBorders>
              <w:bottom w:val="nil"/>
              <w:right w:val="nil"/>
            </w:tcBorders>
          </w:tcPr>
          <w:p w14:paraId="6439D99F" w14:textId="77777777" w:rsidR="00FE739B" w:rsidRDefault="00FE739B" w:rsidP="00A74AC5">
            <w:pPr>
              <w:pStyle w:val="Heading1"/>
              <w:spacing w:before="40" w:after="40"/>
              <w:ind w:left="0"/>
              <w:rPr>
                <w:bCs/>
                <w:spacing w:val="-6"/>
                <w:sz w:val="20"/>
                <w:szCs w:val="28"/>
              </w:rPr>
            </w:pPr>
            <w:r w:rsidRPr="00FE739B">
              <w:rPr>
                <w:bCs/>
                <w:spacing w:val="-6"/>
                <w:sz w:val="20"/>
                <w:szCs w:val="28"/>
              </w:rPr>
              <w:t xml:space="preserve">Suburb </w:t>
            </w:r>
          </w:p>
          <w:p w14:paraId="15EA6EF2" w14:textId="0F362025" w:rsidR="00FE739B" w:rsidRPr="00FE739B" w:rsidRDefault="00FE739B" w:rsidP="00A74AC5">
            <w:pPr>
              <w:pStyle w:val="Heading1"/>
              <w:spacing w:before="40" w:after="40"/>
              <w:ind w:left="0"/>
              <w:rPr>
                <w:bCs/>
                <w:spacing w:val="-6"/>
                <w:sz w:val="20"/>
                <w:szCs w:val="28"/>
              </w:rPr>
            </w:pPr>
          </w:p>
        </w:tc>
        <w:tc>
          <w:tcPr>
            <w:tcW w:w="2766" w:type="dxa"/>
            <w:gridSpan w:val="9"/>
            <w:tcBorders>
              <w:bottom w:val="nil"/>
              <w:right w:val="nil"/>
            </w:tcBorders>
          </w:tcPr>
          <w:p w14:paraId="78F06D75" w14:textId="77777777" w:rsidR="00FE739B" w:rsidRDefault="00FE739B" w:rsidP="00A74AC5">
            <w:pPr>
              <w:pStyle w:val="Heading1"/>
              <w:spacing w:before="40" w:after="40"/>
              <w:ind w:left="0"/>
              <w:rPr>
                <w:bCs/>
                <w:spacing w:val="-6"/>
                <w:sz w:val="20"/>
                <w:szCs w:val="28"/>
              </w:rPr>
            </w:pPr>
            <w:r w:rsidRPr="00FE739B">
              <w:rPr>
                <w:bCs/>
                <w:spacing w:val="-6"/>
                <w:sz w:val="20"/>
                <w:szCs w:val="28"/>
              </w:rPr>
              <w:t xml:space="preserve">State </w:t>
            </w:r>
          </w:p>
          <w:p w14:paraId="5DAEE7FE" w14:textId="3912543B" w:rsidR="00FE739B" w:rsidRPr="00FE739B" w:rsidRDefault="00FE739B" w:rsidP="00A74AC5">
            <w:pPr>
              <w:pStyle w:val="Heading1"/>
              <w:spacing w:before="40" w:after="40"/>
              <w:ind w:left="0"/>
              <w:rPr>
                <w:bCs/>
                <w:spacing w:val="-6"/>
                <w:sz w:val="20"/>
                <w:szCs w:val="28"/>
              </w:rPr>
            </w:pPr>
          </w:p>
        </w:tc>
        <w:tc>
          <w:tcPr>
            <w:tcW w:w="2766" w:type="dxa"/>
            <w:gridSpan w:val="2"/>
            <w:tcBorders>
              <w:bottom w:val="nil"/>
              <w:right w:val="nil"/>
            </w:tcBorders>
          </w:tcPr>
          <w:p w14:paraId="14E9C2AA" w14:textId="77777777" w:rsidR="00FE739B" w:rsidRDefault="00FE739B" w:rsidP="00A74AC5">
            <w:pPr>
              <w:pStyle w:val="Heading1"/>
              <w:spacing w:before="40" w:after="40"/>
              <w:ind w:left="0"/>
              <w:rPr>
                <w:bCs/>
                <w:spacing w:val="-6"/>
                <w:sz w:val="20"/>
                <w:szCs w:val="28"/>
              </w:rPr>
            </w:pPr>
            <w:r w:rsidRPr="00FE739B">
              <w:rPr>
                <w:bCs/>
                <w:spacing w:val="-6"/>
                <w:sz w:val="20"/>
                <w:szCs w:val="28"/>
              </w:rPr>
              <w:t xml:space="preserve">Postcode </w:t>
            </w:r>
          </w:p>
          <w:p w14:paraId="7DC92813" w14:textId="3072A435" w:rsidR="00FE739B" w:rsidRPr="00FE739B" w:rsidRDefault="00FE739B" w:rsidP="00A74AC5">
            <w:pPr>
              <w:pStyle w:val="Heading1"/>
              <w:spacing w:before="40" w:after="40"/>
              <w:ind w:left="0"/>
              <w:rPr>
                <w:bCs/>
                <w:spacing w:val="-6"/>
                <w:sz w:val="20"/>
                <w:szCs w:val="28"/>
              </w:rPr>
            </w:pPr>
          </w:p>
        </w:tc>
      </w:tr>
      <w:tr w:rsidR="009836F9" w14:paraId="722B775C" w14:textId="77777777" w:rsidTr="00FE739B">
        <w:trPr>
          <w:trHeight w:val="283"/>
        </w:trPr>
        <w:tc>
          <w:tcPr>
            <w:tcW w:w="982" w:type="dxa"/>
            <w:vMerge w:val="restart"/>
            <w:tcBorders>
              <w:left w:val="nil"/>
            </w:tcBorders>
          </w:tcPr>
          <w:p w14:paraId="6EC1D528" w14:textId="2DA6E00A" w:rsidR="009836F9" w:rsidRPr="00112AF4" w:rsidRDefault="002A1D74" w:rsidP="00A74AC5">
            <w:pPr>
              <w:pStyle w:val="Heading1"/>
              <w:spacing w:before="40" w:after="40"/>
              <w:ind w:left="-108" w:right="-139"/>
              <w:jc w:val="center"/>
              <w:rPr>
                <w:b/>
                <w:spacing w:val="-9"/>
                <w:sz w:val="24"/>
                <w:szCs w:val="20"/>
              </w:rPr>
            </w:pPr>
            <w:r>
              <w:rPr>
                <w:b/>
                <w:spacing w:val="-9"/>
                <w:sz w:val="24"/>
                <w:szCs w:val="20"/>
              </w:rPr>
              <w:t>4</w:t>
            </w:r>
          </w:p>
        </w:tc>
        <w:tc>
          <w:tcPr>
            <w:tcW w:w="8297" w:type="dxa"/>
            <w:gridSpan w:val="13"/>
            <w:tcBorders>
              <w:bottom w:val="nil"/>
              <w:right w:val="nil"/>
            </w:tcBorders>
          </w:tcPr>
          <w:p w14:paraId="48369CD5" w14:textId="3B60113E" w:rsidR="009836F9" w:rsidRPr="003C13F9" w:rsidRDefault="009836F9" w:rsidP="00FE739B">
            <w:pPr>
              <w:pStyle w:val="Heading1"/>
              <w:spacing w:before="40" w:after="40"/>
              <w:ind w:left="0"/>
            </w:pPr>
            <w:r w:rsidRPr="003C13F9">
              <w:rPr>
                <w:b/>
                <w:spacing w:val="-6"/>
                <w:sz w:val="24"/>
              </w:rPr>
              <w:t>P</w:t>
            </w:r>
            <w:r w:rsidRPr="003C13F9">
              <w:rPr>
                <w:b/>
                <w:spacing w:val="-7"/>
                <w:sz w:val="24"/>
              </w:rPr>
              <w:t>ostal</w:t>
            </w:r>
            <w:r w:rsidRPr="003C13F9">
              <w:rPr>
                <w:b/>
                <w:spacing w:val="-11"/>
                <w:sz w:val="24"/>
              </w:rPr>
              <w:t xml:space="preserve"> </w:t>
            </w:r>
            <w:r w:rsidRPr="003C13F9">
              <w:rPr>
                <w:b/>
                <w:spacing w:val="-6"/>
                <w:sz w:val="24"/>
              </w:rPr>
              <w:t>addr</w:t>
            </w:r>
            <w:r w:rsidRPr="003C13F9">
              <w:rPr>
                <w:b/>
                <w:spacing w:val="-5"/>
                <w:sz w:val="24"/>
              </w:rPr>
              <w:t xml:space="preserve">ess     </w:t>
            </w:r>
          </w:p>
        </w:tc>
      </w:tr>
      <w:tr w:rsidR="00FE739B" w14:paraId="0ECE2275" w14:textId="77777777" w:rsidTr="00FE739B">
        <w:trPr>
          <w:trHeight w:val="283"/>
        </w:trPr>
        <w:tc>
          <w:tcPr>
            <w:tcW w:w="982" w:type="dxa"/>
            <w:vMerge/>
            <w:tcBorders>
              <w:left w:val="nil"/>
            </w:tcBorders>
          </w:tcPr>
          <w:p w14:paraId="23475E4C" w14:textId="77777777" w:rsidR="00FE739B" w:rsidRDefault="00FE739B" w:rsidP="00A74AC5">
            <w:pPr>
              <w:pStyle w:val="Heading1"/>
              <w:spacing w:before="40" w:after="40"/>
              <w:ind w:left="-108" w:right="-139"/>
              <w:jc w:val="center"/>
              <w:rPr>
                <w:b/>
                <w:spacing w:val="-9"/>
                <w:sz w:val="24"/>
                <w:szCs w:val="20"/>
              </w:rPr>
            </w:pPr>
          </w:p>
        </w:tc>
        <w:tc>
          <w:tcPr>
            <w:tcW w:w="8297" w:type="dxa"/>
            <w:gridSpan w:val="13"/>
            <w:tcBorders>
              <w:bottom w:val="nil"/>
              <w:right w:val="nil"/>
            </w:tcBorders>
          </w:tcPr>
          <w:p w14:paraId="42345673" w14:textId="747B370D" w:rsidR="00FE739B" w:rsidRDefault="00FE739B" w:rsidP="00A74AC5">
            <w:pPr>
              <w:pStyle w:val="Heading1"/>
              <w:spacing w:before="40" w:after="40"/>
              <w:ind w:left="0"/>
              <w:rPr>
                <w:bCs/>
                <w:spacing w:val="-6"/>
                <w:sz w:val="20"/>
                <w:szCs w:val="20"/>
              </w:rPr>
            </w:pPr>
            <w:r w:rsidRPr="00FE739B">
              <w:rPr>
                <w:bCs/>
                <w:spacing w:val="-6"/>
                <w:sz w:val="20"/>
                <w:szCs w:val="20"/>
              </w:rPr>
              <w:t xml:space="preserve">Address Line 1 </w:t>
            </w:r>
          </w:p>
          <w:p w14:paraId="35FBEE73" w14:textId="77777777" w:rsidR="002A1D74" w:rsidRDefault="002A1D74" w:rsidP="00A74AC5">
            <w:pPr>
              <w:pStyle w:val="Heading1"/>
              <w:spacing w:before="40" w:after="40"/>
              <w:ind w:left="0"/>
              <w:rPr>
                <w:bCs/>
                <w:spacing w:val="-6"/>
                <w:sz w:val="20"/>
                <w:szCs w:val="20"/>
              </w:rPr>
            </w:pPr>
          </w:p>
          <w:p w14:paraId="03F95212" w14:textId="706269AA" w:rsidR="00FE739B" w:rsidRPr="00FE739B" w:rsidRDefault="00FE739B" w:rsidP="00A74AC5">
            <w:pPr>
              <w:pStyle w:val="Heading1"/>
              <w:spacing w:before="40" w:after="40"/>
              <w:ind w:left="0"/>
              <w:rPr>
                <w:bCs/>
                <w:spacing w:val="-6"/>
                <w:sz w:val="20"/>
                <w:szCs w:val="20"/>
              </w:rPr>
            </w:pPr>
          </w:p>
        </w:tc>
      </w:tr>
      <w:tr w:rsidR="00FE739B" w14:paraId="73EC0AA4" w14:textId="77777777" w:rsidTr="00E27ED0">
        <w:trPr>
          <w:trHeight w:val="283"/>
        </w:trPr>
        <w:tc>
          <w:tcPr>
            <w:tcW w:w="982" w:type="dxa"/>
            <w:vMerge/>
            <w:tcBorders>
              <w:left w:val="nil"/>
            </w:tcBorders>
          </w:tcPr>
          <w:p w14:paraId="240E96FB" w14:textId="77777777" w:rsidR="00FE739B" w:rsidRDefault="00FE739B" w:rsidP="00FE739B">
            <w:pPr>
              <w:pStyle w:val="Heading1"/>
              <w:spacing w:before="40" w:after="40"/>
              <w:ind w:left="-108" w:right="-139"/>
              <w:jc w:val="center"/>
              <w:rPr>
                <w:b/>
                <w:spacing w:val="-9"/>
                <w:sz w:val="24"/>
                <w:szCs w:val="20"/>
              </w:rPr>
            </w:pPr>
          </w:p>
        </w:tc>
        <w:tc>
          <w:tcPr>
            <w:tcW w:w="2765" w:type="dxa"/>
            <w:gridSpan w:val="2"/>
            <w:tcBorders>
              <w:bottom w:val="nil"/>
              <w:right w:val="nil"/>
            </w:tcBorders>
          </w:tcPr>
          <w:p w14:paraId="735711A1" w14:textId="77777777" w:rsidR="00FE739B" w:rsidRDefault="00FE739B" w:rsidP="00FE739B">
            <w:pPr>
              <w:pStyle w:val="Heading1"/>
              <w:spacing w:before="40" w:after="40"/>
              <w:ind w:left="0"/>
              <w:rPr>
                <w:bCs/>
                <w:spacing w:val="-6"/>
                <w:sz w:val="20"/>
                <w:szCs w:val="20"/>
              </w:rPr>
            </w:pPr>
            <w:r w:rsidRPr="00FE739B">
              <w:rPr>
                <w:bCs/>
                <w:spacing w:val="-6"/>
                <w:sz w:val="20"/>
                <w:szCs w:val="20"/>
              </w:rPr>
              <w:t xml:space="preserve">Suburb </w:t>
            </w:r>
          </w:p>
          <w:p w14:paraId="0E1DB8D0" w14:textId="0A7C9CCA" w:rsidR="00FE739B" w:rsidRPr="00FE739B" w:rsidRDefault="00FE739B" w:rsidP="00FE739B">
            <w:pPr>
              <w:pStyle w:val="Heading1"/>
              <w:spacing w:before="40" w:after="40"/>
              <w:ind w:left="0"/>
              <w:rPr>
                <w:bCs/>
                <w:spacing w:val="-6"/>
                <w:sz w:val="20"/>
                <w:szCs w:val="20"/>
              </w:rPr>
            </w:pPr>
          </w:p>
        </w:tc>
        <w:tc>
          <w:tcPr>
            <w:tcW w:w="2766" w:type="dxa"/>
            <w:gridSpan w:val="9"/>
            <w:tcBorders>
              <w:bottom w:val="nil"/>
              <w:right w:val="nil"/>
            </w:tcBorders>
          </w:tcPr>
          <w:p w14:paraId="464DB971" w14:textId="77777777" w:rsidR="00FE739B" w:rsidRDefault="00FE739B" w:rsidP="00FE739B">
            <w:pPr>
              <w:pStyle w:val="Heading1"/>
              <w:spacing w:before="40" w:after="40"/>
              <w:ind w:left="0"/>
              <w:rPr>
                <w:bCs/>
                <w:spacing w:val="-6"/>
                <w:sz w:val="20"/>
                <w:szCs w:val="20"/>
              </w:rPr>
            </w:pPr>
            <w:r w:rsidRPr="00FE739B">
              <w:rPr>
                <w:bCs/>
                <w:spacing w:val="-6"/>
                <w:sz w:val="20"/>
                <w:szCs w:val="20"/>
              </w:rPr>
              <w:t xml:space="preserve">State </w:t>
            </w:r>
          </w:p>
          <w:p w14:paraId="2547C7F9" w14:textId="7C9EBAEE" w:rsidR="00FE739B" w:rsidRPr="00FE739B" w:rsidRDefault="00FE739B" w:rsidP="00FE739B">
            <w:pPr>
              <w:pStyle w:val="Heading1"/>
              <w:spacing w:before="40" w:after="40"/>
              <w:ind w:left="0"/>
              <w:rPr>
                <w:bCs/>
                <w:spacing w:val="-6"/>
                <w:sz w:val="20"/>
                <w:szCs w:val="20"/>
              </w:rPr>
            </w:pPr>
          </w:p>
        </w:tc>
        <w:tc>
          <w:tcPr>
            <w:tcW w:w="2766" w:type="dxa"/>
            <w:gridSpan w:val="2"/>
            <w:tcBorders>
              <w:bottom w:val="nil"/>
              <w:right w:val="nil"/>
            </w:tcBorders>
          </w:tcPr>
          <w:p w14:paraId="0EEF0753" w14:textId="77777777" w:rsidR="00FE739B" w:rsidRDefault="00FE739B" w:rsidP="00FE739B">
            <w:pPr>
              <w:pStyle w:val="Heading1"/>
              <w:spacing w:before="40" w:after="40"/>
              <w:ind w:left="0"/>
              <w:rPr>
                <w:bCs/>
                <w:spacing w:val="-6"/>
                <w:sz w:val="20"/>
                <w:szCs w:val="20"/>
              </w:rPr>
            </w:pPr>
            <w:r w:rsidRPr="00FE739B">
              <w:rPr>
                <w:bCs/>
                <w:spacing w:val="-6"/>
                <w:sz w:val="20"/>
                <w:szCs w:val="20"/>
              </w:rPr>
              <w:t xml:space="preserve">Postcode </w:t>
            </w:r>
          </w:p>
          <w:p w14:paraId="5EC2D82C" w14:textId="6997B8F0" w:rsidR="00FE739B" w:rsidRPr="00FE739B" w:rsidRDefault="00FE739B" w:rsidP="00FE739B">
            <w:pPr>
              <w:pStyle w:val="Heading1"/>
              <w:spacing w:before="40" w:after="40"/>
              <w:ind w:left="0"/>
              <w:rPr>
                <w:bCs/>
                <w:spacing w:val="-6"/>
                <w:sz w:val="20"/>
                <w:szCs w:val="20"/>
              </w:rPr>
            </w:pPr>
          </w:p>
        </w:tc>
      </w:tr>
      <w:tr w:rsidR="009836F9" w14:paraId="7F3DEC12" w14:textId="77777777" w:rsidTr="00FE739B">
        <w:trPr>
          <w:trHeight w:val="283"/>
        </w:trPr>
        <w:tc>
          <w:tcPr>
            <w:tcW w:w="982" w:type="dxa"/>
            <w:vMerge w:val="restart"/>
            <w:tcBorders>
              <w:left w:val="nil"/>
            </w:tcBorders>
          </w:tcPr>
          <w:p w14:paraId="33CC5720" w14:textId="39730557" w:rsidR="009836F9" w:rsidRDefault="002A1D74" w:rsidP="00A74AC5">
            <w:pPr>
              <w:pStyle w:val="Heading1"/>
              <w:spacing w:before="40" w:after="40"/>
              <w:ind w:left="-108" w:right="-139"/>
              <w:jc w:val="center"/>
              <w:rPr>
                <w:b/>
                <w:spacing w:val="-9"/>
                <w:sz w:val="24"/>
                <w:szCs w:val="20"/>
              </w:rPr>
            </w:pPr>
            <w:r>
              <w:rPr>
                <w:b/>
                <w:spacing w:val="-9"/>
                <w:sz w:val="24"/>
                <w:szCs w:val="20"/>
              </w:rPr>
              <w:t>5</w:t>
            </w:r>
          </w:p>
        </w:tc>
        <w:tc>
          <w:tcPr>
            <w:tcW w:w="8297" w:type="dxa"/>
            <w:gridSpan w:val="13"/>
            <w:tcBorders>
              <w:bottom w:val="nil"/>
              <w:right w:val="nil"/>
            </w:tcBorders>
          </w:tcPr>
          <w:p w14:paraId="41373D78" w14:textId="62C269A0" w:rsidR="00A22439" w:rsidRPr="003C13F9" w:rsidRDefault="009836F9" w:rsidP="00A74AC5">
            <w:pPr>
              <w:pStyle w:val="Heading1"/>
              <w:spacing w:before="40" w:after="40"/>
              <w:ind w:left="0"/>
              <w:rPr>
                <w:b/>
                <w:spacing w:val="-1"/>
                <w:sz w:val="24"/>
                <w:szCs w:val="20"/>
              </w:rPr>
            </w:pPr>
            <w:r w:rsidRPr="003C13F9">
              <w:rPr>
                <w:b/>
                <w:spacing w:val="-1"/>
                <w:sz w:val="24"/>
                <w:szCs w:val="20"/>
              </w:rPr>
              <w:t xml:space="preserve">Telephone number      </w:t>
            </w:r>
          </w:p>
        </w:tc>
      </w:tr>
      <w:tr w:rsidR="00FE739B" w14:paraId="273F4820" w14:textId="77777777" w:rsidTr="00FE739B">
        <w:trPr>
          <w:trHeight w:val="283"/>
        </w:trPr>
        <w:tc>
          <w:tcPr>
            <w:tcW w:w="982" w:type="dxa"/>
            <w:vMerge/>
            <w:tcBorders>
              <w:left w:val="nil"/>
            </w:tcBorders>
          </w:tcPr>
          <w:p w14:paraId="54D8CC13" w14:textId="77777777" w:rsidR="00FE739B" w:rsidRDefault="00FE739B" w:rsidP="00FE739B">
            <w:pPr>
              <w:pStyle w:val="Heading1"/>
              <w:spacing w:before="40" w:after="40"/>
              <w:ind w:left="-108" w:right="-139"/>
              <w:jc w:val="center"/>
              <w:rPr>
                <w:b/>
                <w:spacing w:val="-9"/>
                <w:sz w:val="24"/>
                <w:szCs w:val="20"/>
              </w:rPr>
            </w:pPr>
          </w:p>
        </w:tc>
        <w:tc>
          <w:tcPr>
            <w:tcW w:w="3129" w:type="dxa"/>
            <w:gridSpan w:val="3"/>
            <w:tcBorders>
              <w:bottom w:val="nil"/>
              <w:right w:val="nil"/>
            </w:tcBorders>
          </w:tcPr>
          <w:p w14:paraId="07B69135" w14:textId="1CF78E04" w:rsidR="00FE739B" w:rsidRDefault="00FE739B" w:rsidP="00FE739B">
            <w:pPr>
              <w:pStyle w:val="Heading1"/>
              <w:spacing w:before="40" w:after="40"/>
              <w:ind w:left="0"/>
              <w:rPr>
                <w:spacing w:val="-11"/>
                <w:sz w:val="20"/>
                <w:szCs w:val="24"/>
              </w:rPr>
            </w:pPr>
            <w:r>
              <w:rPr>
                <w:spacing w:val="-11"/>
                <w:sz w:val="20"/>
                <w:szCs w:val="24"/>
              </w:rPr>
              <w:t>Business</w:t>
            </w:r>
            <w:r w:rsidRPr="00F24B21">
              <w:rPr>
                <w:spacing w:val="-11"/>
                <w:sz w:val="20"/>
                <w:szCs w:val="24"/>
              </w:rPr>
              <w:t xml:space="preserve"> phone</w:t>
            </w:r>
          </w:p>
          <w:p w14:paraId="600FF9EE" w14:textId="77777777" w:rsidR="002A1D74" w:rsidRDefault="002A1D74" w:rsidP="00FE739B">
            <w:pPr>
              <w:pStyle w:val="Heading1"/>
              <w:spacing w:before="40" w:after="40"/>
              <w:ind w:left="0"/>
              <w:rPr>
                <w:spacing w:val="-11"/>
                <w:sz w:val="20"/>
                <w:szCs w:val="24"/>
              </w:rPr>
            </w:pPr>
          </w:p>
          <w:p w14:paraId="6D426C51" w14:textId="7076444E" w:rsidR="00FE739B" w:rsidRPr="003C13F9" w:rsidRDefault="00FE739B" w:rsidP="00FE739B">
            <w:pPr>
              <w:pStyle w:val="Heading1"/>
              <w:spacing w:before="40" w:after="40"/>
              <w:ind w:left="0"/>
              <w:rPr>
                <w:b/>
                <w:spacing w:val="-1"/>
                <w:sz w:val="24"/>
                <w:szCs w:val="20"/>
              </w:rPr>
            </w:pPr>
          </w:p>
        </w:tc>
        <w:tc>
          <w:tcPr>
            <w:tcW w:w="5168" w:type="dxa"/>
            <w:gridSpan w:val="10"/>
            <w:tcBorders>
              <w:bottom w:val="nil"/>
              <w:right w:val="nil"/>
            </w:tcBorders>
          </w:tcPr>
          <w:p w14:paraId="6BBEE62D" w14:textId="54A89755" w:rsidR="00FE739B" w:rsidRDefault="00FE739B" w:rsidP="00FE739B">
            <w:pPr>
              <w:pStyle w:val="Heading1"/>
              <w:spacing w:before="40" w:after="40"/>
              <w:ind w:left="0"/>
              <w:rPr>
                <w:spacing w:val="-11"/>
                <w:sz w:val="20"/>
                <w:szCs w:val="24"/>
              </w:rPr>
            </w:pPr>
            <w:r>
              <w:rPr>
                <w:spacing w:val="-11"/>
                <w:sz w:val="20"/>
                <w:szCs w:val="24"/>
              </w:rPr>
              <w:t>Business</w:t>
            </w:r>
            <w:r w:rsidRPr="00F24B21">
              <w:rPr>
                <w:spacing w:val="-11"/>
                <w:sz w:val="20"/>
                <w:szCs w:val="24"/>
              </w:rPr>
              <w:t xml:space="preserve"> mobile phone</w:t>
            </w:r>
          </w:p>
          <w:p w14:paraId="1C19DCFB" w14:textId="5BA647BB" w:rsidR="00FE739B" w:rsidRPr="003C13F9" w:rsidRDefault="00FE739B" w:rsidP="00FE739B">
            <w:pPr>
              <w:pStyle w:val="Heading1"/>
              <w:spacing w:before="40" w:after="40"/>
              <w:ind w:left="0"/>
              <w:rPr>
                <w:b/>
                <w:spacing w:val="-1"/>
                <w:sz w:val="24"/>
                <w:szCs w:val="20"/>
              </w:rPr>
            </w:pPr>
            <w:r w:rsidRPr="00FE739B">
              <w:rPr>
                <w:spacing w:val="-11"/>
                <w:sz w:val="24"/>
                <w:szCs w:val="32"/>
              </w:rPr>
              <w:fldChar w:fldCharType="begin"/>
            </w:r>
            <w:r w:rsidRPr="00FE739B">
              <w:rPr>
                <w:spacing w:val="-11"/>
                <w:sz w:val="24"/>
                <w:szCs w:val="32"/>
              </w:rPr>
              <w:instrText xml:space="preserve"> MERGEFIELD "Mobile_phone" </w:instrText>
            </w:r>
            <w:r w:rsidRPr="00FE739B">
              <w:rPr>
                <w:spacing w:val="-11"/>
                <w:sz w:val="24"/>
                <w:szCs w:val="32"/>
              </w:rPr>
              <w:fldChar w:fldCharType="end"/>
            </w:r>
          </w:p>
        </w:tc>
      </w:tr>
      <w:tr w:rsidR="009836F9" w14:paraId="72210154" w14:textId="77777777" w:rsidTr="00FE739B">
        <w:trPr>
          <w:trHeight w:val="283"/>
        </w:trPr>
        <w:tc>
          <w:tcPr>
            <w:tcW w:w="982" w:type="dxa"/>
            <w:vMerge w:val="restart"/>
            <w:tcBorders>
              <w:left w:val="nil"/>
            </w:tcBorders>
          </w:tcPr>
          <w:p w14:paraId="46C96F2F" w14:textId="32816F06" w:rsidR="009836F9" w:rsidRDefault="002A1D74" w:rsidP="00A74AC5">
            <w:pPr>
              <w:pStyle w:val="Heading1"/>
              <w:spacing w:before="40" w:after="40"/>
              <w:ind w:left="-108" w:right="-139"/>
              <w:jc w:val="center"/>
              <w:rPr>
                <w:b/>
                <w:spacing w:val="-9"/>
                <w:sz w:val="24"/>
                <w:szCs w:val="20"/>
              </w:rPr>
            </w:pPr>
            <w:r>
              <w:rPr>
                <w:b/>
                <w:spacing w:val="-9"/>
                <w:sz w:val="24"/>
                <w:szCs w:val="20"/>
              </w:rPr>
              <w:t>6</w:t>
            </w:r>
          </w:p>
        </w:tc>
        <w:tc>
          <w:tcPr>
            <w:tcW w:w="8297" w:type="dxa"/>
            <w:gridSpan w:val="13"/>
            <w:tcBorders>
              <w:bottom w:val="nil"/>
              <w:right w:val="nil"/>
            </w:tcBorders>
          </w:tcPr>
          <w:p w14:paraId="7A9646A4" w14:textId="68398E3F" w:rsidR="009836F9" w:rsidRPr="003C13F9" w:rsidRDefault="00F1351E" w:rsidP="00AE5FD6">
            <w:pPr>
              <w:pStyle w:val="Heading1"/>
              <w:spacing w:before="40" w:after="40"/>
              <w:ind w:left="0"/>
              <w:rPr>
                <w:b/>
                <w:spacing w:val="-1"/>
                <w:sz w:val="20"/>
                <w:szCs w:val="20"/>
              </w:rPr>
            </w:pPr>
            <w:r w:rsidRPr="003C13F9">
              <w:rPr>
                <w:b/>
                <w:spacing w:val="-1"/>
                <w:sz w:val="24"/>
                <w:szCs w:val="20"/>
              </w:rPr>
              <w:t>E</w:t>
            </w:r>
            <w:r w:rsidR="009836F9" w:rsidRPr="003C13F9">
              <w:rPr>
                <w:b/>
                <w:spacing w:val="-1"/>
                <w:sz w:val="24"/>
                <w:szCs w:val="20"/>
              </w:rPr>
              <w:t xml:space="preserve">mail address </w:t>
            </w:r>
            <w:r w:rsidR="009836F9" w:rsidRPr="003C13F9">
              <w:rPr>
                <w:bCs/>
                <w:spacing w:val="-1"/>
                <w:sz w:val="20"/>
                <w:szCs w:val="20"/>
              </w:rPr>
              <w:t>Note: this is the email address directions are sent to.</w:t>
            </w:r>
          </w:p>
        </w:tc>
      </w:tr>
      <w:tr w:rsidR="00AE5FD6" w14:paraId="400CE103" w14:textId="77777777" w:rsidTr="00FE739B">
        <w:trPr>
          <w:trHeight w:val="283"/>
        </w:trPr>
        <w:tc>
          <w:tcPr>
            <w:tcW w:w="982" w:type="dxa"/>
            <w:vMerge/>
            <w:tcBorders>
              <w:left w:val="nil"/>
            </w:tcBorders>
          </w:tcPr>
          <w:p w14:paraId="59209FA5" w14:textId="77777777" w:rsidR="00AE5FD6" w:rsidRDefault="00AE5FD6" w:rsidP="00A74AC5">
            <w:pPr>
              <w:pStyle w:val="Heading1"/>
              <w:spacing w:before="40" w:after="40"/>
              <w:ind w:left="-108" w:right="-139"/>
              <w:jc w:val="center"/>
              <w:rPr>
                <w:b/>
                <w:spacing w:val="-9"/>
                <w:sz w:val="24"/>
                <w:szCs w:val="20"/>
              </w:rPr>
            </w:pPr>
          </w:p>
        </w:tc>
        <w:tc>
          <w:tcPr>
            <w:tcW w:w="8297" w:type="dxa"/>
            <w:gridSpan w:val="13"/>
            <w:tcBorders>
              <w:bottom w:val="nil"/>
              <w:right w:val="nil"/>
            </w:tcBorders>
          </w:tcPr>
          <w:p w14:paraId="5F63506C" w14:textId="77777777" w:rsidR="00AE5FD6" w:rsidRDefault="00AE5FD6" w:rsidP="00A74AC5">
            <w:pPr>
              <w:pStyle w:val="Heading1"/>
              <w:spacing w:before="40" w:after="40"/>
              <w:ind w:left="0"/>
              <w:rPr>
                <w:bCs/>
                <w:spacing w:val="-1"/>
                <w:sz w:val="20"/>
                <w:szCs w:val="16"/>
              </w:rPr>
            </w:pPr>
            <w:r w:rsidRPr="00AE5FD6">
              <w:rPr>
                <w:bCs/>
                <w:spacing w:val="-1"/>
                <w:sz w:val="20"/>
                <w:szCs w:val="16"/>
              </w:rPr>
              <w:t>Email</w:t>
            </w:r>
          </w:p>
          <w:p w14:paraId="53996D8F" w14:textId="04274A51" w:rsidR="00AE5FD6" w:rsidRPr="00AE5FD6" w:rsidRDefault="00AE5FD6" w:rsidP="00AE5FD6">
            <w:pPr>
              <w:pStyle w:val="Heading1"/>
              <w:spacing w:before="40" w:after="40"/>
              <w:ind w:left="0"/>
              <w:rPr>
                <w:bCs/>
                <w:spacing w:val="-1"/>
                <w:sz w:val="12"/>
                <w:szCs w:val="12"/>
              </w:rPr>
            </w:pPr>
          </w:p>
        </w:tc>
      </w:tr>
      <w:tr w:rsidR="009836F9" w14:paraId="7BC86D4E" w14:textId="77777777" w:rsidTr="00FE739B">
        <w:trPr>
          <w:trHeight w:val="283"/>
        </w:trPr>
        <w:tc>
          <w:tcPr>
            <w:tcW w:w="982" w:type="dxa"/>
            <w:vMerge/>
            <w:tcBorders>
              <w:left w:val="nil"/>
              <w:bottom w:val="single" w:sz="4" w:space="0" w:color="auto"/>
            </w:tcBorders>
          </w:tcPr>
          <w:p w14:paraId="132AC1E1" w14:textId="77777777" w:rsidR="009836F9" w:rsidRDefault="009836F9" w:rsidP="00A74AC5">
            <w:pPr>
              <w:pStyle w:val="Heading1"/>
              <w:spacing w:before="40" w:after="40"/>
              <w:ind w:left="-108" w:right="-139"/>
              <w:jc w:val="center"/>
              <w:rPr>
                <w:b/>
                <w:spacing w:val="-9"/>
                <w:sz w:val="24"/>
                <w:szCs w:val="20"/>
              </w:rPr>
            </w:pPr>
          </w:p>
        </w:tc>
        <w:tc>
          <w:tcPr>
            <w:tcW w:w="2257" w:type="dxa"/>
            <w:tcBorders>
              <w:top w:val="nil"/>
              <w:bottom w:val="single" w:sz="4" w:space="0" w:color="auto"/>
              <w:right w:val="nil"/>
            </w:tcBorders>
          </w:tcPr>
          <w:p w14:paraId="324B777B" w14:textId="742D1AE4" w:rsidR="009836F9" w:rsidRPr="00A74AC5" w:rsidRDefault="009836F9" w:rsidP="00A74AC5">
            <w:pPr>
              <w:pStyle w:val="Heading1"/>
              <w:spacing w:before="40" w:after="40"/>
              <w:ind w:left="0"/>
              <w:rPr>
                <w:spacing w:val="-11"/>
                <w:sz w:val="20"/>
                <w:szCs w:val="24"/>
              </w:rPr>
            </w:pPr>
          </w:p>
        </w:tc>
        <w:tc>
          <w:tcPr>
            <w:tcW w:w="6040" w:type="dxa"/>
            <w:gridSpan w:val="12"/>
            <w:tcBorders>
              <w:top w:val="nil"/>
              <w:left w:val="nil"/>
              <w:bottom w:val="single" w:sz="4" w:space="0" w:color="auto"/>
              <w:right w:val="nil"/>
            </w:tcBorders>
          </w:tcPr>
          <w:p w14:paraId="6A5C8E35" w14:textId="2B4011F6" w:rsidR="009836F9" w:rsidRDefault="009836F9" w:rsidP="00A74AC5">
            <w:pPr>
              <w:pStyle w:val="Heading1"/>
              <w:spacing w:before="40" w:after="40"/>
              <w:ind w:left="720" w:hanging="720"/>
              <w:rPr>
                <w:b/>
                <w:spacing w:val="-1"/>
                <w:sz w:val="24"/>
                <w:szCs w:val="20"/>
              </w:rPr>
            </w:pPr>
          </w:p>
        </w:tc>
      </w:tr>
      <w:tr w:rsidR="009836F9" w14:paraId="5D3C27E8" w14:textId="77777777" w:rsidTr="00FE739B">
        <w:trPr>
          <w:trHeight w:val="283"/>
        </w:trPr>
        <w:tc>
          <w:tcPr>
            <w:tcW w:w="982" w:type="dxa"/>
            <w:tcBorders>
              <w:left w:val="nil"/>
              <w:bottom w:val="single" w:sz="4" w:space="0" w:color="auto"/>
            </w:tcBorders>
          </w:tcPr>
          <w:p w14:paraId="773CE82D" w14:textId="01AC5228" w:rsidR="009836F9" w:rsidRDefault="002A1D74" w:rsidP="00A74AC5">
            <w:pPr>
              <w:pStyle w:val="Heading1"/>
              <w:spacing w:before="40" w:after="40"/>
              <w:ind w:left="-108" w:right="-139"/>
              <w:jc w:val="center"/>
              <w:rPr>
                <w:b/>
                <w:spacing w:val="-9"/>
                <w:sz w:val="24"/>
                <w:szCs w:val="20"/>
              </w:rPr>
            </w:pPr>
            <w:r>
              <w:rPr>
                <w:b/>
                <w:spacing w:val="-9"/>
                <w:sz w:val="24"/>
                <w:szCs w:val="20"/>
              </w:rPr>
              <w:t>7</w:t>
            </w:r>
          </w:p>
        </w:tc>
        <w:tc>
          <w:tcPr>
            <w:tcW w:w="8297" w:type="dxa"/>
            <w:gridSpan w:val="13"/>
            <w:tcBorders>
              <w:bottom w:val="single" w:sz="4" w:space="0" w:color="auto"/>
              <w:right w:val="nil"/>
            </w:tcBorders>
          </w:tcPr>
          <w:p w14:paraId="76A3FF81" w14:textId="3E2BF687" w:rsidR="009836F9" w:rsidRDefault="009836F9" w:rsidP="00A74AC5">
            <w:pPr>
              <w:pStyle w:val="Heading1"/>
              <w:spacing w:before="40" w:after="40"/>
              <w:ind w:left="0"/>
              <w:rPr>
                <w:b/>
                <w:spacing w:val="-1"/>
                <w:sz w:val="24"/>
                <w:szCs w:val="20"/>
              </w:rPr>
            </w:pPr>
            <w:r w:rsidRPr="00F91969">
              <w:rPr>
                <w:b/>
                <w:spacing w:val="-1"/>
                <w:sz w:val="24"/>
                <w:szCs w:val="20"/>
              </w:rPr>
              <w:t xml:space="preserve">Do you agree to your </w:t>
            </w:r>
            <w:r>
              <w:rPr>
                <w:b/>
                <w:spacing w:val="-1"/>
                <w:sz w:val="24"/>
                <w:szCs w:val="20"/>
              </w:rPr>
              <w:t xml:space="preserve">approved arrangement </w:t>
            </w:r>
            <w:r w:rsidRPr="00F91969">
              <w:rPr>
                <w:b/>
                <w:spacing w:val="-1"/>
                <w:sz w:val="24"/>
                <w:szCs w:val="20"/>
              </w:rPr>
              <w:t>details being published on the department’s website?</w:t>
            </w:r>
          </w:p>
          <w:p w14:paraId="7179793E" w14:textId="77777777" w:rsidR="009836F9" w:rsidRDefault="005E0368" w:rsidP="00A74AC5">
            <w:pPr>
              <w:pStyle w:val="Heading1"/>
              <w:spacing w:before="40" w:after="40"/>
              <w:ind w:left="-11"/>
              <w:rPr>
                <w:spacing w:val="-1"/>
                <w:sz w:val="20"/>
                <w:szCs w:val="20"/>
              </w:rPr>
            </w:pPr>
            <w:sdt>
              <w:sdtPr>
                <w:rPr>
                  <w:spacing w:val="-1"/>
                  <w:sz w:val="24"/>
                  <w:szCs w:val="20"/>
                </w:rPr>
                <w:id w:val="1101924664"/>
                <w14:checkbox>
                  <w14:checked w14:val="0"/>
                  <w14:checkedState w14:val="2612" w14:font="MS Gothic"/>
                  <w14:uncheckedState w14:val="2610" w14:font="MS Gothic"/>
                </w14:checkbox>
              </w:sdtPr>
              <w:sdtEndPr/>
              <w:sdtContent>
                <w:r w:rsidR="009836F9">
                  <w:rPr>
                    <w:rFonts w:ascii="MS Gothic" w:eastAsia="MS Gothic" w:hAnsi="MS Gothic" w:hint="eastAsia"/>
                    <w:spacing w:val="-1"/>
                    <w:sz w:val="24"/>
                    <w:szCs w:val="20"/>
                  </w:rPr>
                  <w:t>☐</w:t>
                </w:r>
              </w:sdtContent>
            </w:sdt>
            <w:r w:rsidR="009836F9" w:rsidRPr="008B0B14">
              <w:rPr>
                <w:spacing w:val="-1"/>
                <w:sz w:val="24"/>
                <w:szCs w:val="20"/>
              </w:rPr>
              <w:t xml:space="preserve">     </w:t>
            </w:r>
            <w:r w:rsidR="009836F9" w:rsidRPr="008417B3">
              <w:rPr>
                <w:spacing w:val="-1"/>
                <w:sz w:val="20"/>
                <w:szCs w:val="20"/>
              </w:rPr>
              <w:t>No</w:t>
            </w:r>
            <w:r w:rsidR="009836F9">
              <w:rPr>
                <w:spacing w:val="-1"/>
                <w:sz w:val="20"/>
                <w:szCs w:val="20"/>
              </w:rPr>
              <w:t xml:space="preserve">                     </w:t>
            </w:r>
            <w:sdt>
              <w:sdtPr>
                <w:rPr>
                  <w:spacing w:val="-1"/>
                  <w:sz w:val="24"/>
                  <w:szCs w:val="20"/>
                </w:rPr>
                <w:id w:val="862705613"/>
                <w14:checkbox>
                  <w14:checked w14:val="0"/>
                  <w14:checkedState w14:val="2612" w14:font="MS Gothic"/>
                  <w14:uncheckedState w14:val="2610" w14:font="MS Gothic"/>
                </w14:checkbox>
              </w:sdtPr>
              <w:sdtEndPr/>
              <w:sdtContent>
                <w:r w:rsidR="009836F9">
                  <w:rPr>
                    <w:rFonts w:ascii="MS Gothic" w:eastAsia="MS Gothic" w:hAnsi="MS Gothic" w:hint="eastAsia"/>
                    <w:spacing w:val="-1"/>
                    <w:sz w:val="24"/>
                    <w:szCs w:val="20"/>
                  </w:rPr>
                  <w:t>☐</w:t>
                </w:r>
              </w:sdtContent>
            </w:sdt>
            <w:r w:rsidR="009836F9" w:rsidRPr="008B0B14">
              <w:rPr>
                <w:spacing w:val="-1"/>
                <w:sz w:val="24"/>
                <w:szCs w:val="20"/>
              </w:rPr>
              <w:t xml:space="preserve">     </w:t>
            </w:r>
            <w:r w:rsidR="009836F9">
              <w:rPr>
                <w:spacing w:val="-1"/>
                <w:sz w:val="24"/>
                <w:szCs w:val="20"/>
              </w:rPr>
              <w:t xml:space="preserve">     </w:t>
            </w:r>
            <w:r w:rsidR="009836F9" w:rsidRPr="008417B3">
              <w:rPr>
                <w:spacing w:val="-1"/>
                <w:sz w:val="20"/>
                <w:szCs w:val="20"/>
              </w:rPr>
              <w:t>Yes</w:t>
            </w:r>
          </w:p>
          <w:p w14:paraId="30DA6C2D" w14:textId="77777777" w:rsidR="00A74AC5" w:rsidRDefault="00A74AC5" w:rsidP="00AE5FD6">
            <w:pPr>
              <w:pStyle w:val="Heading1"/>
              <w:spacing w:before="40" w:after="40"/>
              <w:ind w:left="0"/>
              <w:rPr>
                <w:b/>
                <w:spacing w:val="-1"/>
                <w:sz w:val="18"/>
                <w:szCs w:val="20"/>
              </w:rPr>
            </w:pPr>
          </w:p>
          <w:p w14:paraId="093C9B4A" w14:textId="77777777" w:rsidR="002A1D74" w:rsidRDefault="002A1D74" w:rsidP="00AE5FD6">
            <w:pPr>
              <w:pStyle w:val="Heading1"/>
              <w:spacing w:before="40" w:after="40"/>
              <w:ind w:left="0"/>
              <w:rPr>
                <w:b/>
                <w:spacing w:val="-1"/>
                <w:sz w:val="18"/>
                <w:szCs w:val="20"/>
              </w:rPr>
            </w:pPr>
          </w:p>
          <w:p w14:paraId="1D4A00E9" w14:textId="25C7136F" w:rsidR="002A1D74" w:rsidRDefault="002A1D74" w:rsidP="00AE5FD6">
            <w:pPr>
              <w:pStyle w:val="Heading1"/>
              <w:spacing w:before="40" w:after="40"/>
              <w:ind w:left="0"/>
              <w:rPr>
                <w:b/>
                <w:spacing w:val="-1"/>
                <w:sz w:val="18"/>
                <w:szCs w:val="20"/>
              </w:rPr>
            </w:pPr>
          </w:p>
          <w:p w14:paraId="61414245" w14:textId="1F982CB5" w:rsidR="00EE69B8" w:rsidRDefault="00EE69B8" w:rsidP="00AE5FD6">
            <w:pPr>
              <w:pStyle w:val="Heading1"/>
              <w:spacing w:before="40" w:after="40"/>
              <w:ind w:left="0"/>
              <w:rPr>
                <w:b/>
                <w:spacing w:val="-1"/>
                <w:sz w:val="18"/>
                <w:szCs w:val="20"/>
              </w:rPr>
            </w:pPr>
          </w:p>
          <w:p w14:paraId="2BF7D4DA" w14:textId="77777777" w:rsidR="00EE69B8" w:rsidRDefault="00EE69B8" w:rsidP="00AE5FD6">
            <w:pPr>
              <w:pStyle w:val="Heading1"/>
              <w:spacing w:before="40" w:after="40"/>
              <w:ind w:left="0"/>
              <w:rPr>
                <w:b/>
                <w:spacing w:val="-1"/>
                <w:sz w:val="18"/>
                <w:szCs w:val="20"/>
              </w:rPr>
            </w:pPr>
          </w:p>
          <w:p w14:paraId="4D840838" w14:textId="751E0F9D" w:rsidR="002A1D74" w:rsidRPr="00F91969" w:rsidRDefault="002A1D74" w:rsidP="00AE5FD6">
            <w:pPr>
              <w:pStyle w:val="Heading1"/>
              <w:spacing w:before="40" w:after="40"/>
              <w:ind w:left="0"/>
              <w:rPr>
                <w:b/>
                <w:spacing w:val="-1"/>
                <w:sz w:val="18"/>
                <w:szCs w:val="20"/>
              </w:rPr>
            </w:pPr>
          </w:p>
        </w:tc>
      </w:tr>
      <w:tr w:rsidR="009836F9" w14:paraId="73EF788C" w14:textId="77777777" w:rsidTr="00053F89">
        <w:tc>
          <w:tcPr>
            <w:tcW w:w="9279" w:type="dxa"/>
            <w:gridSpan w:val="14"/>
            <w:tcBorders>
              <w:top w:val="single" w:sz="4" w:space="0" w:color="auto"/>
              <w:left w:val="nil"/>
              <w:bottom w:val="single" w:sz="4" w:space="0" w:color="auto"/>
              <w:right w:val="nil"/>
            </w:tcBorders>
          </w:tcPr>
          <w:p w14:paraId="20262F40" w14:textId="5E439071" w:rsidR="009836F9" w:rsidRDefault="009836F9" w:rsidP="00A74AC5">
            <w:pPr>
              <w:pStyle w:val="Heading1"/>
              <w:spacing w:before="120" w:after="120"/>
              <w:ind w:left="0"/>
              <w:rPr>
                <w:spacing w:val="-7"/>
              </w:rPr>
            </w:pPr>
            <w:r>
              <w:rPr>
                <w:spacing w:val="-7"/>
              </w:rPr>
              <w:lastRenderedPageBreak/>
              <w:t>Section</w:t>
            </w:r>
            <w:r w:rsidRPr="00F24B21">
              <w:rPr>
                <w:spacing w:val="-7"/>
              </w:rPr>
              <w:t xml:space="preserve"> C: </w:t>
            </w:r>
            <w:r>
              <w:rPr>
                <w:spacing w:val="-7"/>
              </w:rPr>
              <w:t xml:space="preserve">Current approval </w:t>
            </w:r>
          </w:p>
        </w:tc>
      </w:tr>
      <w:tr w:rsidR="009836F9" w14:paraId="1869CCD7" w14:textId="77777777" w:rsidTr="00FE739B">
        <w:trPr>
          <w:trHeight w:val="683"/>
        </w:trPr>
        <w:tc>
          <w:tcPr>
            <w:tcW w:w="982" w:type="dxa"/>
            <w:vMerge w:val="restart"/>
            <w:tcBorders>
              <w:top w:val="single" w:sz="4" w:space="0" w:color="auto"/>
              <w:left w:val="nil"/>
              <w:right w:val="single" w:sz="4" w:space="0" w:color="auto"/>
            </w:tcBorders>
          </w:tcPr>
          <w:p w14:paraId="34D7E4E4" w14:textId="6C84DCA2" w:rsidR="009836F9" w:rsidRPr="00CD4C6C" w:rsidRDefault="002A1D74" w:rsidP="00A74AC5">
            <w:pPr>
              <w:pStyle w:val="Heading1"/>
              <w:spacing w:before="120" w:after="120"/>
              <w:ind w:left="0"/>
              <w:jc w:val="center"/>
              <w:rPr>
                <w:b/>
                <w:bCs/>
                <w:spacing w:val="-7"/>
                <w:sz w:val="24"/>
                <w:szCs w:val="24"/>
              </w:rPr>
            </w:pPr>
            <w:r>
              <w:rPr>
                <w:b/>
                <w:bCs/>
                <w:spacing w:val="-7"/>
                <w:sz w:val="24"/>
                <w:szCs w:val="24"/>
              </w:rPr>
              <w:t>8</w:t>
            </w:r>
          </w:p>
        </w:tc>
        <w:tc>
          <w:tcPr>
            <w:tcW w:w="8297" w:type="dxa"/>
            <w:gridSpan w:val="13"/>
            <w:tcBorders>
              <w:top w:val="single" w:sz="4" w:space="0" w:color="auto"/>
              <w:left w:val="single" w:sz="4" w:space="0" w:color="auto"/>
              <w:bottom w:val="single" w:sz="4" w:space="0" w:color="auto"/>
              <w:right w:val="nil"/>
            </w:tcBorders>
          </w:tcPr>
          <w:p w14:paraId="15AC9200" w14:textId="4501FE66" w:rsidR="009836F9" w:rsidRPr="003C13F9" w:rsidRDefault="009836F9" w:rsidP="00A74AC5">
            <w:pPr>
              <w:pStyle w:val="Heading1"/>
              <w:spacing w:before="120" w:after="120"/>
              <w:ind w:left="0"/>
              <w:rPr>
                <w:rFonts w:asciiTheme="minorHAnsi" w:hAnsiTheme="minorHAnsi" w:cstheme="minorHAnsi"/>
                <w:b/>
                <w:bCs/>
                <w:spacing w:val="-7"/>
                <w:sz w:val="24"/>
                <w:szCs w:val="24"/>
              </w:rPr>
            </w:pPr>
            <w:r w:rsidRPr="003C13F9">
              <w:rPr>
                <w:rFonts w:asciiTheme="minorHAnsi" w:hAnsiTheme="minorHAnsi" w:cstheme="minorHAnsi"/>
                <w:b/>
                <w:bCs/>
                <w:spacing w:val="-7"/>
                <w:sz w:val="24"/>
                <w:szCs w:val="24"/>
              </w:rPr>
              <w:t>Approved arrangement classes included in your existing approved arrangement</w:t>
            </w:r>
            <w:del w:id="0" w:author=" Theresa" w:date="2022-03-16T10:11:00Z">
              <w:r w:rsidR="00E81906" w:rsidRPr="00EE69B8" w:rsidDel="00EE69B8">
                <w:rPr>
                  <w:rFonts w:asciiTheme="minorHAnsi" w:hAnsiTheme="minorHAnsi" w:cstheme="minorHAnsi"/>
                  <w:spacing w:val="-7"/>
                  <w:sz w:val="24"/>
                  <w:szCs w:val="24"/>
                </w:rPr>
                <w:delText>.</w:delText>
              </w:r>
            </w:del>
            <w:r w:rsidR="00EE69B8" w:rsidRPr="00EE69B8">
              <w:rPr>
                <w:rFonts w:asciiTheme="minorHAnsi" w:hAnsiTheme="minorHAnsi" w:cstheme="minorHAnsi"/>
                <w:spacing w:val="-7"/>
                <w:sz w:val="24"/>
                <w:szCs w:val="24"/>
              </w:rPr>
              <w:t xml:space="preserve"> </w:t>
            </w:r>
            <w:r w:rsidR="00EE69B8" w:rsidRPr="00EE69B8">
              <w:rPr>
                <w:rFonts w:cstheme="minorHAnsi"/>
                <w:spacing w:val="-7"/>
                <w:sz w:val="24"/>
                <w:szCs w:val="24"/>
              </w:rPr>
              <w:t xml:space="preserve"> </w:t>
            </w:r>
            <w:r w:rsidR="00EE69B8" w:rsidRPr="00351929">
              <w:rPr>
                <w:rFonts w:cstheme="minorHAnsi"/>
                <w:spacing w:val="-7"/>
                <w:sz w:val="20"/>
                <w:szCs w:val="20"/>
              </w:rPr>
              <w:t>(refer to your current Notice of Approval for this information).</w:t>
            </w:r>
          </w:p>
        </w:tc>
      </w:tr>
      <w:tr w:rsidR="009836F9" w14:paraId="3CAFD856" w14:textId="77777777" w:rsidTr="00FE739B">
        <w:trPr>
          <w:trHeight w:val="397"/>
        </w:trPr>
        <w:tc>
          <w:tcPr>
            <w:tcW w:w="982" w:type="dxa"/>
            <w:vMerge/>
            <w:tcBorders>
              <w:left w:val="nil"/>
              <w:right w:val="single" w:sz="4" w:space="0" w:color="auto"/>
            </w:tcBorders>
          </w:tcPr>
          <w:p w14:paraId="4007D408" w14:textId="77777777" w:rsidR="009836F9" w:rsidRPr="007A49C1" w:rsidRDefault="009836F9" w:rsidP="00A74AC5">
            <w:pPr>
              <w:pStyle w:val="Heading1"/>
              <w:spacing w:before="120" w:after="120"/>
              <w:ind w:left="0"/>
              <w:rPr>
                <w:spacing w:val="-7"/>
                <w:sz w:val="24"/>
                <w:szCs w:val="24"/>
              </w:rPr>
            </w:pPr>
          </w:p>
        </w:tc>
        <w:tc>
          <w:tcPr>
            <w:tcW w:w="3998" w:type="dxa"/>
            <w:gridSpan w:val="5"/>
            <w:tcBorders>
              <w:top w:val="single" w:sz="4" w:space="0" w:color="auto"/>
              <w:left w:val="single" w:sz="4" w:space="0" w:color="auto"/>
              <w:bottom w:val="single" w:sz="4" w:space="0" w:color="auto"/>
              <w:right w:val="nil"/>
            </w:tcBorders>
          </w:tcPr>
          <w:p w14:paraId="722F33F9" w14:textId="2B976234" w:rsidR="009836F9" w:rsidRPr="00B61E92" w:rsidRDefault="009836F9" w:rsidP="00A74AC5">
            <w:pPr>
              <w:pStyle w:val="Heading1"/>
              <w:spacing w:before="120" w:after="120"/>
              <w:ind w:left="0"/>
              <w:rPr>
                <w:rFonts w:asciiTheme="minorHAnsi" w:hAnsiTheme="minorHAnsi" w:cstheme="minorHAnsi"/>
                <w:spacing w:val="-7"/>
                <w:sz w:val="24"/>
                <w:szCs w:val="24"/>
              </w:rPr>
            </w:pPr>
          </w:p>
        </w:tc>
        <w:tc>
          <w:tcPr>
            <w:tcW w:w="4299" w:type="dxa"/>
            <w:gridSpan w:val="8"/>
            <w:tcBorders>
              <w:top w:val="single" w:sz="4" w:space="0" w:color="auto"/>
              <w:left w:val="single" w:sz="4" w:space="0" w:color="auto"/>
              <w:bottom w:val="single" w:sz="4" w:space="0" w:color="auto"/>
              <w:right w:val="nil"/>
            </w:tcBorders>
          </w:tcPr>
          <w:p w14:paraId="075E0343" w14:textId="53FDD9DD" w:rsidR="009836F9" w:rsidRPr="00B61E92" w:rsidRDefault="009836F9" w:rsidP="00A74AC5">
            <w:pPr>
              <w:pStyle w:val="Heading1"/>
              <w:spacing w:before="120" w:after="120"/>
              <w:ind w:left="0"/>
              <w:rPr>
                <w:rFonts w:asciiTheme="minorHAnsi" w:hAnsiTheme="minorHAnsi" w:cstheme="minorHAnsi"/>
                <w:spacing w:val="-7"/>
                <w:sz w:val="24"/>
                <w:szCs w:val="24"/>
              </w:rPr>
            </w:pPr>
          </w:p>
        </w:tc>
      </w:tr>
      <w:tr w:rsidR="009836F9" w14:paraId="1FA488DF" w14:textId="77777777" w:rsidTr="00FE739B">
        <w:trPr>
          <w:trHeight w:val="397"/>
        </w:trPr>
        <w:tc>
          <w:tcPr>
            <w:tcW w:w="982" w:type="dxa"/>
            <w:vMerge/>
            <w:tcBorders>
              <w:left w:val="nil"/>
              <w:right w:val="single" w:sz="4" w:space="0" w:color="auto"/>
            </w:tcBorders>
          </w:tcPr>
          <w:p w14:paraId="6C7D3CC5" w14:textId="77777777" w:rsidR="009836F9" w:rsidRDefault="009836F9" w:rsidP="00A74AC5">
            <w:pPr>
              <w:pStyle w:val="Heading1"/>
              <w:spacing w:before="120" w:after="120"/>
              <w:ind w:left="0"/>
              <w:rPr>
                <w:spacing w:val="-7"/>
              </w:rPr>
            </w:pPr>
          </w:p>
        </w:tc>
        <w:tc>
          <w:tcPr>
            <w:tcW w:w="3998" w:type="dxa"/>
            <w:gridSpan w:val="5"/>
            <w:tcBorders>
              <w:top w:val="single" w:sz="4" w:space="0" w:color="auto"/>
              <w:left w:val="single" w:sz="4" w:space="0" w:color="auto"/>
              <w:bottom w:val="single" w:sz="4" w:space="0" w:color="auto"/>
              <w:right w:val="nil"/>
            </w:tcBorders>
          </w:tcPr>
          <w:p w14:paraId="1B914329" w14:textId="4C9BE8C6" w:rsidR="009836F9" w:rsidRPr="00B61E92" w:rsidRDefault="009836F9" w:rsidP="00A74AC5">
            <w:pPr>
              <w:pStyle w:val="Heading1"/>
              <w:spacing w:before="120" w:after="120"/>
              <w:ind w:left="0"/>
              <w:rPr>
                <w:rFonts w:asciiTheme="minorHAnsi" w:hAnsiTheme="minorHAnsi" w:cstheme="minorHAnsi"/>
                <w:spacing w:val="-7"/>
                <w:sz w:val="24"/>
                <w:szCs w:val="24"/>
              </w:rPr>
            </w:pPr>
          </w:p>
        </w:tc>
        <w:tc>
          <w:tcPr>
            <w:tcW w:w="4299" w:type="dxa"/>
            <w:gridSpan w:val="8"/>
            <w:tcBorders>
              <w:top w:val="single" w:sz="4" w:space="0" w:color="auto"/>
              <w:left w:val="single" w:sz="4" w:space="0" w:color="auto"/>
              <w:bottom w:val="single" w:sz="4" w:space="0" w:color="auto"/>
              <w:right w:val="nil"/>
            </w:tcBorders>
          </w:tcPr>
          <w:p w14:paraId="2ECA3D75" w14:textId="12E5BE30" w:rsidR="009836F9" w:rsidRPr="00B61E92" w:rsidRDefault="009836F9" w:rsidP="00A74AC5">
            <w:pPr>
              <w:pStyle w:val="Heading1"/>
              <w:spacing w:before="120" w:after="120"/>
              <w:ind w:left="0"/>
              <w:rPr>
                <w:rFonts w:asciiTheme="minorHAnsi" w:hAnsiTheme="minorHAnsi" w:cstheme="minorHAnsi"/>
                <w:spacing w:val="-7"/>
                <w:sz w:val="24"/>
                <w:szCs w:val="24"/>
              </w:rPr>
            </w:pPr>
          </w:p>
        </w:tc>
      </w:tr>
      <w:tr w:rsidR="009836F9" w14:paraId="5B256F28" w14:textId="77777777" w:rsidTr="00FE739B">
        <w:trPr>
          <w:trHeight w:val="682"/>
        </w:trPr>
        <w:tc>
          <w:tcPr>
            <w:tcW w:w="982" w:type="dxa"/>
            <w:vMerge/>
            <w:tcBorders>
              <w:left w:val="nil"/>
              <w:right w:val="single" w:sz="4" w:space="0" w:color="auto"/>
            </w:tcBorders>
          </w:tcPr>
          <w:p w14:paraId="340BD9CB" w14:textId="2EF15AD9" w:rsidR="009836F9" w:rsidRDefault="009836F9" w:rsidP="00A74AC5">
            <w:pPr>
              <w:pStyle w:val="Heading1"/>
              <w:spacing w:before="120" w:after="120"/>
              <w:ind w:left="0"/>
              <w:rPr>
                <w:spacing w:val="-7"/>
              </w:rPr>
            </w:pPr>
          </w:p>
        </w:tc>
        <w:tc>
          <w:tcPr>
            <w:tcW w:w="8297" w:type="dxa"/>
            <w:gridSpan w:val="13"/>
            <w:tcBorders>
              <w:top w:val="single" w:sz="4" w:space="0" w:color="auto"/>
              <w:left w:val="single" w:sz="4" w:space="0" w:color="auto"/>
              <w:bottom w:val="nil"/>
              <w:right w:val="nil"/>
            </w:tcBorders>
          </w:tcPr>
          <w:p w14:paraId="63C6C2A0" w14:textId="1BCA4CB5" w:rsidR="009836F9" w:rsidRPr="003C13F9" w:rsidRDefault="009836F9" w:rsidP="00A74AC5">
            <w:pPr>
              <w:pStyle w:val="Heading1"/>
              <w:spacing w:before="120" w:after="120"/>
              <w:ind w:left="0"/>
              <w:rPr>
                <w:rFonts w:asciiTheme="minorHAnsi" w:hAnsiTheme="minorHAnsi" w:cstheme="minorHAnsi"/>
                <w:spacing w:val="-7"/>
                <w:sz w:val="24"/>
                <w:szCs w:val="24"/>
              </w:rPr>
            </w:pPr>
            <w:r w:rsidRPr="003C13F9">
              <w:rPr>
                <w:rFonts w:asciiTheme="minorHAnsi" w:hAnsiTheme="minorHAnsi" w:cstheme="minorHAnsi"/>
                <w:spacing w:val="-7"/>
                <w:sz w:val="24"/>
                <w:szCs w:val="24"/>
              </w:rPr>
              <w:t>Are there any changes to the approved arrangement classes</w:t>
            </w:r>
            <w:r w:rsidR="005E0FB3" w:rsidRPr="003C13F9">
              <w:rPr>
                <w:rFonts w:asciiTheme="minorHAnsi" w:hAnsiTheme="minorHAnsi" w:cstheme="minorHAnsi"/>
                <w:spacing w:val="-7"/>
                <w:sz w:val="24"/>
                <w:szCs w:val="24"/>
              </w:rPr>
              <w:t xml:space="preserve"> or biosecurity activities</w:t>
            </w:r>
            <w:r w:rsidRPr="003C13F9">
              <w:rPr>
                <w:rFonts w:asciiTheme="minorHAnsi" w:hAnsiTheme="minorHAnsi" w:cstheme="minorHAnsi"/>
                <w:spacing w:val="-7"/>
                <w:sz w:val="24"/>
                <w:szCs w:val="24"/>
              </w:rPr>
              <w:t xml:space="preserve"> included in the approved arrangement? </w:t>
            </w:r>
          </w:p>
        </w:tc>
      </w:tr>
      <w:tr w:rsidR="009836F9" w14:paraId="30E98BF8" w14:textId="77777777" w:rsidTr="00FE739B">
        <w:trPr>
          <w:trHeight w:val="682"/>
        </w:trPr>
        <w:tc>
          <w:tcPr>
            <w:tcW w:w="982" w:type="dxa"/>
            <w:vMerge/>
            <w:tcBorders>
              <w:left w:val="nil"/>
              <w:bottom w:val="single" w:sz="4" w:space="0" w:color="auto"/>
              <w:right w:val="single" w:sz="4" w:space="0" w:color="auto"/>
            </w:tcBorders>
          </w:tcPr>
          <w:p w14:paraId="221555AF" w14:textId="474E7D97" w:rsidR="009836F9" w:rsidRDefault="009836F9" w:rsidP="00A74AC5">
            <w:pPr>
              <w:pStyle w:val="Heading1"/>
              <w:spacing w:before="120" w:after="120"/>
              <w:ind w:left="0"/>
              <w:rPr>
                <w:spacing w:val="-7"/>
              </w:rPr>
            </w:pPr>
          </w:p>
        </w:tc>
        <w:tc>
          <w:tcPr>
            <w:tcW w:w="2257" w:type="dxa"/>
            <w:tcBorders>
              <w:top w:val="nil"/>
              <w:left w:val="single" w:sz="4" w:space="0" w:color="auto"/>
              <w:bottom w:val="single" w:sz="4" w:space="0" w:color="auto"/>
              <w:right w:val="nil"/>
            </w:tcBorders>
          </w:tcPr>
          <w:p w14:paraId="5B60C581" w14:textId="7824A3D1" w:rsidR="009836F9" w:rsidRDefault="005E0368" w:rsidP="00A74AC5">
            <w:pPr>
              <w:pStyle w:val="Heading1"/>
              <w:spacing w:before="40" w:after="40"/>
              <w:ind w:left="0"/>
              <w:rPr>
                <w:spacing w:val="-7"/>
              </w:rPr>
            </w:pPr>
            <w:sdt>
              <w:sdtPr>
                <w:rPr>
                  <w:spacing w:val="-11"/>
                  <w:sz w:val="24"/>
                  <w:szCs w:val="24"/>
                </w:rPr>
                <w:id w:val="-424887344"/>
                <w14:checkbox>
                  <w14:checked w14:val="0"/>
                  <w14:checkedState w14:val="2612" w14:font="MS Gothic"/>
                  <w14:uncheckedState w14:val="2610" w14:font="MS Gothic"/>
                </w14:checkbox>
              </w:sdtPr>
              <w:sdtEndPr/>
              <w:sdtContent>
                <w:r w:rsidR="009836F9">
                  <w:rPr>
                    <w:rFonts w:ascii="MS Gothic" w:eastAsia="MS Gothic" w:hAnsi="MS Gothic" w:hint="eastAsia"/>
                    <w:spacing w:val="-11"/>
                    <w:sz w:val="24"/>
                    <w:szCs w:val="24"/>
                  </w:rPr>
                  <w:t>☐</w:t>
                </w:r>
              </w:sdtContent>
            </w:sdt>
            <w:r w:rsidR="009836F9" w:rsidRPr="00AF495E">
              <w:rPr>
                <w:b/>
                <w:spacing w:val="-11"/>
                <w:sz w:val="24"/>
                <w:szCs w:val="24"/>
              </w:rPr>
              <w:tab/>
            </w:r>
            <w:r w:rsidR="009836F9">
              <w:rPr>
                <w:spacing w:val="-11"/>
                <w:sz w:val="20"/>
                <w:szCs w:val="24"/>
              </w:rPr>
              <w:t>No</w:t>
            </w:r>
          </w:p>
        </w:tc>
        <w:tc>
          <w:tcPr>
            <w:tcW w:w="6040" w:type="dxa"/>
            <w:gridSpan w:val="12"/>
            <w:tcBorders>
              <w:top w:val="nil"/>
              <w:left w:val="nil"/>
              <w:bottom w:val="single" w:sz="4" w:space="0" w:color="auto"/>
              <w:right w:val="nil"/>
            </w:tcBorders>
          </w:tcPr>
          <w:p w14:paraId="2784E8F3" w14:textId="07A8BE4D" w:rsidR="005E0FB3" w:rsidRPr="003C13F9" w:rsidRDefault="005E0368" w:rsidP="005E0FB3">
            <w:pPr>
              <w:pStyle w:val="Heading1"/>
              <w:spacing w:before="120" w:after="120"/>
              <w:ind w:left="720" w:hanging="720"/>
            </w:pPr>
            <w:sdt>
              <w:sdtPr>
                <w:rPr>
                  <w:spacing w:val="-11"/>
                  <w:sz w:val="24"/>
                  <w:szCs w:val="24"/>
                </w:rPr>
                <w:id w:val="2077391810"/>
                <w14:checkbox>
                  <w14:checked w14:val="0"/>
                  <w14:checkedState w14:val="2612" w14:font="MS Gothic"/>
                  <w14:uncheckedState w14:val="2610" w14:font="MS Gothic"/>
                </w14:checkbox>
              </w:sdtPr>
              <w:sdtEndPr/>
              <w:sdtContent>
                <w:r w:rsidR="009836F9" w:rsidRPr="003C13F9">
                  <w:rPr>
                    <w:rFonts w:ascii="MS Gothic" w:eastAsia="MS Gothic" w:hAnsi="MS Gothic" w:hint="eastAsia"/>
                    <w:spacing w:val="-11"/>
                    <w:sz w:val="24"/>
                    <w:szCs w:val="24"/>
                  </w:rPr>
                  <w:t>☐</w:t>
                </w:r>
              </w:sdtContent>
            </w:sdt>
            <w:r w:rsidR="009836F9" w:rsidRPr="003C13F9">
              <w:rPr>
                <w:b/>
                <w:spacing w:val="-11"/>
                <w:sz w:val="24"/>
                <w:szCs w:val="24"/>
              </w:rPr>
              <w:tab/>
            </w:r>
            <w:r w:rsidR="009836F9" w:rsidRPr="003C13F9">
              <w:rPr>
                <w:spacing w:val="-11"/>
                <w:sz w:val="20"/>
                <w:szCs w:val="24"/>
              </w:rPr>
              <w:t xml:space="preserve">Yes </w:t>
            </w:r>
            <w:r w:rsidR="006A08B1" w:rsidRPr="003C13F9">
              <w:rPr>
                <w:sz w:val="20"/>
                <w:szCs w:val="20"/>
              </w:rPr>
              <w:sym w:font="Wingdings" w:char="F0E8"/>
            </w:r>
            <w:r w:rsidR="006A08B1" w:rsidRPr="003C13F9">
              <w:rPr>
                <w:sz w:val="20"/>
                <w:szCs w:val="20"/>
              </w:rPr>
              <w:t xml:space="preserve"> </w:t>
            </w:r>
            <w:r w:rsidR="009836F9" w:rsidRPr="003C13F9">
              <w:rPr>
                <w:spacing w:val="-11"/>
                <w:sz w:val="20"/>
                <w:szCs w:val="24"/>
              </w:rPr>
              <w:t xml:space="preserve">Do </w:t>
            </w:r>
            <w:r w:rsidR="00F1351E" w:rsidRPr="003C13F9">
              <w:rPr>
                <w:spacing w:val="-11"/>
                <w:sz w:val="20"/>
                <w:szCs w:val="24"/>
              </w:rPr>
              <w:t>NOT</w:t>
            </w:r>
            <w:r w:rsidR="009836F9" w:rsidRPr="003C13F9">
              <w:rPr>
                <w:spacing w:val="-11"/>
                <w:sz w:val="20"/>
                <w:szCs w:val="24"/>
              </w:rPr>
              <w:t xml:space="preserve"> return this application. An application to vary an</w:t>
            </w:r>
            <w:r w:rsidR="001B515C" w:rsidRPr="003C13F9">
              <w:rPr>
                <w:spacing w:val="-11"/>
                <w:sz w:val="20"/>
                <w:szCs w:val="24"/>
              </w:rPr>
              <w:t xml:space="preserve"> existing</w:t>
            </w:r>
            <w:r w:rsidR="009836F9" w:rsidRPr="003C13F9">
              <w:rPr>
                <w:spacing w:val="-11"/>
                <w:sz w:val="20"/>
                <w:szCs w:val="24"/>
              </w:rPr>
              <w:t xml:space="preserve"> approved arrangement is required.   </w:t>
            </w:r>
          </w:p>
        </w:tc>
      </w:tr>
      <w:tr w:rsidR="009836F9" w14:paraId="3E41AF8B" w14:textId="77777777" w:rsidTr="00053F89">
        <w:tc>
          <w:tcPr>
            <w:tcW w:w="9279" w:type="dxa"/>
            <w:gridSpan w:val="14"/>
            <w:tcBorders>
              <w:top w:val="nil"/>
              <w:left w:val="nil"/>
              <w:right w:val="nil"/>
            </w:tcBorders>
          </w:tcPr>
          <w:p w14:paraId="495E35C5" w14:textId="3B160EF3" w:rsidR="009836F9" w:rsidRPr="00F91969" w:rsidRDefault="009836F9" w:rsidP="00A74AC5">
            <w:pPr>
              <w:pStyle w:val="Heading1"/>
              <w:spacing w:before="120" w:after="120"/>
              <w:ind w:left="0"/>
              <w:rPr>
                <w:b/>
                <w:spacing w:val="-1"/>
                <w:sz w:val="24"/>
                <w:szCs w:val="20"/>
              </w:rPr>
            </w:pPr>
            <w:r>
              <w:rPr>
                <w:spacing w:val="-7"/>
              </w:rPr>
              <w:t>Section</w:t>
            </w:r>
            <w:r w:rsidRPr="00F24B21">
              <w:rPr>
                <w:spacing w:val="-7"/>
              </w:rPr>
              <w:t xml:space="preserve"> </w:t>
            </w:r>
            <w:r w:rsidR="006A08B1">
              <w:rPr>
                <w:spacing w:val="-7"/>
              </w:rPr>
              <w:t>D</w:t>
            </w:r>
            <w:r w:rsidRPr="00F24B21">
              <w:rPr>
                <w:spacing w:val="-7"/>
              </w:rPr>
              <w:t>: Management</w:t>
            </w:r>
          </w:p>
        </w:tc>
      </w:tr>
      <w:tr w:rsidR="009836F9" w14:paraId="41B0B040" w14:textId="77777777" w:rsidTr="00FE739B">
        <w:tc>
          <w:tcPr>
            <w:tcW w:w="982" w:type="dxa"/>
            <w:vMerge w:val="restart"/>
            <w:tcBorders>
              <w:left w:val="nil"/>
            </w:tcBorders>
          </w:tcPr>
          <w:p w14:paraId="3D4C3621" w14:textId="251BB43F" w:rsidR="009836F9" w:rsidRDefault="00EE69B8" w:rsidP="00A74AC5">
            <w:pPr>
              <w:pStyle w:val="Heading1"/>
              <w:spacing w:before="40" w:after="40"/>
              <w:ind w:left="-108" w:right="-139"/>
              <w:jc w:val="center"/>
              <w:rPr>
                <w:b/>
                <w:spacing w:val="-9"/>
                <w:sz w:val="24"/>
                <w:szCs w:val="20"/>
              </w:rPr>
            </w:pPr>
            <w:r>
              <w:rPr>
                <w:b/>
                <w:spacing w:val="-11"/>
                <w:sz w:val="24"/>
                <w:szCs w:val="24"/>
              </w:rPr>
              <w:t>9</w:t>
            </w:r>
          </w:p>
        </w:tc>
        <w:tc>
          <w:tcPr>
            <w:tcW w:w="8297" w:type="dxa"/>
            <w:gridSpan w:val="13"/>
            <w:tcBorders>
              <w:right w:val="nil"/>
            </w:tcBorders>
          </w:tcPr>
          <w:p w14:paraId="2FC55DEA" w14:textId="774F8578" w:rsidR="009836F9" w:rsidRDefault="009836F9" w:rsidP="00A74AC5">
            <w:pPr>
              <w:rPr>
                <w:spacing w:val="-7"/>
              </w:rPr>
            </w:pPr>
            <w:r w:rsidRPr="00A25ACE">
              <w:rPr>
                <w:b/>
                <w:sz w:val="24"/>
              </w:rPr>
              <w:t xml:space="preserve">Declarant </w:t>
            </w:r>
            <w:r w:rsidRPr="00A25ACE">
              <w:t>(authority to sign this application)</w:t>
            </w:r>
          </w:p>
        </w:tc>
      </w:tr>
      <w:tr w:rsidR="009836F9" w14:paraId="35574577" w14:textId="77777777" w:rsidTr="00FE739B">
        <w:tc>
          <w:tcPr>
            <w:tcW w:w="982" w:type="dxa"/>
            <w:vMerge/>
            <w:tcBorders>
              <w:left w:val="nil"/>
            </w:tcBorders>
          </w:tcPr>
          <w:p w14:paraId="74AE3D1A" w14:textId="77777777" w:rsidR="009836F9" w:rsidRDefault="009836F9" w:rsidP="00A74AC5">
            <w:pPr>
              <w:pStyle w:val="Heading1"/>
              <w:spacing w:before="40" w:after="40"/>
              <w:ind w:left="-108" w:right="-139"/>
              <w:jc w:val="center"/>
              <w:rPr>
                <w:b/>
                <w:spacing w:val="-9"/>
                <w:sz w:val="24"/>
                <w:szCs w:val="20"/>
              </w:rPr>
            </w:pPr>
          </w:p>
        </w:tc>
        <w:tc>
          <w:tcPr>
            <w:tcW w:w="2257" w:type="dxa"/>
            <w:tcBorders>
              <w:right w:val="nil"/>
            </w:tcBorders>
          </w:tcPr>
          <w:p w14:paraId="4F2FB262" w14:textId="2B5D8AB9" w:rsidR="009836F9" w:rsidRPr="00F24B21" w:rsidRDefault="009836F9" w:rsidP="00A74AC5">
            <w:pPr>
              <w:pStyle w:val="Heading1"/>
              <w:spacing w:before="40" w:after="40"/>
              <w:ind w:left="0"/>
              <w:rPr>
                <w:spacing w:val="-7"/>
                <w:sz w:val="24"/>
              </w:rPr>
            </w:pPr>
            <w:r w:rsidRPr="00F24B21">
              <w:rPr>
                <w:spacing w:val="-11"/>
                <w:sz w:val="20"/>
                <w:szCs w:val="24"/>
              </w:rPr>
              <w:t>Title</w:t>
            </w:r>
          </w:p>
        </w:tc>
        <w:tc>
          <w:tcPr>
            <w:tcW w:w="3183" w:type="dxa"/>
            <w:gridSpan w:val="9"/>
            <w:tcBorders>
              <w:right w:val="nil"/>
            </w:tcBorders>
          </w:tcPr>
          <w:p w14:paraId="7DC84BDB" w14:textId="77777777" w:rsidR="009836F9" w:rsidRDefault="009836F9" w:rsidP="00A74AC5">
            <w:pPr>
              <w:pStyle w:val="Heading1"/>
              <w:spacing w:before="40" w:after="40"/>
              <w:ind w:left="0"/>
              <w:rPr>
                <w:spacing w:val="-11"/>
                <w:sz w:val="20"/>
                <w:szCs w:val="24"/>
              </w:rPr>
            </w:pPr>
            <w:r w:rsidRPr="00F24B21">
              <w:rPr>
                <w:spacing w:val="-11"/>
                <w:sz w:val="20"/>
                <w:szCs w:val="24"/>
              </w:rPr>
              <w:t>First name</w:t>
            </w:r>
          </w:p>
          <w:p w14:paraId="73DB347D" w14:textId="0C5A42FB" w:rsidR="006A08B1" w:rsidRPr="00F24B21" w:rsidRDefault="006A08B1" w:rsidP="00A74AC5">
            <w:pPr>
              <w:pStyle w:val="Heading1"/>
              <w:spacing w:before="40" w:after="40"/>
              <w:ind w:left="0"/>
              <w:rPr>
                <w:spacing w:val="-7"/>
                <w:sz w:val="24"/>
              </w:rPr>
            </w:pPr>
          </w:p>
        </w:tc>
        <w:tc>
          <w:tcPr>
            <w:tcW w:w="2857" w:type="dxa"/>
            <w:gridSpan w:val="3"/>
            <w:tcBorders>
              <w:right w:val="nil"/>
            </w:tcBorders>
          </w:tcPr>
          <w:p w14:paraId="5B6B1025" w14:textId="4B83C117" w:rsidR="009836F9" w:rsidRPr="00F24B21" w:rsidRDefault="009836F9" w:rsidP="00A74AC5">
            <w:pPr>
              <w:pStyle w:val="Heading1"/>
              <w:spacing w:before="40" w:after="40"/>
              <w:ind w:left="0"/>
              <w:rPr>
                <w:spacing w:val="-7"/>
                <w:sz w:val="24"/>
              </w:rPr>
            </w:pPr>
            <w:r w:rsidRPr="00F24B21">
              <w:rPr>
                <w:spacing w:val="-11"/>
                <w:sz w:val="20"/>
                <w:szCs w:val="24"/>
              </w:rPr>
              <w:t>Last name</w:t>
            </w:r>
          </w:p>
        </w:tc>
      </w:tr>
      <w:tr w:rsidR="009836F9" w14:paraId="196B527A" w14:textId="77777777" w:rsidTr="00FE739B">
        <w:trPr>
          <w:trHeight w:val="546"/>
        </w:trPr>
        <w:tc>
          <w:tcPr>
            <w:tcW w:w="982" w:type="dxa"/>
            <w:vMerge/>
            <w:tcBorders>
              <w:left w:val="nil"/>
            </w:tcBorders>
          </w:tcPr>
          <w:p w14:paraId="12BC5174" w14:textId="77777777" w:rsidR="009836F9" w:rsidRDefault="009836F9" w:rsidP="00A74AC5">
            <w:pPr>
              <w:pStyle w:val="Heading1"/>
              <w:spacing w:before="40" w:after="40"/>
              <w:ind w:left="-108" w:right="-139"/>
              <w:jc w:val="center"/>
              <w:rPr>
                <w:b/>
                <w:spacing w:val="-9"/>
                <w:sz w:val="24"/>
                <w:szCs w:val="20"/>
              </w:rPr>
            </w:pPr>
          </w:p>
        </w:tc>
        <w:tc>
          <w:tcPr>
            <w:tcW w:w="2257" w:type="dxa"/>
            <w:tcBorders>
              <w:right w:val="nil"/>
            </w:tcBorders>
          </w:tcPr>
          <w:p w14:paraId="0B45A45A" w14:textId="1F9EC227" w:rsidR="009836F9" w:rsidRPr="00F24B21" w:rsidRDefault="009836F9" w:rsidP="00A74AC5">
            <w:pPr>
              <w:pStyle w:val="Heading1"/>
              <w:spacing w:before="40" w:after="40"/>
              <w:ind w:left="0"/>
              <w:rPr>
                <w:spacing w:val="-11"/>
                <w:sz w:val="24"/>
                <w:szCs w:val="24"/>
              </w:rPr>
            </w:pPr>
            <w:r w:rsidRPr="00F24B21">
              <w:rPr>
                <w:spacing w:val="-11"/>
                <w:sz w:val="20"/>
                <w:szCs w:val="24"/>
              </w:rPr>
              <w:t>Work phone</w:t>
            </w:r>
          </w:p>
        </w:tc>
        <w:tc>
          <w:tcPr>
            <w:tcW w:w="6040" w:type="dxa"/>
            <w:gridSpan w:val="12"/>
            <w:tcBorders>
              <w:right w:val="nil"/>
            </w:tcBorders>
          </w:tcPr>
          <w:p w14:paraId="5D8D8670" w14:textId="7883FB30" w:rsidR="009836F9" w:rsidRPr="00F24B21" w:rsidRDefault="009836F9" w:rsidP="00A74AC5">
            <w:pPr>
              <w:pStyle w:val="Heading1"/>
              <w:spacing w:before="40" w:after="40"/>
              <w:ind w:left="0"/>
              <w:rPr>
                <w:spacing w:val="-11"/>
                <w:sz w:val="24"/>
                <w:szCs w:val="24"/>
              </w:rPr>
            </w:pPr>
            <w:r w:rsidRPr="00F24B21">
              <w:rPr>
                <w:spacing w:val="-11"/>
                <w:sz w:val="20"/>
                <w:szCs w:val="24"/>
              </w:rPr>
              <w:t>Work mobile phone</w:t>
            </w:r>
          </w:p>
        </w:tc>
      </w:tr>
      <w:tr w:rsidR="009836F9" w14:paraId="1203314C" w14:textId="77777777" w:rsidTr="00FE739B">
        <w:trPr>
          <w:trHeight w:val="546"/>
        </w:trPr>
        <w:tc>
          <w:tcPr>
            <w:tcW w:w="982" w:type="dxa"/>
            <w:vMerge/>
            <w:tcBorders>
              <w:left w:val="nil"/>
            </w:tcBorders>
          </w:tcPr>
          <w:p w14:paraId="35346B83" w14:textId="77777777" w:rsidR="009836F9" w:rsidRDefault="009836F9" w:rsidP="00A74AC5">
            <w:pPr>
              <w:pStyle w:val="Heading1"/>
              <w:spacing w:before="40" w:after="40"/>
              <w:ind w:left="-108" w:right="-139"/>
              <w:jc w:val="center"/>
              <w:rPr>
                <w:b/>
                <w:spacing w:val="-9"/>
                <w:sz w:val="24"/>
                <w:szCs w:val="20"/>
              </w:rPr>
            </w:pPr>
          </w:p>
        </w:tc>
        <w:tc>
          <w:tcPr>
            <w:tcW w:w="8297" w:type="dxa"/>
            <w:gridSpan w:val="13"/>
            <w:tcBorders>
              <w:bottom w:val="single" w:sz="4" w:space="0" w:color="auto"/>
              <w:right w:val="nil"/>
            </w:tcBorders>
          </w:tcPr>
          <w:p w14:paraId="688136E4" w14:textId="77777777" w:rsidR="009836F9" w:rsidRDefault="009836F9" w:rsidP="00A74AC5">
            <w:pPr>
              <w:pStyle w:val="Heading1"/>
              <w:spacing w:before="40" w:after="40"/>
              <w:ind w:left="0"/>
              <w:rPr>
                <w:spacing w:val="-11"/>
                <w:sz w:val="20"/>
                <w:szCs w:val="24"/>
              </w:rPr>
            </w:pPr>
            <w:r w:rsidRPr="00F24B21">
              <w:rPr>
                <w:spacing w:val="-11"/>
                <w:sz w:val="20"/>
                <w:szCs w:val="24"/>
              </w:rPr>
              <w:t>Work email</w:t>
            </w:r>
          </w:p>
          <w:p w14:paraId="370D3DA8" w14:textId="7BB4F753" w:rsidR="002A1D74" w:rsidRPr="00F24B21" w:rsidRDefault="002A1D74" w:rsidP="00A74AC5">
            <w:pPr>
              <w:pStyle w:val="Heading1"/>
              <w:spacing w:before="40" w:after="40"/>
              <w:ind w:left="0"/>
              <w:rPr>
                <w:spacing w:val="-11"/>
                <w:sz w:val="24"/>
                <w:szCs w:val="24"/>
              </w:rPr>
            </w:pPr>
          </w:p>
        </w:tc>
      </w:tr>
      <w:tr w:rsidR="009836F9" w14:paraId="69A001AD" w14:textId="77777777" w:rsidTr="00FE739B">
        <w:trPr>
          <w:trHeight w:val="324"/>
        </w:trPr>
        <w:tc>
          <w:tcPr>
            <w:tcW w:w="982" w:type="dxa"/>
            <w:vMerge w:val="restart"/>
            <w:tcBorders>
              <w:left w:val="nil"/>
            </w:tcBorders>
          </w:tcPr>
          <w:p w14:paraId="39F55B77" w14:textId="77A1A3E7" w:rsidR="009836F9" w:rsidRDefault="00EE69B8" w:rsidP="00A74AC5">
            <w:pPr>
              <w:pStyle w:val="Heading1"/>
              <w:spacing w:before="40" w:after="40"/>
              <w:ind w:left="-108" w:right="-139"/>
              <w:jc w:val="center"/>
              <w:rPr>
                <w:b/>
                <w:spacing w:val="-11"/>
                <w:sz w:val="24"/>
                <w:szCs w:val="24"/>
              </w:rPr>
            </w:pPr>
            <w:r>
              <w:rPr>
                <w:b/>
                <w:spacing w:val="-11"/>
                <w:sz w:val="24"/>
                <w:szCs w:val="24"/>
              </w:rPr>
              <w:t>10</w:t>
            </w:r>
          </w:p>
          <w:p w14:paraId="0C421E64" w14:textId="77777777" w:rsidR="001F0113" w:rsidRPr="001F0113" w:rsidRDefault="001F0113" w:rsidP="001F0113"/>
          <w:p w14:paraId="60CE2252" w14:textId="77777777" w:rsidR="001F0113" w:rsidRPr="001F0113" w:rsidRDefault="001F0113" w:rsidP="001F0113"/>
          <w:p w14:paraId="3D265E44" w14:textId="77777777" w:rsidR="001F0113" w:rsidRPr="001F0113" w:rsidRDefault="001F0113" w:rsidP="001F0113"/>
          <w:p w14:paraId="5403F2E1" w14:textId="77777777" w:rsidR="001F0113" w:rsidRPr="001F0113" w:rsidRDefault="001F0113" w:rsidP="001F0113"/>
          <w:p w14:paraId="5265394D" w14:textId="77777777" w:rsidR="001F0113" w:rsidRPr="001F0113" w:rsidRDefault="001F0113" w:rsidP="001F0113"/>
          <w:p w14:paraId="0559F476" w14:textId="77777777" w:rsidR="001F0113" w:rsidRPr="001F0113" w:rsidRDefault="001F0113" w:rsidP="001F0113"/>
          <w:p w14:paraId="226E18E2" w14:textId="77777777" w:rsidR="001F0113" w:rsidRPr="001F0113" w:rsidRDefault="001F0113" w:rsidP="001F0113"/>
          <w:p w14:paraId="1D353F02" w14:textId="77777777" w:rsidR="001F0113" w:rsidRPr="001F0113" w:rsidRDefault="001F0113" w:rsidP="001F0113"/>
          <w:p w14:paraId="551A56CF" w14:textId="74BD4CB9" w:rsidR="001F0113" w:rsidRPr="001F0113" w:rsidRDefault="001F0113" w:rsidP="001F0113"/>
        </w:tc>
        <w:tc>
          <w:tcPr>
            <w:tcW w:w="8297" w:type="dxa"/>
            <w:gridSpan w:val="13"/>
            <w:tcBorders>
              <w:bottom w:val="nil"/>
              <w:right w:val="nil"/>
            </w:tcBorders>
          </w:tcPr>
          <w:p w14:paraId="6E8118C4" w14:textId="150996C5" w:rsidR="009836F9" w:rsidRPr="003C13F9" w:rsidRDefault="009836F9" w:rsidP="00BC0800">
            <w:r w:rsidRPr="003C13F9">
              <w:rPr>
                <w:b/>
                <w:sz w:val="24"/>
              </w:rPr>
              <w:t xml:space="preserve">Approved arrangement manager </w:t>
            </w:r>
            <w:r w:rsidRPr="003C13F9">
              <w:t xml:space="preserve">(person </w:t>
            </w:r>
            <w:r w:rsidR="00F1351E" w:rsidRPr="003C13F9">
              <w:t>to contact regarding overall management concerns)</w:t>
            </w:r>
          </w:p>
        </w:tc>
      </w:tr>
      <w:tr w:rsidR="00053F89" w14:paraId="13B9717D" w14:textId="77777777" w:rsidTr="00FE739B">
        <w:trPr>
          <w:gridAfter w:val="1"/>
          <w:wAfter w:w="6" w:type="dxa"/>
          <w:trHeight w:val="324"/>
        </w:trPr>
        <w:tc>
          <w:tcPr>
            <w:tcW w:w="982" w:type="dxa"/>
            <w:vMerge/>
            <w:tcBorders>
              <w:left w:val="nil"/>
            </w:tcBorders>
          </w:tcPr>
          <w:p w14:paraId="785A6B75" w14:textId="77777777" w:rsidR="00053F89" w:rsidRPr="003C13F9" w:rsidRDefault="00053F89" w:rsidP="00053F89">
            <w:pPr>
              <w:pStyle w:val="Heading1"/>
              <w:spacing w:before="40" w:after="40"/>
              <w:ind w:left="-108" w:right="-139"/>
              <w:jc w:val="center"/>
              <w:rPr>
                <w:b/>
                <w:spacing w:val="-11"/>
                <w:sz w:val="24"/>
                <w:szCs w:val="24"/>
              </w:rPr>
            </w:pPr>
          </w:p>
        </w:tc>
        <w:tc>
          <w:tcPr>
            <w:tcW w:w="2257" w:type="dxa"/>
            <w:tcBorders>
              <w:bottom w:val="nil"/>
              <w:right w:val="nil"/>
            </w:tcBorders>
          </w:tcPr>
          <w:p w14:paraId="78AFBC41" w14:textId="77777777" w:rsidR="00053F89" w:rsidRDefault="00053F89" w:rsidP="00053F89">
            <w:pPr>
              <w:rPr>
                <w:spacing w:val="-11"/>
                <w:szCs w:val="24"/>
              </w:rPr>
            </w:pPr>
            <w:r w:rsidRPr="00F24B21">
              <w:rPr>
                <w:spacing w:val="-11"/>
                <w:szCs w:val="24"/>
              </w:rPr>
              <w:t>Title</w:t>
            </w:r>
          </w:p>
          <w:p w14:paraId="414AAB4A" w14:textId="19C10571" w:rsidR="00B61E92" w:rsidRPr="003C13F9" w:rsidRDefault="00B61E92" w:rsidP="00053F89">
            <w:pPr>
              <w:rPr>
                <w:b/>
                <w:sz w:val="24"/>
              </w:rPr>
            </w:pPr>
          </w:p>
        </w:tc>
        <w:tc>
          <w:tcPr>
            <w:tcW w:w="3018" w:type="dxa"/>
            <w:gridSpan w:val="6"/>
            <w:tcBorders>
              <w:bottom w:val="nil"/>
              <w:right w:val="nil"/>
            </w:tcBorders>
          </w:tcPr>
          <w:p w14:paraId="795A97BC" w14:textId="5BD32B69" w:rsidR="00053F89" w:rsidRDefault="00053F89" w:rsidP="00053F89">
            <w:pPr>
              <w:pStyle w:val="Heading1"/>
              <w:spacing w:before="40" w:after="40"/>
              <w:ind w:left="0"/>
              <w:rPr>
                <w:spacing w:val="-11"/>
                <w:sz w:val="20"/>
                <w:szCs w:val="24"/>
              </w:rPr>
            </w:pPr>
            <w:r w:rsidRPr="00F24B21">
              <w:rPr>
                <w:spacing w:val="-11"/>
                <w:sz w:val="20"/>
                <w:szCs w:val="24"/>
              </w:rPr>
              <w:t>First name</w:t>
            </w:r>
          </w:p>
          <w:p w14:paraId="6899FEB6" w14:textId="77777777" w:rsidR="00053F89" w:rsidRPr="003C13F9" w:rsidRDefault="00053F89" w:rsidP="00BC0800">
            <w:pPr>
              <w:pStyle w:val="Heading1"/>
              <w:spacing w:before="40" w:after="40"/>
              <w:ind w:left="0"/>
              <w:rPr>
                <w:b/>
                <w:sz w:val="24"/>
              </w:rPr>
            </w:pPr>
          </w:p>
        </w:tc>
        <w:tc>
          <w:tcPr>
            <w:tcW w:w="3016" w:type="dxa"/>
            <w:gridSpan w:val="5"/>
            <w:tcBorders>
              <w:bottom w:val="nil"/>
              <w:right w:val="nil"/>
            </w:tcBorders>
          </w:tcPr>
          <w:p w14:paraId="686AD398" w14:textId="77777777" w:rsidR="00053F89" w:rsidRDefault="00053F89" w:rsidP="00053F89">
            <w:pPr>
              <w:rPr>
                <w:spacing w:val="-11"/>
                <w:szCs w:val="24"/>
              </w:rPr>
            </w:pPr>
            <w:r w:rsidRPr="00F24B21">
              <w:rPr>
                <w:spacing w:val="-11"/>
                <w:szCs w:val="24"/>
              </w:rPr>
              <w:t>Last name</w:t>
            </w:r>
          </w:p>
          <w:p w14:paraId="3FD97064" w14:textId="699F27A6" w:rsidR="00B61E92" w:rsidRPr="003C13F9" w:rsidRDefault="00B61E92" w:rsidP="00053F89">
            <w:pPr>
              <w:rPr>
                <w:b/>
                <w:sz w:val="24"/>
              </w:rPr>
            </w:pPr>
          </w:p>
        </w:tc>
      </w:tr>
      <w:tr w:rsidR="00053F89" w14:paraId="6C9E9CA2" w14:textId="77777777" w:rsidTr="00FE739B">
        <w:trPr>
          <w:trHeight w:val="324"/>
        </w:trPr>
        <w:tc>
          <w:tcPr>
            <w:tcW w:w="982" w:type="dxa"/>
            <w:vMerge/>
            <w:tcBorders>
              <w:left w:val="nil"/>
            </w:tcBorders>
          </w:tcPr>
          <w:p w14:paraId="34C8FA7A" w14:textId="77777777" w:rsidR="00053F89" w:rsidRPr="003C13F9" w:rsidRDefault="00053F89" w:rsidP="00A74AC5">
            <w:pPr>
              <w:pStyle w:val="Heading1"/>
              <w:spacing w:before="40" w:after="40"/>
              <w:ind w:left="-108" w:right="-139"/>
              <w:jc w:val="center"/>
              <w:rPr>
                <w:b/>
                <w:spacing w:val="-11"/>
                <w:sz w:val="24"/>
                <w:szCs w:val="24"/>
              </w:rPr>
            </w:pPr>
          </w:p>
        </w:tc>
        <w:tc>
          <w:tcPr>
            <w:tcW w:w="2257" w:type="dxa"/>
            <w:tcBorders>
              <w:bottom w:val="nil"/>
              <w:right w:val="nil"/>
            </w:tcBorders>
          </w:tcPr>
          <w:p w14:paraId="084E9718" w14:textId="77777777" w:rsidR="00053F89" w:rsidRDefault="00053F89" w:rsidP="00A74AC5">
            <w:pPr>
              <w:rPr>
                <w:spacing w:val="-11"/>
                <w:szCs w:val="24"/>
              </w:rPr>
            </w:pPr>
            <w:r w:rsidRPr="00F24B21">
              <w:rPr>
                <w:spacing w:val="-11"/>
                <w:szCs w:val="24"/>
              </w:rPr>
              <w:t>Work phone</w:t>
            </w:r>
          </w:p>
          <w:p w14:paraId="7C24C21E" w14:textId="4CE4D843" w:rsidR="00B61E92" w:rsidRPr="003C13F9" w:rsidRDefault="00B61E92" w:rsidP="00BC0800">
            <w:pPr>
              <w:rPr>
                <w:b/>
                <w:sz w:val="24"/>
              </w:rPr>
            </w:pPr>
          </w:p>
        </w:tc>
        <w:tc>
          <w:tcPr>
            <w:tcW w:w="6040" w:type="dxa"/>
            <w:gridSpan w:val="12"/>
            <w:tcBorders>
              <w:bottom w:val="nil"/>
              <w:right w:val="nil"/>
            </w:tcBorders>
          </w:tcPr>
          <w:p w14:paraId="628A15EC" w14:textId="77777777" w:rsidR="00053F89" w:rsidRPr="00FE739B" w:rsidRDefault="00053F89" w:rsidP="00A74AC5">
            <w:pPr>
              <w:rPr>
                <w:spacing w:val="-11"/>
                <w:szCs w:val="24"/>
              </w:rPr>
            </w:pPr>
            <w:r w:rsidRPr="00FE739B">
              <w:rPr>
                <w:spacing w:val="-11"/>
                <w:szCs w:val="24"/>
              </w:rPr>
              <w:t>Work mobile phone</w:t>
            </w:r>
          </w:p>
          <w:p w14:paraId="1D3DF2F7" w14:textId="0AF5FB90" w:rsidR="00B61E92" w:rsidRPr="00B61E92" w:rsidRDefault="00B61E92" w:rsidP="00A74AC5">
            <w:pPr>
              <w:rPr>
                <w:b/>
                <w:sz w:val="24"/>
                <w:szCs w:val="32"/>
              </w:rPr>
            </w:pPr>
          </w:p>
        </w:tc>
      </w:tr>
      <w:tr w:rsidR="00053F89" w14:paraId="2AFE2114" w14:textId="77777777" w:rsidTr="00FE739B">
        <w:trPr>
          <w:trHeight w:val="324"/>
        </w:trPr>
        <w:tc>
          <w:tcPr>
            <w:tcW w:w="982" w:type="dxa"/>
            <w:vMerge/>
            <w:tcBorders>
              <w:left w:val="nil"/>
            </w:tcBorders>
          </w:tcPr>
          <w:p w14:paraId="752D0F3C" w14:textId="77777777" w:rsidR="00053F89" w:rsidRPr="003C13F9" w:rsidRDefault="00053F89" w:rsidP="00A74AC5">
            <w:pPr>
              <w:pStyle w:val="Heading1"/>
              <w:spacing w:before="40" w:after="40"/>
              <w:ind w:left="-108" w:right="-139"/>
              <w:jc w:val="center"/>
              <w:rPr>
                <w:b/>
                <w:spacing w:val="-11"/>
                <w:sz w:val="24"/>
                <w:szCs w:val="24"/>
              </w:rPr>
            </w:pPr>
          </w:p>
        </w:tc>
        <w:tc>
          <w:tcPr>
            <w:tcW w:w="8297" w:type="dxa"/>
            <w:gridSpan w:val="13"/>
            <w:tcBorders>
              <w:bottom w:val="nil"/>
              <w:right w:val="nil"/>
            </w:tcBorders>
          </w:tcPr>
          <w:p w14:paraId="25D33581" w14:textId="77777777" w:rsidR="00053F89" w:rsidRDefault="00053F89" w:rsidP="00A74AC5">
            <w:pPr>
              <w:rPr>
                <w:spacing w:val="-11"/>
                <w:szCs w:val="24"/>
              </w:rPr>
            </w:pPr>
            <w:r w:rsidRPr="00F24B21">
              <w:rPr>
                <w:spacing w:val="-11"/>
                <w:szCs w:val="24"/>
              </w:rPr>
              <w:t>Work email</w:t>
            </w:r>
          </w:p>
          <w:p w14:paraId="5CAE6FA6" w14:textId="1C749DAB" w:rsidR="00B61E92" w:rsidRPr="003C13F9" w:rsidRDefault="00B61E92" w:rsidP="00BC0800">
            <w:pPr>
              <w:rPr>
                <w:b/>
                <w:sz w:val="24"/>
              </w:rPr>
            </w:pPr>
          </w:p>
        </w:tc>
      </w:tr>
      <w:tr w:rsidR="009836F9" w14:paraId="4D72F7D2" w14:textId="77777777" w:rsidTr="00FE739B">
        <w:trPr>
          <w:cantSplit/>
          <w:trHeight w:val="323"/>
        </w:trPr>
        <w:tc>
          <w:tcPr>
            <w:tcW w:w="982" w:type="dxa"/>
            <w:vMerge w:val="restart"/>
            <w:tcBorders>
              <w:left w:val="nil"/>
            </w:tcBorders>
          </w:tcPr>
          <w:p w14:paraId="45E0FBFF" w14:textId="2D8E212A" w:rsidR="009836F9" w:rsidRPr="003C13F9" w:rsidRDefault="00EE69B8" w:rsidP="00A74AC5">
            <w:pPr>
              <w:pStyle w:val="Heading1"/>
              <w:spacing w:before="40" w:after="40"/>
              <w:ind w:left="-108" w:right="-139"/>
              <w:jc w:val="center"/>
              <w:rPr>
                <w:b/>
                <w:spacing w:val="-9"/>
                <w:sz w:val="24"/>
                <w:szCs w:val="20"/>
              </w:rPr>
            </w:pPr>
            <w:r>
              <w:rPr>
                <w:b/>
                <w:spacing w:val="-9"/>
                <w:sz w:val="24"/>
                <w:szCs w:val="20"/>
              </w:rPr>
              <w:t>11</w:t>
            </w:r>
          </w:p>
        </w:tc>
        <w:tc>
          <w:tcPr>
            <w:tcW w:w="8297" w:type="dxa"/>
            <w:gridSpan w:val="13"/>
            <w:tcBorders>
              <w:bottom w:val="nil"/>
              <w:right w:val="nil"/>
            </w:tcBorders>
          </w:tcPr>
          <w:p w14:paraId="23A6E158" w14:textId="5530ED8F" w:rsidR="009836F9" w:rsidRDefault="009836F9" w:rsidP="00A74AC5">
            <w:r w:rsidRPr="003C13F9">
              <w:rPr>
                <w:b/>
                <w:sz w:val="24"/>
              </w:rPr>
              <w:t xml:space="preserve">Approved arrangement </w:t>
            </w:r>
            <w:r w:rsidR="00F1351E" w:rsidRPr="003C13F9">
              <w:rPr>
                <w:b/>
                <w:sz w:val="24"/>
              </w:rPr>
              <w:t xml:space="preserve">primary </w:t>
            </w:r>
            <w:r w:rsidRPr="003C13F9">
              <w:rPr>
                <w:b/>
                <w:sz w:val="24"/>
              </w:rPr>
              <w:t>site contact</w:t>
            </w:r>
            <w:r w:rsidRPr="003C13F9">
              <w:t xml:space="preserve"> (person </w:t>
            </w:r>
            <w:r w:rsidR="00F1351E" w:rsidRPr="003C13F9">
              <w:t>to contact regarding day-to-day activities</w:t>
            </w:r>
            <w:r w:rsidRPr="003C13F9">
              <w:t>)</w:t>
            </w:r>
          </w:p>
          <w:p w14:paraId="63304279" w14:textId="21CF3F24" w:rsidR="009836F9" w:rsidRPr="003C13F9" w:rsidRDefault="009836F9" w:rsidP="00A74AC5"/>
        </w:tc>
      </w:tr>
      <w:tr w:rsidR="00B61E92" w14:paraId="4A24F628" w14:textId="77777777" w:rsidTr="00FE739B">
        <w:trPr>
          <w:cantSplit/>
          <w:trHeight w:val="323"/>
        </w:trPr>
        <w:tc>
          <w:tcPr>
            <w:tcW w:w="982" w:type="dxa"/>
            <w:vMerge/>
            <w:tcBorders>
              <w:left w:val="nil"/>
            </w:tcBorders>
          </w:tcPr>
          <w:p w14:paraId="76FD23F5" w14:textId="77777777" w:rsidR="00B61E92" w:rsidRPr="003C13F9" w:rsidRDefault="00B61E92" w:rsidP="00B61E92">
            <w:pPr>
              <w:pStyle w:val="Heading1"/>
              <w:spacing w:before="40" w:after="40"/>
              <w:ind w:left="-108" w:right="-139"/>
              <w:jc w:val="center"/>
              <w:rPr>
                <w:b/>
                <w:spacing w:val="-9"/>
                <w:sz w:val="24"/>
                <w:szCs w:val="20"/>
              </w:rPr>
            </w:pPr>
          </w:p>
        </w:tc>
        <w:tc>
          <w:tcPr>
            <w:tcW w:w="2257" w:type="dxa"/>
            <w:tcBorders>
              <w:bottom w:val="nil"/>
              <w:right w:val="nil"/>
            </w:tcBorders>
          </w:tcPr>
          <w:p w14:paraId="0FEAC50E" w14:textId="77777777" w:rsidR="00B61E92" w:rsidRDefault="00B61E92" w:rsidP="00B61E92">
            <w:pPr>
              <w:rPr>
                <w:spacing w:val="-11"/>
                <w:szCs w:val="24"/>
              </w:rPr>
            </w:pPr>
            <w:r w:rsidRPr="00F24B21">
              <w:rPr>
                <w:spacing w:val="-11"/>
                <w:szCs w:val="24"/>
              </w:rPr>
              <w:t>Title</w:t>
            </w:r>
          </w:p>
          <w:p w14:paraId="4F201490" w14:textId="526F354E" w:rsidR="00B61E92" w:rsidRPr="003C13F9" w:rsidRDefault="00B61E92" w:rsidP="00B61E92">
            <w:pPr>
              <w:rPr>
                <w:b/>
                <w:sz w:val="24"/>
              </w:rPr>
            </w:pPr>
          </w:p>
        </w:tc>
        <w:tc>
          <w:tcPr>
            <w:tcW w:w="3050" w:type="dxa"/>
            <w:gridSpan w:val="7"/>
            <w:tcBorders>
              <w:bottom w:val="nil"/>
              <w:right w:val="nil"/>
            </w:tcBorders>
          </w:tcPr>
          <w:p w14:paraId="6C758AAD" w14:textId="18633324" w:rsidR="00B61E92" w:rsidRDefault="00B61E92" w:rsidP="00B61E92">
            <w:pPr>
              <w:pStyle w:val="Heading1"/>
              <w:spacing w:before="40" w:after="40"/>
              <w:ind w:left="0"/>
              <w:rPr>
                <w:spacing w:val="-11"/>
                <w:sz w:val="20"/>
                <w:szCs w:val="24"/>
              </w:rPr>
            </w:pPr>
            <w:r w:rsidRPr="00F24B21">
              <w:rPr>
                <w:spacing w:val="-11"/>
                <w:sz w:val="20"/>
                <w:szCs w:val="24"/>
              </w:rPr>
              <w:t>First name</w:t>
            </w:r>
          </w:p>
          <w:p w14:paraId="1CC1B35A" w14:textId="77777777" w:rsidR="00B61E92" w:rsidRPr="003C13F9" w:rsidRDefault="00B61E92" w:rsidP="00BC0800">
            <w:pPr>
              <w:pStyle w:val="Heading1"/>
              <w:spacing w:before="40" w:after="40"/>
              <w:ind w:left="0"/>
              <w:rPr>
                <w:b/>
                <w:sz w:val="24"/>
              </w:rPr>
            </w:pPr>
          </w:p>
        </w:tc>
        <w:tc>
          <w:tcPr>
            <w:tcW w:w="2990" w:type="dxa"/>
            <w:gridSpan w:val="5"/>
            <w:tcBorders>
              <w:bottom w:val="nil"/>
              <w:right w:val="nil"/>
            </w:tcBorders>
          </w:tcPr>
          <w:p w14:paraId="2655C29F" w14:textId="77777777" w:rsidR="00B61E92" w:rsidRDefault="00B61E92" w:rsidP="00B61E92">
            <w:pPr>
              <w:rPr>
                <w:spacing w:val="-11"/>
                <w:szCs w:val="24"/>
              </w:rPr>
            </w:pPr>
            <w:r w:rsidRPr="00F24B21">
              <w:rPr>
                <w:spacing w:val="-11"/>
                <w:szCs w:val="24"/>
              </w:rPr>
              <w:t>Last name</w:t>
            </w:r>
          </w:p>
          <w:p w14:paraId="68596FDA" w14:textId="6250D7AF" w:rsidR="00B61E92" w:rsidRPr="003C13F9" w:rsidRDefault="00B61E92" w:rsidP="00B61E92">
            <w:pPr>
              <w:rPr>
                <w:b/>
                <w:sz w:val="24"/>
              </w:rPr>
            </w:pPr>
          </w:p>
        </w:tc>
      </w:tr>
      <w:tr w:rsidR="00B61E92" w14:paraId="5FD1A1B9" w14:textId="77777777" w:rsidTr="00FE739B">
        <w:trPr>
          <w:cantSplit/>
          <w:trHeight w:val="323"/>
        </w:trPr>
        <w:tc>
          <w:tcPr>
            <w:tcW w:w="982" w:type="dxa"/>
            <w:vMerge/>
            <w:tcBorders>
              <w:left w:val="nil"/>
            </w:tcBorders>
          </w:tcPr>
          <w:p w14:paraId="3AED6D4A" w14:textId="77777777" w:rsidR="00B61E92" w:rsidRPr="003C13F9" w:rsidRDefault="00B61E92" w:rsidP="00B61E92">
            <w:pPr>
              <w:pStyle w:val="Heading1"/>
              <w:spacing w:before="40" w:after="40"/>
              <w:ind w:left="-108" w:right="-139"/>
              <w:jc w:val="center"/>
              <w:rPr>
                <w:b/>
                <w:spacing w:val="-9"/>
                <w:sz w:val="24"/>
                <w:szCs w:val="20"/>
              </w:rPr>
            </w:pPr>
          </w:p>
        </w:tc>
        <w:tc>
          <w:tcPr>
            <w:tcW w:w="2257" w:type="dxa"/>
            <w:tcBorders>
              <w:bottom w:val="nil"/>
              <w:right w:val="nil"/>
            </w:tcBorders>
          </w:tcPr>
          <w:p w14:paraId="544A66D0" w14:textId="77777777" w:rsidR="00B61E92" w:rsidRDefault="00B61E92" w:rsidP="00B61E92">
            <w:pPr>
              <w:rPr>
                <w:spacing w:val="-11"/>
                <w:szCs w:val="24"/>
              </w:rPr>
            </w:pPr>
            <w:r w:rsidRPr="00F24B21">
              <w:rPr>
                <w:spacing w:val="-11"/>
                <w:szCs w:val="24"/>
              </w:rPr>
              <w:t>Work phone</w:t>
            </w:r>
          </w:p>
          <w:p w14:paraId="2F0C20AD" w14:textId="6062DFDA" w:rsidR="00B61E92" w:rsidRPr="003C13F9" w:rsidRDefault="00B61E92" w:rsidP="00BC0800">
            <w:pPr>
              <w:rPr>
                <w:b/>
                <w:sz w:val="24"/>
              </w:rPr>
            </w:pPr>
          </w:p>
        </w:tc>
        <w:tc>
          <w:tcPr>
            <w:tcW w:w="6040" w:type="dxa"/>
            <w:gridSpan w:val="12"/>
            <w:tcBorders>
              <w:bottom w:val="nil"/>
              <w:right w:val="nil"/>
            </w:tcBorders>
          </w:tcPr>
          <w:p w14:paraId="3BE9A8C2" w14:textId="77777777" w:rsidR="00B61E92" w:rsidRDefault="00B61E92" w:rsidP="00B61E92">
            <w:pPr>
              <w:rPr>
                <w:spacing w:val="-11"/>
                <w:szCs w:val="24"/>
              </w:rPr>
            </w:pPr>
            <w:r w:rsidRPr="00F24B21">
              <w:rPr>
                <w:spacing w:val="-11"/>
                <w:szCs w:val="24"/>
              </w:rPr>
              <w:t>Work mobile phone</w:t>
            </w:r>
          </w:p>
          <w:p w14:paraId="41867F62" w14:textId="7CD33F2E" w:rsidR="00B61E92" w:rsidRPr="003C13F9" w:rsidRDefault="00B61E92" w:rsidP="00B61E92">
            <w:pPr>
              <w:rPr>
                <w:b/>
                <w:sz w:val="24"/>
              </w:rPr>
            </w:pPr>
          </w:p>
        </w:tc>
      </w:tr>
      <w:tr w:rsidR="00B61E92" w14:paraId="0B9BD77A" w14:textId="77777777" w:rsidTr="00FE739B">
        <w:trPr>
          <w:cantSplit/>
          <w:trHeight w:val="323"/>
        </w:trPr>
        <w:tc>
          <w:tcPr>
            <w:tcW w:w="982" w:type="dxa"/>
            <w:vMerge/>
            <w:tcBorders>
              <w:left w:val="nil"/>
            </w:tcBorders>
          </w:tcPr>
          <w:p w14:paraId="2CD2809E" w14:textId="77777777" w:rsidR="00B61E92" w:rsidRPr="003C13F9" w:rsidRDefault="00B61E92" w:rsidP="00B61E92">
            <w:pPr>
              <w:pStyle w:val="Heading1"/>
              <w:spacing w:before="40" w:after="40"/>
              <w:ind w:left="-108" w:right="-139"/>
              <w:jc w:val="center"/>
              <w:rPr>
                <w:b/>
                <w:spacing w:val="-9"/>
                <w:sz w:val="24"/>
                <w:szCs w:val="20"/>
              </w:rPr>
            </w:pPr>
          </w:p>
        </w:tc>
        <w:tc>
          <w:tcPr>
            <w:tcW w:w="8297" w:type="dxa"/>
            <w:gridSpan w:val="13"/>
            <w:tcBorders>
              <w:bottom w:val="nil"/>
              <w:right w:val="nil"/>
            </w:tcBorders>
          </w:tcPr>
          <w:p w14:paraId="24FB935B" w14:textId="77777777" w:rsidR="00B61E92" w:rsidRDefault="00B61E92" w:rsidP="00BC0800">
            <w:pPr>
              <w:rPr>
                <w:spacing w:val="-11"/>
                <w:szCs w:val="24"/>
              </w:rPr>
            </w:pPr>
            <w:r w:rsidRPr="00B61E92">
              <w:rPr>
                <w:spacing w:val="-11"/>
                <w:szCs w:val="24"/>
              </w:rPr>
              <w:t>Work email</w:t>
            </w:r>
          </w:p>
          <w:p w14:paraId="7931EE9C" w14:textId="05C9ACEC" w:rsidR="00BC0800" w:rsidRPr="00B61E92" w:rsidRDefault="00BC0800" w:rsidP="00BC0800">
            <w:pPr>
              <w:rPr>
                <w:b/>
                <w:sz w:val="24"/>
                <w:szCs w:val="32"/>
              </w:rPr>
            </w:pPr>
          </w:p>
        </w:tc>
      </w:tr>
      <w:tr w:rsidR="009836F9" w14:paraId="328A571D" w14:textId="77777777" w:rsidTr="00FE739B">
        <w:trPr>
          <w:trHeight w:val="546"/>
        </w:trPr>
        <w:tc>
          <w:tcPr>
            <w:tcW w:w="982" w:type="dxa"/>
            <w:vMerge/>
            <w:tcBorders>
              <w:left w:val="nil"/>
            </w:tcBorders>
          </w:tcPr>
          <w:p w14:paraId="3A63A195" w14:textId="77777777" w:rsidR="009836F9" w:rsidRPr="003C13F9" w:rsidRDefault="009836F9" w:rsidP="00A74AC5">
            <w:pPr>
              <w:pStyle w:val="Heading1"/>
              <w:spacing w:before="40" w:after="40"/>
              <w:ind w:left="-108" w:right="-139"/>
              <w:jc w:val="center"/>
              <w:rPr>
                <w:spacing w:val="-9"/>
                <w:sz w:val="24"/>
                <w:szCs w:val="20"/>
              </w:rPr>
            </w:pPr>
          </w:p>
        </w:tc>
        <w:tc>
          <w:tcPr>
            <w:tcW w:w="2257" w:type="dxa"/>
            <w:tcBorders>
              <w:top w:val="nil"/>
              <w:bottom w:val="single" w:sz="4" w:space="0" w:color="auto"/>
              <w:right w:val="nil"/>
            </w:tcBorders>
          </w:tcPr>
          <w:p w14:paraId="48C14950" w14:textId="77777777" w:rsidR="009836F9" w:rsidRPr="003C13F9" w:rsidRDefault="009836F9" w:rsidP="00A74AC5">
            <w:pPr>
              <w:pStyle w:val="Heading1"/>
              <w:spacing w:before="40" w:after="40"/>
              <w:ind w:left="0"/>
              <w:rPr>
                <w:rFonts w:asciiTheme="minorHAnsi" w:eastAsia="MS Gothic" w:hAnsiTheme="minorHAnsi"/>
                <w:spacing w:val="-11"/>
                <w:sz w:val="24"/>
                <w:szCs w:val="24"/>
              </w:rPr>
            </w:pPr>
          </w:p>
        </w:tc>
        <w:tc>
          <w:tcPr>
            <w:tcW w:w="6040" w:type="dxa"/>
            <w:gridSpan w:val="12"/>
            <w:tcBorders>
              <w:top w:val="nil"/>
              <w:left w:val="nil"/>
              <w:bottom w:val="single" w:sz="4" w:space="0" w:color="auto"/>
              <w:right w:val="nil"/>
            </w:tcBorders>
          </w:tcPr>
          <w:p w14:paraId="1B3A9C49" w14:textId="35AD6F1F" w:rsidR="009836F9" w:rsidRPr="003C13F9" w:rsidRDefault="009836F9" w:rsidP="00A74AC5">
            <w:pPr>
              <w:pStyle w:val="Heading1"/>
              <w:spacing w:before="40" w:after="40"/>
              <w:ind w:left="720" w:hanging="720"/>
              <w:rPr>
                <w:rFonts w:asciiTheme="minorHAnsi" w:eastAsia="MS Gothic" w:hAnsiTheme="minorHAnsi"/>
                <w:spacing w:val="-11"/>
                <w:sz w:val="24"/>
                <w:szCs w:val="24"/>
              </w:rPr>
            </w:pPr>
          </w:p>
        </w:tc>
      </w:tr>
      <w:tr w:rsidR="00BD341C" w14:paraId="5B1743BE" w14:textId="77777777" w:rsidTr="00FE739B">
        <w:trPr>
          <w:trHeight w:val="546"/>
        </w:trPr>
        <w:tc>
          <w:tcPr>
            <w:tcW w:w="982" w:type="dxa"/>
            <w:vMerge w:val="restart"/>
            <w:tcBorders>
              <w:left w:val="nil"/>
            </w:tcBorders>
          </w:tcPr>
          <w:p w14:paraId="1BD3C250" w14:textId="2B0E1200" w:rsidR="00BD341C" w:rsidRPr="003C13F9" w:rsidRDefault="00EE69B8" w:rsidP="00BD341C">
            <w:pPr>
              <w:pStyle w:val="Heading1"/>
              <w:spacing w:before="40" w:after="40"/>
              <w:ind w:left="-108" w:right="-139"/>
              <w:jc w:val="center"/>
              <w:rPr>
                <w:b/>
                <w:bCs/>
                <w:spacing w:val="-9"/>
                <w:sz w:val="24"/>
                <w:szCs w:val="20"/>
              </w:rPr>
            </w:pPr>
            <w:r>
              <w:rPr>
                <w:b/>
                <w:bCs/>
                <w:spacing w:val="-9"/>
                <w:sz w:val="24"/>
                <w:szCs w:val="20"/>
              </w:rPr>
              <w:t>12</w:t>
            </w:r>
          </w:p>
        </w:tc>
        <w:tc>
          <w:tcPr>
            <w:tcW w:w="8297" w:type="dxa"/>
            <w:gridSpan w:val="13"/>
            <w:tcBorders>
              <w:top w:val="single" w:sz="4" w:space="0" w:color="auto"/>
              <w:right w:val="nil"/>
            </w:tcBorders>
          </w:tcPr>
          <w:p w14:paraId="0BE4943B" w14:textId="02FA9DF0" w:rsidR="00BD341C" w:rsidRPr="00053F89" w:rsidRDefault="00BD341C" w:rsidP="00053F89">
            <w:pPr>
              <w:rPr>
                <w:bCs/>
                <w:szCs w:val="18"/>
              </w:rPr>
            </w:pPr>
            <w:r w:rsidRPr="003C13F9">
              <w:rPr>
                <w:b/>
                <w:sz w:val="24"/>
              </w:rPr>
              <w:t>Approved arrangement site contact</w:t>
            </w:r>
            <w:r w:rsidR="00E81906">
              <w:rPr>
                <w:b/>
                <w:sz w:val="24"/>
              </w:rPr>
              <w:t xml:space="preserve">s </w:t>
            </w:r>
            <w:r w:rsidR="00E81906" w:rsidRPr="00E81906">
              <w:rPr>
                <w:bCs/>
                <w:szCs w:val="20"/>
              </w:rPr>
              <w:t>(people the department can contact when the AA manager and primary site contact are unavailable)</w:t>
            </w:r>
            <w:r w:rsidR="00053F89">
              <w:rPr>
                <w:bCs/>
                <w:szCs w:val="20"/>
              </w:rPr>
              <w:t xml:space="preserve">. </w:t>
            </w:r>
            <w:r w:rsidR="00053F89" w:rsidRPr="00053F89">
              <w:rPr>
                <w:bCs/>
                <w:szCs w:val="18"/>
              </w:rPr>
              <w:t xml:space="preserve">Attach a page to the application form if there is more than one site contact. </w:t>
            </w:r>
          </w:p>
        </w:tc>
      </w:tr>
      <w:tr w:rsidR="00053F89" w14:paraId="19D3F0B7" w14:textId="77777777" w:rsidTr="00FE739B">
        <w:trPr>
          <w:trHeight w:val="546"/>
        </w:trPr>
        <w:tc>
          <w:tcPr>
            <w:tcW w:w="982" w:type="dxa"/>
            <w:vMerge/>
            <w:tcBorders>
              <w:left w:val="nil"/>
            </w:tcBorders>
          </w:tcPr>
          <w:p w14:paraId="08887A0D" w14:textId="77777777" w:rsidR="00053F89" w:rsidRPr="003C13F9" w:rsidRDefault="00053F89" w:rsidP="00053F89">
            <w:pPr>
              <w:pStyle w:val="Heading1"/>
              <w:spacing w:before="40" w:after="40"/>
              <w:ind w:left="-108" w:right="-139"/>
              <w:jc w:val="center"/>
              <w:rPr>
                <w:b/>
                <w:bCs/>
                <w:spacing w:val="-9"/>
                <w:sz w:val="24"/>
                <w:szCs w:val="20"/>
              </w:rPr>
            </w:pPr>
          </w:p>
        </w:tc>
        <w:tc>
          <w:tcPr>
            <w:tcW w:w="2257" w:type="dxa"/>
            <w:tcBorders>
              <w:top w:val="nil"/>
              <w:right w:val="nil"/>
            </w:tcBorders>
          </w:tcPr>
          <w:p w14:paraId="714C674D" w14:textId="11D3861F" w:rsidR="00053F89" w:rsidRPr="003C13F9" w:rsidRDefault="00053F89" w:rsidP="00053F89">
            <w:pPr>
              <w:rPr>
                <w:b/>
                <w:sz w:val="24"/>
              </w:rPr>
            </w:pPr>
            <w:r w:rsidRPr="00F24B21">
              <w:rPr>
                <w:spacing w:val="-11"/>
                <w:szCs w:val="24"/>
              </w:rPr>
              <w:t>Title</w:t>
            </w:r>
          </w:p>
        </w:tc>
        <w:tc>
          <w:tcPr>
            <w:tcW w:w="3132" w:type="dxa"/>
            <w:gridSpan w:val="8"/>
            <w:tcBorders>
              <w:top w:val="nil"/>
              <w:right w:val="nil"/>
            </w:tcBorders>
          </w:tcPr>
          <w:p w14:paraId="7ACD1665" w14:textId="77777777" w:rsidR="00053F89" w:rsidRDefault="00053F89" w:rsidP="00053F89">
            <w:pPr>
              <w:pStyle w:val="Heading1"/>
              <w:spacing w:before="40" w:after="40"/>
              <w:ind w:left="0"/>
              <w:rPr>
                <w:spacing w:val="-11"/>
                <w:sz w:val="20"/>
                <w:szCs w:val="24"/>
              </w:rPr>
            </w:pPr>
            <w:r w:rsidRPr="00F24B21">
              <w:rPr>
                <w:spacing w:val="-11"/>
                <w:sz w:val="20"/>
                <w:szCs w:val="24"/>
              </w:rPr>
              <w:t>First name</w:t>
            </w:r>
          </w:p>
          <w:p w14:paraId="1B23EB83" w14:textId="77777777" w:rsidR="00053F89" w:rsidRPr="003C13F9" w:rsidRDefault="00053F89" w:rsidP="00053F89">
            <w:pPr>
              <w:rPr>
                <w:b/>
                <w:sz w:val="24"/>
              </w:rPr>
            </w:pPr>
          </w:p>
        </w:tc>
        <w:tc>
          <w:tcPr>
            <w:tcW w:w="2908" w:type="dxa"/>
            <w:gridSpan w:val="4"/>
            <w:tcBorders>
              <w:top w:val="nil"/>
              <w:right w:val="nil"/>
            </w:tcBorders>
          </w:tcPr>
          <w:p w14:paraId="76BF0947" w14:textId="28E1174E" w:rsidR="00053F89" w:rsidRPr="003C13F9" w:rsidRDefault="00053F89" w:rsidP="00053F89">
            <w:pPr>
              <w:rPr>
                <w:b/>
                <w:sz w:val="24"/>
              </w:rPr>
            </w:pPr>
            <w:r w:rsidRPr="00F24B21">
              <w:rPr>
                <w:spacing w:val="-11"/>
                <w:szCs w:val="24"/>
              </w:rPr>
              <w:t>Last name</w:t>
            </w:r>
          </w:p>
        </w:tc>
      </w:tr>
      <w:tr w:rsidR="00053F89" w14:paraId="5E9FAADB" w14:textId="77777777" w:rsidTr="00FE739B">
        <w:trPr>
          <w:trHeight w:val="546"/>
        </w:trPr>
        <w:tc>
          <w:tcPr>
            <w:tcW w:w="982" w:type="dxa"/>
            <w:vMerge/>
            <w:tcBorders>
              <w:left w:val="nil"/>
            </w:tcBorders>
          </w:tcPr>
          <w:p w14:paraId="4EDAC9A1" w14:textId="77777777" w:rsidR="00053F89" w:rsidRPr="003C13F9" w:rsidRDefault="00053F89" w:rsidP="00053F89">
            <w:pPr>
              <w:pStyle w:val="Heading1"/>
              <w:spacing w:before="40" w:after="40"/>
              <w:ind w:left="-108" w:right="-139"/>
              <w:jc w:val="center"/>
              <w:rPr>
                <w:b/>
                <w:bCs/>
                <w:spacing w:val="-9"/>
                <w:sz w:val="24"/>
                <w:szCs w:val="20"/>
              </w:rPr>
            </w:pPr>
          </w:p>
        </w:tc>
        <w:tc>
          <w:tcPr>
            <w:tcW w:w="2257" w:type="dxa"/>
            <w:tcBorders>
              <w:top w:val="nil"/>
              <w:right w:val="nil"/>
            </w:tcBorders>
          </w:tcPr>
          <w:p w14:paraId="2D650B06" w14:textId="750E7A97" w:rsidR="00053F89" w:rsidRPr="003C13F9" w:rsidRDefault="00053F89" w:rsidP="00053F89">
            <w:pPr>
              <w:rPr>
                <w:b/>
                <w:sz w:val="24"/>
              </w:rPr>
            </w:pPr>
            <w:r w:rsidRPr="00F24B21">
              <w:rPr>
                <w:spacing w:val="-11"/>
                <w:szCs w:val="24"/>
              </w:rPr>
              <w:t>Work phone</w:t>
            </w:r>
          </w:p>
        </w:tc>
        <w:tc>
          <w:tcPr>
            <w:tcW w:w="6040" w:type="dxa"/>
            <w:gridSpan w:val="12"/>
            <w:tcBorders>
              <w:top w:val="nil"/>
              <w:right w:val="nil"/>
            </w:tcBorders>
          </w:tcPr>
          <w:p w14:paraId="3A76120F" w14:textId="4781F1E5" w:rsidR="00053F89" w:rsidRPr="003C13F9" w:rsidRDefault="00053F89" w:rsidP="00053F89">
            <w:pPr>
              <w:rPr>
                <w:b/>
                <w:sz w:val="24"/>
              </w:rPr>
            </w:pPr>
            <w:r w:rsidRPr="00F24B21">
              <w:rPr>
                <w:spacing w:val="-11"/>
                <w:szCs w:val="24"/>
              </w:rPr>
              <w:t>Work mobile phone</w:t>
            </w:r>
          </w:p>
        </w:tc>
      </w:tr>
      <w:tr w:rsidR="00053F89" w14:paraId="37AC7872" w14:textId="77777777" w:rsidTr="00FE739B">
        <w:trPr>
          <w:trHeight w:val="546"/>
        </w:trPr>
        <w:tc>
          <w:tcPr>
            <w:tcW w:w="982" w:type="dxa"/>
            <w:vMerge/>
            <w:tcBorders>
              <w:left w:val="nil"/>
            </w:tcBorders>
          </w:tcPr>
          <w:p w14:paraId="68016E43" w14:textId="77777777" w:rsidR="00053F89" w:rsidRPr="00F24B21" w:rsidRDefault="00053F89" w:rsidP="00053F89">
            <w:pPr>
              <w:pStyle w:val="Heading1"/>
              <w:spacing w:before="40" w:after="40"/>
              <w:ind w:left="-108" w:right="-139"/>
              <w:jc w:val="center"/>
              <w:rPr>
                <w:spacing w:val="-9"/>
                <w:sz w:val="24"/>
                <w:szCs w:val="20"/>
              </w:rPr>
            </w:pPr>
          </w:p>
        </w:tc>
        <w:tc>
          <w:tcPr>
            <w:tcW w:w="2257" w:type="dxa"/>
            <w:tcBorders>
              <w:top w:val="nil"/>
              <w:right w:val="nil"/>
            </w:tcBorders>
          </w:tcPr>
          <w:p w14:paraId="19EFFB73" w14:textId="389E3791" w:rsidR="00053F89" w:rsidRDefault="00053F89" w:rsidP="00053F89">
            <w:pPr>
              <w:pStyle w:val="Heading1"/>
              <w:spacing w:before="40" w:after="40"/>
              <w:ind w:left="0"/>
              <w:rPr>
                <w:spacing w:val="-11"/>
                <w:sz w:val="24"/>
                <w:szCs w:val="24"/>
              </w:rPr>
            </w:pPr>
            <w:r w:rsidRPr="008A11D3">
              <w:rPr>
                <w:spacing w:val="-11"/>
                <w:sz w:val="20"/>
                <w:szCs w:val="24"/>
              </w:rPr>
              <w:t>Work email</w:t>
            </w:r>
          </w:p>
        </w:tc>
        <w:tc>
          <w:tcPr>
            <w:tcW w:w="6040" w:type="dxa"/>
            <w:gridSpan w:val="12"/>
            <w:tcBorders>
              <w:top w:val="nil"/>
              <w:left w:val="nil"/>
              <w:right w:val="nil"/>
            </w:tcBorders>
          </w:tcPr>
          <w:p w14:paraId="268E2EF7" w14:textId="4AA9C6D2" w:rsidR="00053F89" w:rsidRDefault="00053F89" w:rsidP="00053F89">
            <w:pPr>
              <w:pStyle w:val="Heading1"/>
              <w:spacing w:before="40" w:after="40"/>
              <w:ind w:left="720" w:hanging="720"/>
              <w:rPr>
                <w:spacing w:val="-11"/>
                <w:sz w:val="24"/>
                <w:szCs w:val="24"/>
              </w:rPr>
            </w:pPr>
          </w:p>
        </w:tc>
      </w:tr>
      <w:tr w:rsidR="00BD341C" w14:paraId="448DE6CF" w14:textId="77777777" w:rsidTr="00053F89">
        <w:trPr>
          <w:trHeight w:val="546"/>
        </w:trPr>
        <w:tc>
          <w:tcPr>
            <w:tcW w:w="9279" w:type="dxa"/>
            <w:gridSpan w:val="14"/>
            <w:tcBorders>
              <w:left w:val="nil"/>
              <w:right w:val="nil"/>
            </w:tcBorders>
          </w:tcPr>
          <w:p w14:paraId="211BDA2E" w14:textId="670FCC99" w:rsidR="00BD341C" w:rsidRPr="0033197B" w:rsidRDefault="00BD341C" w:rsidP="00BD341C">
            <w:pPr>
              <w:pStyle w:val="Heading1"/>
              <w:spacing w:before="120" w:after="120"/>
              <w:ind w:left="0"/>
              <w:rPr>
                <w:b/>
                <w:spacing w:val="-6"/>
                <w:sz w:val="24"/>
              </w:rPr>
            </w:pPr>
            <w:r>
              <w:rPr>
                <w:spacing w:val="-7"/>
              </w:rPr>
              <w:lastRenderedPageBreak/>
              <w:t>Section</w:t>
            </w:r>
            <w:r w:rsidRPr="00F24B21">
              <w:rPr>
                <w:spacing w:val="-7"/>
              </w:rPr>
              <w:t xml:space="preserve"> </w:t>
            </w:r>
            <w:r>
              <w:rPr>
                <w:spacing w:val="-7"/>
              </w:rPr>
              <w:t>E</w:t>
            </w:r>
            <w:r w:rsidRPr="00F24B21">
              <w:rPr>
                <w:spacing w:val="-7"/>
              </w:rPr>
              <w:t>: Fit and proper person test</w:t>
            </w:r>
          </w:p>
        </w:tc>
      </w:tr>
      <w:tr w:rsidR="00BD341C" w14:paraId="1A5339B5" w14:textId="77777777" w:rsidTr="00FE739B">
        <w:trPr>
          <w:trHeight w:val="2445"/>
        </w:trPr>
        <w:tc>
          <w:tcPr>
            <w:tcW w:w="982" w:type="dxa"/>
            <w:vMerge w:val="restart"/>
            <w:tcBorders>
              <w:left w:val="nil"/>
            </w:tcBorders>
          </w:tcPr>
          <w:p w14:paraId="44575BFF" w14:textId="79A9CB21" w:rsidR="00BD341C" w:rsidRDefault="00EE69B8" w:rsidP="00BD341C">
            <w:pPr>
              <w:pStyle w:val="Heading1"/>
              <w:spacing w:before="40" w:after="40"/>
              <w:ind w:left="-108" w:right="-139"/>
              <w:jc w:val="center"/>
              <w:rPr>
                <w:b/>
                <w:spacing w:val="-9"/>
                <w:sz w:val="24"/>
                <w:szCs w:val="20"/>
              </w:rPr>
            </w:pPr>
            <w:r>
              <w:rPr>
                <w:b/>
                <w:spacing w:val="-9"/>
                <w:sz w:val="24"/>
                <w:szCs w:val="20"/>
              </w:rPr>
              <w:t>13</w:t>
            </w:r>
          </w:p>
        </w:tc>
        <w:tc>
          <w:tcPr>
            <w:tcW w:w="8297" w:type="dxa"/>
            <w:gridSpan w:val="13"/>
            <w:tcBorders>
              <w:bottom w:val="nil"/>
              <w:right w:val="nil"/>
            </w:tcBorders>
          </w:tcPr>
          <w:p w14:paraId="04FEBFAC" w14:textId="77777777" w:rsidR="00BD341C" w:rsidRPr="006A0E75" w:rsidRDefault="00BD341C" w:rsidP="00BD341C">
            <w:pPr>
              <w:spacing w:before="40" w:after="40"/>
              <w:ind w:left="23"/>
              <w:rPr>
                <w:b/>
                <w:sz w:val="24"/>
              </w:rPr>
            </w:pPr>
            <w:r w:rsidRPr="006A0E75">
              <w:rPr>
                <w:b/>
                <w:sz w:val="24"/>
              </w:rPr>
              <w:t xml:space="preserve">Have you, or any of the associates relevant to the operation of the proposed arrangement, been convicted of an offence against, or ordered to pay a pecuniary penalty under, any of the following Acts: </w:t>
            </w:r>
          </w:p>
          <w:p w14:paraId="3C0BD3AB" w14:textId="77777777" w:rsidR="00BD341C" w:rsidRPr="00190BB2" w:rsidRDefault="00BD341C" w:rsidP="00BD341C">
            <w:pPr>
              <w:spacing w:before="40" w:after="40"/>
              <w:ind w:left="23"/>
              <w:rPr>
                <w:rFonts w:ascii="Calibri" w:eastAsia="Calibri" w:hAnsi="Calibri"/>
                <w:b/>
                <w:bCs/>
                <w:sz w:val="24"/>
                <w:szCs w:val="24"/>
              </w:rPr>
            </w:pPr>
            <w:r w:rsidRPr="00190BB2">
              <w:rPr>
                <w:rFonts w:ascii="Calibri" w:eastAsia="Calibri" w:hAnsi="Calibri"/>
                <w:b/>
                <w:bCs/>
                <w:sz w:val="24"/>
                <w:szCs w:val="24"/>
              </w:rPr>
              <w:t xml:space="preserve">a) </w:t>
            </w:r>
            <w:r w:rsidRPr="00190BB2">
              <w:rPr>
                <w:rFonts w:ascii="Calibri" w:eastAsia="Calibri" w:hAnsi="Calibri"/>
                <w:b/>
                <w:bCs/>
                <w:i/>
                <w:sz w:val="24"/>
                <w:szCs w:val="24"/>
              </w:rPr>
              <w:t>Biosecurity Act 2015</w:t>
            </w:r>
            <w:r w:rsidRPr="00190BB2">
              <w:rPr>
                <w:rFonts w:ascii="Calibri" w:eastAsia="Calibri" w:hAnsi="Calibri"/>
                <w:b/>
                <w:bCs/>
                <w:sz w:val="24"/>
                <w:szCs w:val="24"/>
              </w:rPr>
              <w:t xml:space="preserve"> </w:t>
            </w:r>
          </w:p>
          <w:p w14:paraId="2CC42B14" w14:textId="77777777" w:rsidR="00BD341C" w:rsidRPr="00190BB2" w:rsidRDefault="00BD341C" w:rsidP="00BD341C">
            <w:pPr>
              <w:spacing w:before="40" w:after="40"/>
              <w:ind w:left="23"/>
              <w:rPr>
                <w:rFonts w:ascii="Calibri" w:eastAsia="Calibri" w:hAnsi="Calibri"/>
                <w:b/>
                <w:bCs/>
                <w:sz w:val="24"/>
                <w:szCs w:val="24"/>
              </w:rPr>
            </w:pPr>
            <w:r w:rsidRPr="00190BB2">
              <w:rPr>
                <w:rFonts w:ascii="Calibri" w:eastAsia="Calibri" w:hAnsi="Calibri"/>
                <w:b/>
                <w:bCs/>
                <w:sz w:val="24"/>
                <w:szCs w:val="24"/>
              </w:rPr>
              <w:t>b)</w:t>
            </w:r>
            <w:r w:rsidRPr="00190BB2">
              <w:rPr>
                <w:rFonts w:ascii="Calibri" w:eastAsia="Calibri" w:hAnsi="Calibri"/>
                <w:b/>
                <w:bCs/>
                <w:i/>
                <w:sz w:val="24"/>
                <w:szCs w:val="24"/>
              </w:rPr>
              <w:t xml:space="preserve"> Quarantine Act 1908</w:t>
            </w:r>
          </w:p>
          <w:p w14:paraId="7CB55D94" w14:textId="77777777" w:rsidR="00BD341C" w:rsidRPr="00190BB2" w:rsidRDefault="00BD341C" w:rsidP="00BD341C">
            <w:pPr>
              <w:spacing w:before="40" w:after="40"/>
              <w:ind w:left="23"/>
              <w:rPr>
                <w:rFonts w:ascii="Calibri" w:eastAsia="Calibri" w:hAnsi="Calibri"/>
                <w:b/>
                <w:bCs/>
                <w:sz w:val="24"/>
                <w:szCs w:val="24"/>
              </w:rPr>
            </w:pPr>
            <w:r w:rsidRPr="00190BB2">
              <w:rPr>
                <w:rFonts w:ascii="Calibri" w:eastAsia="Calibri" w:hAnsi="Calibri"/>
                <w:b/>
                <w:bCs/>
                <w:sz w:val="24"/>
                <w:szCs w:val="24"/>
              </w:rPr>
              <w:t xml:space="preserve">c) </w:t>
            </w:r>
            <w:r w:rsidRPr="00190BB2">
              <w:rPr>
                <w:rFonts w:ascii="Calibri" w:eastAsia="Calibri" w:hAnsi="Calibri"/>
                <w:b/>
                <w:bCs/>
                <w:i/>
                <w:sz w:val="24"/>
                <w:szCs w:val="24"/>
              </w:rPr>
              <w:t xml:space="preserve">Customs Act 1901 </w:t>
            </w:r>
          </w:p>
          <w:p w14:paraId="54D3E343" w14:textId="0074111D" w:rsidR="00BD341C" w:rsidRDefault="00BD341C" w:rsidP="00BD341C">
            <w:pPr>
              <w:spacing w:before="40" w:after="40"/>
              <w:ind w:left="23"/>
              <w:rPr>
                <w:rFonts w:ascii="Calibri" w:eastAsia="Calibri" w:hAnsi="Calibri"/>
                <w:b/>
                <w:bCs/>
                <w:sz w:val="24"/>
                <w:szCs w:val="24"/>
              </w:rPr>
            </w:pPr>
            <w:r w:rsidRPr="00190BB2">
              <w:rPr>
                <w:rFonts w:ascii="Calibri" w:eastAsia="Calibri" w:hAnsi="Calibri"/>
                <w:b/>
                <w:bCs/>
                <w:sz w:val="24"/>
                <w:szCs w:val="24"/>
              </w:rPr>
              <w:t xml:space="preserve">d) the Criminal Code or the </w:t>
            </w:r>
            <w:r w:rsidRPr="00190BB2">
              <w:rPr>
                <w:rFonts w:ascii="Calibri" w:eastAsia="Calibri" w:hAnsi="Calibri"/>
                <w:b/>
                <w:bCs/>
                <w:i/>
                <w:sz w:val="24"/>
                <w:szCs w:val="24"/>
              </w:rPr>
              <w:t>Crimes Act 1914</w:t>
            </w:r>
            <w:r w:rsidRPr="00190BB2">
              <w:rPr>
                <w:rFonts w:ascii="Calibri" w:eastAsia="Calibri" w:hAnsi="Calibri"/>
                <w:b/>
                <w:bCs/>
                <w:sz w:val="24"/>
                <w:szCs w:val="24"/>
              </w:rPr>
              <w:t>, to the extent that it relates to any Act referred to in this paragraph</w:t>
            </w:r>
            <w:r>
              <w:rPr>
                <w:rFonts w:ascii="Calibri" w:eastAsia="Calibri" w:hAnsi="Calibri"/>
                <w:b/>
                <w:bCs/>
                <w:sz w:val="24"/>
                <w:szCs w:val="24"/>
              </w:rPr>
              <w:t>?</w:t>
            </w:r>
          </w:p>
          <w:p w14:paraId="7FC1467F" w14:textId="77777777" w:rsidR="00351929" w:rsidRPr="00190BB2" w:rsidRDefault="00351929" w:rsidP="00BD341C">
            <w:pPr>
              <w:spacing w:before="40" w:after="40"/>
              <w:ind w:left="23"/>
              <w:rPr>
                <w:rFonts w:ascii="Calibri" w:eastAsia="Calibri" w:hAnsi="Calibri"/>
                <w:b/>
                <w:bCs/>
                <w:sz w:val="24"/>
                <w:szCs w:val="24"/>
              </w:rPr>
            </w:pPr>
          </w:p>
          <w:p w14:paraId="1C49330E" w14:textId="77777777" w:rsidR="00BD341C" w:rsidRPr="00190BB2" w:rsidRDefault="00BD341C" w:rsidP="00BD341C">
            <w:pPr>
              <w:spacing w:before="40" w:after="40"/>
              <w:ind w:left="23"/>
              <w:rPr>
                <w:rFonts w:ascii="Calibri" w:eastAsia="Calibri" w:hAnsi="Calibri"/>
                <w:bCs/>
                <w:szCs w:val="24"/>
              </w:rPr>
            </w:pPr>
            <w:r w:rsidRPr="00190BB2">
              <w:rPr>
                <w:rFonts w:ascii="Calibri" w:eastAsia="Calibri" w:hAnsi="Calibri"/>
                <w:b/>
                <w:bCs/>
                <w:szCs w:val="24"/>
              </w:rPr>
              <w:t xml:space="preserve">Note: </w:t>
            </w:r>
            <w:r w:rsidRPr="00190BB2">
              <w:rPr>
                <w:rFonts w:ascii="Calibri" w:eastAsia="Calibri" w:hAnsi="Calibri"/>
                <w:bCs/>
                <w:szCs w:val="24"/>
              </w:rPr>
              <w:t>Do not include any convictions older than 10 years if:</w:t>
            </w:r>
          </w:p>
          <w:p w14:paraId="3F386565" w14:textId="77777777" w:rsidR="00BD341C" w:rsidRPr="006A5231" w:rsidRDefault="00BD341C" w:rsidP="00BD341C">
            <w:pPr>
              <w:pStyle w:val="ListParagraph"/>
              <w:numPr>
                <w:ilvl w:val="0"/>
                <w:numId w:val="25"/>
              </w:numPr>
              <w:spacing w:before="40" w:after="40"/>
              <w:rPr>
                <w:bCs/>
                <w:szCs w:val="24"/>
              </w:rPr>
            </w:pPr>
            <w:r w:rsidRPr="006A5231">
              <w:rPr>
                <w:rFonts w:ascii="Calibri" w:eastAsia="Calibri" w:hAnsi="Calibri"/>
                <w:bCs/>
                <w:szCs w:val="24"/>
              </w:rPr>
              <w:t>not sentenced to imprisonment, or</w:t>
            </w:r>
          </w:p>
          <w:p w14:paraId="66710ED7" w14:textId="4F7230D9" w:rsidR="00BD341C" w:rsidRPr="00DD0FA3" w:rsidRDefault="00BD341C" w:rsidP="00BD341C">
            <w:pPr>
              <w:pStyle w:val="ListParagraph"/>
              <w:numPr>
                <w:ilvl w:val="0"/>
                <w:numId w:val="25"/>
              </w:numPr>
              <w:spacing w:before="40" w:after="40"/>
              <w:rPr>
                <w:bCs/>
                <w:szCs w:val="24"/>
              </w:rPr>
            </w:pPr>
            <w:r w:rsidRPr="006A5231">
              <w:rPr>
                <w:rFonts w:ascii="Calibri" w:eastAsia="Calibri" w:hAnsi="Calibri"/>
                <w:bCs/>
                <w:szCs w:val="24"/>
              </w:rPr>
              <w:t>sentenced to imprisonment of no more than 30 months.</w:t>
            </w:r>
          </w:p>
        </w:tc>
      </w:tr>
      <w:tr w:rsidR="00BD341C" w14:paraId="211B318E" w14:textId="77777777" w:rsidTr="00FE739B">
        <w:trPr>
          <w:trHeight w:val="737"/>
        </w:trPr>
        <w:tc>
          <w:tcPr>
            <w:tcW w:w="982" w:type="dxa"/>
            <w:vMerge/>
            <w:tcBorders>
              <w:top w:val="nil"/>
              <w:left w:val="nil"/>
              <w:bottom w:val="single" w:sz="4" w:space="0" w:color="auto"/>
            </w:tcBorders>
          </w:tcPr>
          <w:p w14:paraId="04FCC550" w14:textId="77777777" w:rsidR="00BD341C" w:rsidRDefault="00BD341C" w:rsidP="00BD341C">
            <w:pPr>
              <w:pStyle w:val="Heading1"/>
              <w:spacing w:before="40" w:after="40"/>
              <w:ind w:left="-108" w:right="-139"/>
              <w:jc w:val="center"/>
              <w:rPr>
                <w:b/>
                <w:spacing w:val="-9"/>
                <w:sz w:val="24"/>
                <w:szCs w:val="20"/>
              </w:rPr>
            </w:pPr>
          </w:p>
        </w:tc>
        <w:tc>
          <w:tcPr>
            <w:tcW w:w="2257" w:type="dxa"/>
            <w:tcBorders>
              <w:top w:val="nil"/>
              <w:bottom w:val="single" w:sz="4" w:space="0" w:color="auto"/>
              <w:right w:val="nil"/>
            </w:tcBorders>
          </w:tcPr>
          <w:p w14:paraId="216918B1" w14:textId="77777777" w:rsidR="00BD341C" w:rsidRDefault="005E0368" w:rsidP="00BD341C">
            <w:pPr>
              <w:pStyle w:val="BodyText"/>
              <w:spacing w:before="40" w:after="40"/>
              <w:ind w:left="23"/>
              <w:rPr>
                <w:sz w:val="24"/>
              </w:rPr>
            </w:pPr>
            <w:sdt>
              <w:sdtPr>
                <w:rPr>
                  <w:sz w:val="24"/>
                </w:rPr>
                <w:id w:val="-1111817310"/>
                <w14:checkbox>
                  <w14:checked w14:val="0"/>
                  <w14:checkedState w14:val="2612" w14:font="MS Gothic"/>
                  <w14:uncheckedState w14:val="2610" w14:font="MS Gothic"/>
                </w14:checkbox>
              </w:sdtPr>
              <w:sdtEndPr/>
              <w:sdtContent>
                <w:r w:rsidR="00BD341C">
                  <w:rPr>
                    <w:rFonts w:ascii="MS Gothic" w:eastAsia="MS Gothic" w:hAnsi="MS Gothic" w:hint="eastAsia"/>
                    <w:sz w:val="24"/>
                  </w:rPr>
                  <w:t>☐</w:t>
                </w:r>
              </w:sdtContent>
            </w:sdt>
            <w:r w:rsidR="00BD341C" w:rsidRPr="00637463">
              <w:rPr>
                <w:sz w:val="24"/>
              </w:rPr>
              <w:tab/>
            </w:r>
            <w:r w:rsidR="00BD341C" w:rsidRPr="008417B3">
              <w:t>No</w:t>
            </w:r>
          </w:p>
          <w:p w14:paraId="7C17F0BD" w14:textId="77777777" w:rsidR="00BD341C" w:rsidRPr="006A0E75" w:rsidRDefault="00BD341C" w:rsidP="00BD341C">
            <w:pPr>
              <w:spacing w:before="40" w:after="40"/>
              <w:ind w:left="23"/>
              <w:rPr>
                <w:b/>
                <w:sz w:val="24"/>
              </w:rPr>
            </w:pPr>
          </w:p>
        </w:tc>
        <w:tc>
          <w:tcPr>
            <w:tcW w:w="6040" w:type="dxa"/>
            <w:gridSpan w:val="12"/>
            <w:tcBorders>
              <w:top w:val="nil"/>
              <w:left w:val="nil"/>
              <w:bottom w:val="single" w:sz="4" w:space="0" w:color="auto"/>
              <w:right w:val="nil"/>
            </w:tcBorders>
          </w:tcPr>
          <w:p w14:paraId="096AEC5F" w14:textId="77777777" w:rsidR="00BD341C" w:rsidRDefault="005E0368" w:rsidP="00BD341C">
            <w:pPr>
              <w:spacing w:before="40" w:after="40"/>
              <w:ind w:left="743" w:hanging="720"/>
            </w:pPr>
            <w:sdt>
              <w:sdtPr>
                <w:rPr>
                  <w:sz w:val="24"/>
                </w:rPr>
                <w:id w:val="-296070740"/>
                <w14:checkbox>
                  <w14:checked w14:val="0"/>
                  <w14:checkedState w14:val="2612" w14:font="MS Gothic"/>
                  <w14:uncheckedState w14:val="2610" w14:font="MS Gothic"/>
                </w14:checkbox>
              </w:sdtPr>
              <w:sdtEndPr/>
              <w:sdtContent>
                <w:r w:rsidR="00BD341C" w:rsidRPr="0034246A">
                  <w:rPr>
                    <w:rFonts w:ascii="Segoe UI Symbol" w:hAnsi="Segoe UI Symbol" w:cs="Segoe UI Symbol"/>
                    <w:sz w:val="24"/>
                  </w:rPr>
                  <w:t>☐</w:t>
                </w:r>
              </w:sdtContent>
            </w:sdt>
            <w:r w:rsidR="00BD341C" w:rsidRPr="0034246A">
              <w:rPr>
                <w:sz w:val="24"/>
              </w:rPr>
              <w:tab/>
            </w:r>
            <w:r w:rsidR="00BD341C" w:rsidRPr="008417B3">
              <w:rPr>
                <w:szCs w:val="20"/>
              </w:rPr>
              <w:t xml:space="preserve">Yes </w:t>
            </w:r>
            <w:r w:rsidR="00BD341C" w:rsidRPr="008417B3">
              <w:rPr>
                <w:szCs w:val="20"/>
              </w:rPr>
              <w:sym w:font="Wingdings" w:char="F0E8"/>
            </w:r>
            <w:r w:rsidR="00BD341C" w:rsidRPr="0034246A">
              <w:rPr>
                <w:sz w:val="24"/>
              </w:rPr>
              <w:t xml:space="preserve"> </w:t>
            </w:r>
            <w:r w:rsidR="00BD341C" w:rsidRPr="0034246A">
              <w:t xml:space="preserve">Attach details of </w:t>
            </w:r>
            <w:r w:rsidR="00BD341C" w:rsidRPr="0034246A">
              <w:rPr>
                <w:spacing w:val="-1"/>
              </w:rPr>
              <w:t>the</w:t>
            </w:r>
            <w:r w:rsidR="00BD341C" w:rsidRPr="0034246A">
              <w:t xml:space="preserve"> circumstances including details of the offence, </w:t>
            </w:r>
            <w:proofErr w:type="gramStart"/>
            <w:r w:rsidR="00BD341C" w:rsidRPr="0034246A">
              <w:t>dates</w:t>
            </w:r>
            <w:proofErr w:type="gramEnd"/>
            <w:r w:rsidR="00BD341C" w:rsidRPr="0034246A">
              <w:t xml:space="preserve"> and </w:t>
            </w:r>
            <w:r w:rsidR="00BD341C">
              <w:t>a</w:t>
            </w:r>
            <w:r w:rsidR="00BD341C" w:rsidRPr="0034246A">
              <w:t>ssociated penalties</w:t>
            </w:r>
          </w:p>
          <w:p w14:paraId="702A480E" w14:textId="598CCB95" w:rsidR="002A1D74" w:rsidRPr="006A0E75" w:rsidRDefault="002A1D74" w:rsidP="00BD341C">
            <w:pPr>
              <w:spacing w:before="40" w:after="40"/>
              <w:ind w:left="743" w:hanging="720"/>
              <w:rPr>
                <w:b/>
                <w:sz w:val="24"/>
              </w:rPr>
            </w:pPr>
          </w:p>
        </w:tc>
      </w:tr>
      <w:tr w:rsidR="00BD341C" w14:paraId="6FBD6998" w14:textId="77777777" w:rsidTr="00FE739B">
        <w:trPr>
          <w:trHeight w:val="1305"/>
        </w:trPr>
        <w:tc>
          <w:tcPr>
            <w:tcW w:w="982" w:type="dxa"/>
            <w:vMerge w:val="restart"/>
            <w:tcBorders>
              <w:top w:val="single" w:sz="4" w:space="0" w:color="auto"/>
              <w:left w:val="nil"/>
            </w:tcBorders>
          </w:tcPr>
          <w:p w14:paraId="6E806856" w14:textId="0FCAD537" w:rsidR="00BD341C" w:rsidRDefault="00EE69B8" w:rsidP="00BD341C">
            <w:pPr>
              <w:pStyle w:val="Heading1"/>
              <w:spacing w:before="40" w:after="40"/>
              <w:ind w:left="-108" w:right="-139"/>
              <w:jc w:val="center"/>
              <w:rPr>
                <w:b/>
                <w:spacing w:val="-9"/>
                <w:sz w:val="24"/>
                <w:szCs w:val="20"/>
              </w:rPr>
            </w:pPr>
            <w:r>
              <w:rPr>
                <w:b/>
                <w:spacing w:val="-9"/>
                <w:sz w:val="24"/>
                <w:szCs w:val="20"/>
              </w:rPr>
              <w:t>14</w:t>
            </w:r>
          </w:p>
        </w:tc>
        <w:tc>
          <w:tcPr>
            <w:tcW w:w="8297" w:type="dxa"/>
            <w:gridSpan w:val="13"/>
            <w:tcBorders>
              <w:top w:val="single" w:sz="4" w:space="0" w:color="auto"/>
              <w:bottom w:val="nil"/>
              <w:right w:val="nil"/>
            </w:tcBorders>
          </w:tcPr>
          <w:p w14:paraId="0F2A4173" w14:textId="77777777" w:rsidR="00BD341C" w:rsidRPr="006A5231" w:rsidRDefault="00BD341C" w:rsidP="00BD341C">
            <w:pPr>
              <w:spacing w:before="40" w:after="40"/>
              <w:rPr>
                <w:b/>
                <w:sz w:val="24"/>
              </w:rPr>
            </w:pPr>
            <w:r w:rsidRPr="006A5231">
              <w:rPr>
                <w:b/>
                <w:sz w:val="24"/>
              </w:rPr>
              <w:t xml:space="preserve">Is there a debt that is due and payable by you, or any of the associates relevant to the operation of the proposed arrangement, to the Commonwealth </w:t>
            </w:r>
            <w:proofErr w:type="gramStart"/>
            <w:r w:rsidRPr="006A5231">
              <w:rPr>
                <w:b/>
                <w:sz w:val="24"/>
              </w:rPr>
              <w:t>under:</w:t>
            </w:r>
            <w:proofErr w:type="gramEnd"/>
            <w:r w:rsidRPr="006A5231">
              <w:rPr>
                <w:b/>
                <w:sz w:val="24"/>
              </w:rPr>
              <w:t xml:space="preserve"> </w:t>
            </w:r>
          </w:p>
          <w:p w14:paraId="631D97B7" w14:textId="77777777" w:rsidR="00BD341C" w:rsidRPr="006A5231" w:rsidRDefault="00BD341C" w:rsidP="00BD341C">
            <w:pPr>
              <w:spacing w:before="40" w:after="40"/>
              <w:rPr>
                <w:b/>
                <w:sz w:val="24"/>
              </w:rPr>
            </w:pPr>
            <w:r w:rsidRPr="006A5231">
              <w:rPr>
                <w:b/>
                <w:sz w:val="24"/>
              </w:rPr>
              <w:t xml:space="preserve">a) </w:t>
            </w:r>
            <w:r w:rsidRPr="006A5231">
              <w:rPr>
                <w:b/>
                <w:i/>
                <w:sz w:val="24"/>
              </w:rPr>
              <w:t xml:space="preserve">Biosecurity Act 2015 </w:t>
            </w:r>
          </w:p>
          <w:p w14:paraId="01523781" w14:textId="77777777" w:rsidR="00BD341C" w:rsidRPr="006A5231" w:rsidRDefault="00BD341C" w:rsidP="00BD341C">
            <w:pPr>
              <w:spacing w:before="40" w:after="40"/>
              <w:rPr>
                <w:b/>
                <w:sz w:val="24"/>
              </w:rPr>
            </w:pPr>
            <w:r w:rsidRPr="006A5231">
              <w:rPr>
                <w:b/>
                <w:sz w:val="24"/>
              </w:rPr>
              <w:t xml:space="preserve">b) </w:t>
            </w:r>
            <w:r w:rsidRPr="006A5231">
              <w:rPr>
                <w:b/>
                <w:i/>
                <w:sz w:val="24"/>
              </w:rPr>
              <w:t xml:space="preserve">Quarantine Act 1908 </w:t>
            </w:r>
          </w:p>
          <w:p w14:paraId="4B7C73D2" w14:textId="77777777" w:rsidR="00BD341C" w:rsidRDefault="00BD341C" w:rsidP="00BD341C">
            <w:pPr>
              <w:spacing w:before="40" w:after="40"/>
              <w:rPr>
                <w:b/>
                <w:i/>
                <w:sz w:val="24"/>
              </w:rPr>
            </w:pPr>
            <w:r w:rsidRPr="006A5231">
              <w:rPr>
                <w:b/>
                <w:sz w:val="24"/>
              </w:rPr>
              <w:t xml:space="preserve">c) </w:t>
            </w:r>
            <w:r w:rsidRPr="006A5231">
              <w:rPr>
                <w:b/>
                <w:i/>
                <w:sz w:val="24"/>
              </w:rPr>
              <w:t>Customs Act 1901?</w:t>
            </w:r>
          </w:p>
          <w:p w14:paraId="4F2F96EA" w14:textId="2FAAEE15" w:rsidR="00351929" w:rsidRPr="003F6F2C" w:rsidRDefault="00351929" w:rsidP="00BD341C">
            <w:pPr>
              <w:spacing w:before="40" w:after="40"/>
              <w:rPr>
                <w:sz w:val="24"/>
                <w:szCs w:val="24"/>
              </w:rPr>
            </w:pPr>
          </w:p>
        </w:tc>
      </w:tr>
      <w:tr w:rsidR="00BD341C" w14:paraId="63D8AD9C" w14:textId="77777777" w:rsidTr="00FE739B">
        <w:trPr>
          <w:trHeight w:val="691"/>
        </w:trPr>
        <w:tc>
          <w:tcPr>
            <w:tcW w:w="982" w:type="dxa"/>
            <w:vMerge/>
            <w:tcBorders>
              <w:left w:val="nil"/>
            </w:tcBorders>
          </w:tcPr>
          <w:p w14:paraId="11467CB0" w14:textId="77777777" w:rsidR="00BD341C" w:rsidRDefault="00BD341C" w:rsidP="00BD341C">
            <w:pPr>
              <w:pStyle w:val="Heading1"/>
              <w:spacing w:before="40" w:after="40"/>
              <w:ind w:left="-108" w:right="-139"/>
              <w:jc w:val="center"/>
              <w:rPr>
                <w:b/>
                <w:spacing w:val="-9"/>
                <w:sz w:val="24"/>
                <w:szCs w:val="20"/>
              </w:rPr>
            </w:pPr>
          </w:p>
        </w:tc>
        <w:tc>
          <w:tcPr>
            <w:tcW w:w="2257" w:type="dxa"/>
            <w:tcBorders>
              <w:top w:val="nil"/>
              <w:bottom w:val="single" w:sz="4" w:space="0" w:color="auto"/>
              <w:right w:val="nil"/>
            </w:tcBorders>
          </w:tcPr>
          <w:p w14:paraId="15F6070B" w14:textId="0C16F53D" w:rsidR="00BD341C" w:rsidRPr="006A5231" w:rsidRDefault="005E0368" w:rsidP="00BD341C">
            <w:pPr>
              <w:pStyle w:val="BodyText"/>
              <w:spacing w:before="40" w:after="40"/>
              <w:ind w:left="0"/>
              <w:rPr>
                <w:b/>
                <w:sz w:val="24"/>
              </w:rPr>
            </w:pPr>
            <w:sdt>
              <w:sdtPr>
                <w:rPr>
                  <w:sz w:val="24"/>
                  <w:szCs w:val="24"/>
                </w:rPr>
                <w:id w:val="1241141441"/>
                <w14:checkbox>
                  <w14:checked w14:val="0"/>
                  <w14:checkedState w14:val="2612" w14:font="MS Gothic"/>
                  <w14:uncheckedState w14:val="2610" w14:font="MS Gothic"/>
                </w14:checkbox>
              </w:sdtPr>
              <w:sdtEndPr/>
              <w:sdtContent>
                <w:r w:rsidR="00BD341C">
                  <w:rPr>
                    <w:rFonts w:ascii="MS Gothic" w:eastAsia="MS Gothic" w:hAnsi="MS Gothic" w:hint="eastAsia"/>
                    <w:sz w:val="24"/>
                    <w:szCs w:val="24"/>
                  </w:rPr>
                  <w:t>☐</w:t>
                </w:r>
              </w:sdtContent>
            </w:sdt>
            <w:r w:rsidR="00BD341C" w:rsidRPr="00637463">
              <w:rPr>
                <w:sz w:val="24"/>
                <w:szCs w:val="24"/>
              </w:rPr>
              <w:tab/>
            </w:r>
            <w:r w:rsidR="00BD341C" w:rsidRPr="008417B3">
              <w:t>No</w:t>
            </w:r>
          </w:p>
        </w:tc>
        <w:tc>
          <w:tcPr>
            <w:tcW w:w="6040" w:type="dxa"/>
            <w:gridSpan w:val="12"/>
            <w:tcBorders>
              <w:top w:val="nil"/>
              <w:left w:val="nil"/>
              <w:bottom w:val="single" w:sz="4" w:space="0" w:color="auto"/>
              <w:right w:val="nil"/>
            </w:tcBorders>
          </w:tcPr>
          <w:p w14:paraId="5E906477" w14:textId="77777777" w:rsidR="00BD341C" w:rsidRDefault="005E0368" w:rsidP="00BD341C">
            <w:pPr>
              <w:spacing w:before="40" w:after="40"/>
            </w:pPr>
            <w:sdt>
              <w:sdtPr>
                <w:rPr>
                  <w:sz w:val="24"/>
                  <w:szCs w:val="24"/>
                </w:rPr>
                <w:id w:val="1497384537"/>
                <w14:checkbox>
                  <w14:checked w14:val="0"/>
                  <w14:checkedState w14:val="2612" w14:font="MS Gothic"/>
                  <w14:uncheckedState w14:val="2610" w14:font="MS Gothic"/>
                </w14:checkbox>
              </w:sdtPr>
              <w:sdtEndPr/>
              <w:sdtContent>
                <w:r w:rsidR="00BD341C">
                  <w:rPr>
                    <w:rFonts w:ascii="MS Gothic" w:eastAsia="MS Gothic" w:hAnsi="MS Gothic" w:hint="eastAsia"/>
                    <w:sz w:val="24"/>
                    <w:szCs w:val="24"/>
                  </w:rPr>
                  <w:t>☐</w:t>
                </w:r>
              </w:sdtContent>
            </w:sdt>
            <w:r w:rsidR="00BD341C" w:rsidRPr="00637463">
              <w:rPr>
                <w:sz w:val="24"/>
                <w:szCs w:val="24"/>
              </w:rPr>
              <w:tab/>
            </w:r>
            <w:r w:rsidR="00BD341C" w:rsidRPr="008417B3">
              <w:rPr>
                <w:szCs w:val="20"/>
              </w:rPr>
              <w:t xml:space="preserve">Yes </w:t>
            </w:r>
            <w:r w:rsidR="00BD341C" w:rsidRPr="008417B3">
              <w:rPr>
                <w:szCs w:val="20"/>
              </w:rPr>
              <w:sym w:font="Wingdings" w:char="F0E8"/>
            </w:r>
            <w:r w:rsidR="00BD341C" w:rsidRPr="00637463">
              <w:rPr>
                <w:sz w:val="24"/>
                <w:szCs w:val="24"/>
              </w:rPr>
              <w:t xml:space="preserve"> </w:t>
            </w:r>
            <w:r w:rsidR="00BD341C" w:rsidRPr="0034246A">
              <w:t xml:space="preserve"> Attach details of the current debt including reason why it is overdue</w:t>
            </w:r>
            <w:r w:rsidR="00BD341C">
              <w:t>.</w:t>
            </w:r>
          </w:p>
          <w:p w14:paraId="582A24F5" w14:textId="65FAB8CC" w:rsidR="002A1D74" w:rsidRPr="006A5231" w:rsidRDefault="002A1D74" w:rsidP="00BD341C">
            <w:pPr>
              <w:spacing w:before="40" w:after="40"/>
              <w:rPr>
                <w:b/>
                <w:sz w:val="24"/>
              </w:rPr>
            </w:pPr>
          </w:p>
        </w:tc>
      </w:tr>
      <w:tr w:rsidR="00BD341C" w14:paraId="1931FEF7" w14:textId="77777777" w:rsidTr="00FE739B">
        <w:trPr>
          <w:trHeight w:val="1568"/>
        </w:trPr>
        <w:tc>
          <w:tcPr>
            <w:tcW w:w="982" w:type="dxa"/>
            <w:vMerge w:val="restart"/>
            <w:tcBorders>
              <w:left w:val="nil"/>
            </w:tcBorders>
          </w:tcPr>
          <w:p w14:paraId="369FF1DE" w14:textId="43BD5103" w:rsidR="00BD341C" w:rsidRDefault="00EE69B8" w:rsidP="00BD341C">
            <w:pPr>
              <w:pStyle w:val="Heading1"/>
              <w:spacing w:before="40" w:after="40"/>
              <w:ind w:left="-108" w:right="-139"/>
              <w:jc w:val="center"/>
              <w:rPr>
                <w:b/>
                <w:spacing w:val="-9"/>
                <w:sz w:val="24"/>
                <w:szCs w:val="20"/>
              </w:rPr>
            </w:pPr>
            <w:r>
              <w:rPr>
                <w:b/>
                <w:spacing w:val="-9"/>
                <w:sz w:val="24"/>
                <w:szCs w:val="20"/>
              </w:rPr>
              <w:t>15</w:t>
            </w:r>
          </w:p>
        </w:tc>
        <w:tc>
          <w:tcPr>
            <w:tcW w:w="8297" w:type="dxa"/>
            <w:gridSpan w:val="13"/>
            <w:tcBorders>
              <w:bottom w:val="nil"/>
              <w:right w:val="nil"/>
            </w:tcBorders>
          </w:tcPr>
          <w:p w14:paraId="76ACE791" w14:textId="3514721A" w:rsidR="00BD341C" w:rsidRPr="00190BB2" w:rsidRDefault="00BD341C" w:rsidP="00BD341C">
            <w:pPr>
              <w:pStyle w:val="Heading2"/>
              <w:spacing w:before="40" w:after="40"/>
              <w:ind w:left="34" w:right="34"/>
            </w:pPr>
            <w:r w:rsidRPr="00190BB2">
              <w:t xml:space="preserve">Have you, or any of the associates relevant to the operation of the proposed arrangement, had a permit, </w:t>
            </w:r>
            <w:r>
              <w:t xml:space="preserve">compliance agreement, </w:t>
            </w:r>
            <w:r w:rsidRPr="00190BB2">
              <w:t>approval, arrangement</w:t>
            </w:r>
            <w:r w:rsidR="006E143B">
              <w:t>,</w:t>
            </w:r>
            <w:r w:rsidRPr="00190BB2">
              <w:t xml:space="preserve"> or </w:t>
            </w:r>
            <w:r w:rsidR="006E143B" w:rsidRPr="00190BB2">
              <w:t>license</w:t>
            </w:r>
            <w:r w:rsidRPr="00190BB2">
              <w:t xml:space="preserve"> refused under: </w:t>
            </w:r>
          </w:p>
          <w:p w14:paraId="623CA9C6" w14:textId="77777777" w:rsidR="00BD341C" w:rsidRPr="00190BB2" w:rsidRDefault="00BD341C" w:rsidP="00BD341C">
            <w:pPr>
              <w:pStyle w:val="Heading2"/>
              <w:spacing w:before="40" w:after="40"/>
              <w:ind w:left="34" w:right="34"/>
            </w:pPr>
            <w:r w:rsidRPr="00190BB2">
              <w:t xml:space="preserve">a) </w:t>
            </w:r>
            <w:r w:rsidRPr="00190BB2">
              <w:rPr>
                <w:i/>
              </w:rPr>
              <w:t xml:space="preserve">Biosecurity Act 2015 </w:t>
            </w:r>
          </w:p>
          <w:p w14:paraId="4C49F3C2" w14:textId="77777777" w:rsidR="00BD341C" w:rsidRPr="00190BB2" w:rsidRDefault="00BD341C" w:rsidP="00BD341C">
            <w:pPr>
              <w:pStyle w:val="Heading2"/>
              <w:spacing w:before="40" w:after="40"/>
              <w:ind w:left="34" w:right="34"/>
            </w:pPr>
            <w:r w:rsidRPr="00190BB2">
              <w:t xml:space="preserve">b) </w:t>
            </w:r>
            <w:r w:rsidRPr="00190BB2">
              <w:rPr>
                <w:i/>
              </w:rPr>
              <w:t xml:space="preserve">Quarantine Act 1908 </w:t>
            </w:r>
          </w:p>
          <w:p w14:paraId="6D610716" w14:textId="77777777" w:rsidR="00BD341C" w:rsidRDefault="00BD341C" w:rsidP="00BD341C">
            <w:pPr>
              <w:pStyle w:val="Heading2"/>
              <w:spacing w:before="40" w:after="40"/>
              <w:ind w:left="34" w:right="34"/>
              <w:rPr>
                <w:i/>
              </w:rPr>
            </w:pPr>
            <w:r w:rsidRPr="00190BB2">
              <w:t xml:space="preserve">c) </w:t>
            </w:r>
            <w:r w:rsidRPr="00190BB2">
              <w:rPr>
                <w:i/>
              </w:rPr>
              <w:t>Customs Act 1901?</w:t>
            </w:r>
          </w:p>
          <w:p w14:paraId="310EA08D" w14:textId="34BA627C" w:rsidR="00351929" w:rsidRPr="003F6F2C" w:rsidRDefault="00351929" w:rsidP="00BD341C">
            <w:pPr>
              <w:pStyle w:val="Heading2"/>
              <w:spacing w:before="40" w:after="40"/>
              <w:ind w:left="34" w:right="34"/>
            </w:pPr>
          </w:p>
        </w:tc>
      </w:tr>
      <w:tr w:rsidR="00BD341C" w14:paraId="6417A801" w14:textId="77777777" w:rsidTr="00FE739B">
        <w:trPr>
          <w:trHeight w:val="794"/>
        </w:trPr>
        <w:tc>
          <w:tcPr>
            <w:tcW w:w="982" w:type="dxa"/>
            <w:vMerge/>
            <w:tcBorders>
              <w:left w:val="nil"/>
            </w:tcBorders>
          </w:tcPr>
          <w:p w14:paraId="4A59C5C5" w14:textId="77777777" w:rsidR="00BD341C" w:rsidRDefault="00BD341C" w:rsidP="00BD341C">
            <w:pPr>
              <w:pStyle w:val="Heading1"/>
              <w:spacing w:before="40" w:after="40"/>
              <w:ind w:left="-108" w:right="-139"/>
              <w:jc w:val="center"/>
              <w:rPr>
                <w:b/>
                <w:spacing w:val="-9"/>
                <w:sz w:val="24"/>
                <w:szCs w:val="20"/>
              </w:rPr>
            </w:pPr>
          </w:p>
        </w:tc>
        <w:tc>
          <w:tcPr>
            <w:tcW w:w="2257" w:type="dxa"/>
            <w:tcBorders>
              <w:top w:val="nil"/>
              <w:bottom w:val="single" w:sz="4" w:space="0" w:color="auto"/>
              <w:right w:val="nil"/>
            </w:tcBorders>
          </w:tcPr>
          <w:p w14:paraId="16A1DA35" w14:textId="44A40324" w:rsidR="00BD341C" w:rsidRPr="008417B3" w:rsidRDefault="005E0368" w:rsidP="00BD341C">
            <w:pPr>
              <w:pStyle w:val="BodyText"/>
              <w:spacing w:before="40" w:after="40"/>
              <w:ind w:left="34" w:right="34"/>
            </w:pPr>
            <w:sdt>
              <w:sdtPr>
                <w:rPr>
                  <w:sz w:val="24"/>
                  <w:szCs w:val="24"/>
                </w:rPr>
                <w:id w:val="-684516228"/>
                <w14:checkbox>
                  <w14:checked w14:val="0"/>
                  <w14:checkedState w14:val="2612" w14:font="MS Gothic"/>
                  <w14:uncheckedState w14:val="2610" w14:font="MS Gothic"/>
                </w14:checkbox>
              </w:sdtPr>
              <w:sdtEndPr/>
              <w:sdtContent>
                <w:r w:rsidR="00BD341C" w:rsidRPr="008417B3">
                  <w:rPr>
                    <w:rFonts w:ascii="MS Gothic" w:eastAsia="MS Gothic" w:hAnsi="MS Gothic" w:hint="eastAsia"/>
                    <w:sz w:val="24"/>
                    <w:szCs w:val="24"/>
                  </w:rPr>
                  <w:t>☐</w:t>
                </w:r>
              </w:sdtContent>
            </w:sdt>
            <w:r w:rsidR="00BD341C" w:rsidRPr="008417B3">
              <w:tab/>
              <w:t>No</w:t>
            </w:r>
          </w:p>
          <w:p w14:paraId="7C2D9A61" w14:textId="77777777" w:rsidR="00BD341C" w:rsidRPr="008417B3" w:rsidRDefault="00BD341C" w:rsidP="00BD341C">
            <w:pPr>
              <w:pStyle w:val="Heading2"/>
              <w:spacing w:before="40" w:after="40"/>
              <w:ind w:left="34" w:right="34"/>
              <w:rPr>
                <w:sz w:val="20"/>
                <w:szCs w:val="20"/>
              </w:rPr>
            </w:pPr>
          </w:p>
        </w:tc>
        <w:tc>
          <w:tcPr>
            <w:tcW w:w="6040" w:type="dxa"/>
            <w:gridSpan w:val="12"/>
            <w:tcBorders>
              <w:top w:val="nil"/>
              <w:left w:val="nil"/>
              <w:bottom w:val="single" w:sz="4" w:space="0" w:color="auto"/>
              <w:right w:val="nil"/>
            </w:tcBorders>
          </w:tcPr>
          <w:p w14:paraId="31622AC6" w14:textId="3E59C13E" w:rsidR="00053F89" w:rsidRDefault="005E0368" w:rsidP="00BD341C">
            <w:pPr>
              <w:pStyle w:val="Heading2"/>
              <w:spacing w:before="40" w:after="40"/>
              <w:ind w:left="754" w:right="34" w:hanging="720"/>
              <w:rPr>
                <w:bCs w:val="0"/>
                <w:sz w:val="20"/>
                <w:szCs w:val="20"/>
              </w:rPr>
            </w:pPr>
            <w:sdt>
              <w:sdtPr>
                <w:rPr>
                  <w:b w:val="0"/>
                  <w:bCs w:val="0"/>
                </w:rPr>
                <w:id w:val="352857287"/>
                <w14:checkbox>
                  <w14:checked w14:val="0"/>
                  <w14:checkedState w14:val="2612" w14:font="MS Gothic"/>
                  <w14:uncheckedState w14:val="2610" w14:font="MS Gothic"/>
                </w14:checkbox>
              </w:sdtPr>
              <w:sdtEndPr/>
              <w:sdtContent>
                <w:r w:rsidR="00BD341C" w:rsidRPr="008417B3">
                  <w:rPr>
                    <w:rFonts w:ascii="MS Gothic" w:eastAsia="MS Gothic" w:hAnsi="MS Gothic" w:hint="eastAsia"/>
                    <w:b w:val="0"/>
                    <w:bCs w:val="0"/>
                  </w:rPr>
                  <w:t>☐</w:t>
                </w:r>
              </w:sdtContent>
            </w:sdt>
            <w:r w:rsidR="00BD341C" w:rsidRPr="008417B3">
              <w:rPr>
                <w:sz w:val="20"/>
                <w:szCs w:val="20"/>
              </w:rPr>
              <w:tab/>
            </w:r>
            <w:r w:rsidR="00BD341C" w:rsidRPr="008417B3">
              <w:rPr>
                <w:b w:val="0"/>
                <w:bCs w:val="0"/>
                <w:sz w:val="20"/>
                <w:szCs w:val="20"/>
              </w:rPr>
              <w:t xml:space="preserve">Yes </w:t>
            </w:r>
            <w:r w:rsidR="00BD341C" w:rsidRPr="008417B3">
              <w:rPr>
                <w:b w:val="0"/>
                <w:bCs w:val="0"/>
                <w:sz w:val="20"/>
                <w:szCs w:val="20"/>
              </w:rPr>
              <w:sym w:font="Wingdings" w:char="F0E8"/>
            </w:r>
            <w:r w:rsidR="00BD341C" w:rsidRPr="008417B3">
              <w:rPr>
                <w:b w:val="0"/>
                <w:bCs w:val="0"/>
                <w:sz w:val="20"/>
                <w:szCs w:val="20"/>
              </w:rPr>
              <w:t xml:space="preserve"> Attach details of the circumstances including details of the refusals, dates</w:t>
            </w:r>
            <w:r w:rsidR="006E143B">
              <w:rPr>
                <w:b w:val="0"/>
                <w:bCs w:val="0"/>
                <w:sz w:val="20"/>
                <w:szCs w:val="20"/>
              </w:rPr>
              <w:t>,</w:t>
            </w:r>
            <w:r w:rsidR="00BD341C" w:rsidRPr="008417B3">
              <w:rPr>
                <w:b w:val="0"/>
                <w:bCs w:val="0"/>
                <w:sz w:val="20"/>
                <w:szCs w:val="20"/>
              </w:rPr>
              <w:t xml:space="preserve"> and associated reference numbers.</w:t>
            </w:r>
          </w:p>
          <w:p w14:paraId="5F2D59B3" w14:textId="77777777" w:rsidR="00053F89" w:rsidRDefault="00053F89" w:rsidP="00BD341C">
            <w:pPr>
              <w:pStyle w:val="Heading2"/>
              <w:spacing w:before="40" w:after="40"/>
              <w:ind w:left="754" w:right="34" w:hanging="720"/>
              <w:rPr>
                <w:bCs w:val="0"/>
                <w:sz w:val="20"/>
                <w:szCs w:val="20"/>
              </w:rPr>
            </w:pPr>
          </w:p>
          <w:p w14:paraId="7104E6D0" w14:textId="1E0FCCB7" w:rsidR="00053F89" w:rsidRPr="008417B3" w:rsidRDefault="00053F89" w:rsidP="00BD341C">
            <w:pPr>
              <w:pStyle w:val="Heading2"/>
              <w:spacing w:before="40" w:after="40"/>
              <w:ind w:left="754" w:right="34" w:hanging="720"/>
              <w:rPr>
                <w:sz w:val="20"/>
                <w:szCs w:val="20"/>
              </w:rPr>
            </w:pPr>
          </w:p>
        </w:tc>
      </w:tr>
      <w:tr w:rsidR="00BD341C" w14:paraId="63B2C0E6" w14:textId="77777777" w:rsidTr="00FE739B">
        <w:trPr>
          <w:cantSplit/>
          <w:trHeight w:val="1853"/>
        </w:trPr>
        <w:tc>
          <w:tcPr>
            <w:tcW w:w="982" w:type="dxa"/>
            <w:vMerge w:val="restart"/>
            <w:tcBorders>
              <w:left w:val="nil"/>
            </w:tcBorders>
          </w:tcPr>
          <w:p w14:paraId="32B2C6E0" w14:textId="7558EC1A" w:rsidR="00BD341C" w:rsidRDefault="00EE69B8" w:rsidP="00BD341C">
            <w:pPr>
              <w:pStyle w:val="Heading1"/>
              <w:spacing w:before="40" w:after="40"/>
              <w:ind w:left="-108" w:right="-139"/>
              <w:jc w:val="center"/>
              <w:rPr>
                <w:b/>
                <w:spacing w:val="-9"/>
                <w:sz w:val="24"/>
                <w:szCs w:val="20"/>
              </w:rPr>
            </w:pPr>
            <w:r>
              <w:rPr>
                <w:b/>
                <w:spacing w:val="-9"/>
                <w:sz w:val="24"/>
                <w:szCs w:val="20"/>
              </w:rPr>
              <w:t>16</w:t>
            </w:r>
          </w:p>
        </w:tc>
        <w:tc>
          <w:tcPr>
            <w:tcW w:w="8297" w:type="dxa"/>
            <w:gridSpan w:val="13"/>
            <w:tcBorders>
              <w:bottom w:val="nil"/>
              <w:right w:val="nil"/>
            </w:tcBorders>
          </w:tcPr>
          <w:p w14:paraId="0D6E00CF" w14:textId="5C93867C" w:rsidR="00BD341C" w:rsidRPr="00190BB2" w:rsidRDefault="00BD341C" w:rsidP="00BD341C">
            <w:pPr>
              <w:pStyle w:val="Heading2"/>
              <w:spacing w:before="40" w:after="40"/>
              <w:ind w:left="34" w:right="-108"/>
              <w:rPr>
                <w:spacing w:val="-5"/>
              </w:rPr>
            </w:pPr>
            <w:r w:rsidRPr="00190BB2">
              <w:rPr>
                <w:spacing w:val="-5"/>
              </w:rPr>
              <w:t>Have you, or any of the associates relevant to the operation of the proposed arrangement, had a permit, compliance agreement, approval, arrangement</w:t>
            </w:r>
            <w:r w:rsidR="006E143B">
              <w:rPr>
                <w:spacing w:val="-5"/>
              </w:rPr>
              <w:t>,</w:t>
            </w:r>
            <w:r w:rsidRPr="00190BB2">
              <w:rPr>
                <w:spacing w:val="-5"/>
              </w:rPr>
              <w:t xml:space="preserve"> or </w:t>
            </w:r>
            <w:r w:rsidR="006E143B" w:rsidRPr="00190BB2">
              <w:rPr>
                <w:spacing w:val="-5"/>
              </w:rPr>
              <w:t>license</w:t>
            </w:r>
            <w:r w:rsidRPr="00190BB2">
              <w:rPr>
                <w:spacing w:val="-5"/>
              </w:rPr>
              <w:t xml:space="preserve"> suspended, revoked</w:t>
            </w:r>
            <w:r w:rsidR="006E143B">
              <w:rPr>
                <w:spacing w:val="-5"/>
              </w:rPr>
              <w:t>,</w:t>
            </w:r>
            <w:r w:rsidRPr="00190BB2">
              <w:rPr>
                <w:spacing w:val="-5"/>
              </w:rPr>
              <w:t xml:space="preserve"> or cancelled in part or in full under:</w:t>
            </w:r>
          </w:p>
          <w:p w14:paraId="5021B18E" w14:textId="77777777" w:rsidR="00BD341C" w:rsidRPr="00190BB2" w:rsidRDefault="00BD341C" w:rsidP="00BD341C">
            <w:pPr>
              <w:pStyle w:val="Heading2"/>
              <w:spacing w:before="40" w:after="40"/>
              <w:ind w:left="34" w:right="-108"/>
              <w:rPr>
                <w:spacing w:val="-5"/>
              </w:rPr>
            </w:pPr>
            <w:r w:rsidRPr="00190BB2">
              <w:rPr>
                <w:spacing w:val="-5"/>
              </w:rPr>
              <w:t xml:space="preserve">a) </w:t>
            </w:r>
            <w:r w:rsidRPr="00190BB2">
              <w:rPr>
                <w:i/>
                <w:spacing w:val="-5"/>
              </w:rPr>
              <w:t xml:space="preserve">Biosecurity Act 2015 </w:t>
            </w:r>
          </w:p>
          <w:p w14:paraId="37A582CE" w14:textId="77777777" w:rsidR="00BD341C" w:rsidRPr="00190BB2" w:rsidRDefault="00BD341C" w:rsidP="00BD341C">
            <w:pPr>
              <w:pStyle w:val="Heading2"/>
              <w:spacing w:before="40" w:after="40"/>
              <w:ind w:left="34" w:right="-108"/>
              <w:rPr>
                <w:spacing w:val="-5"/>
              </w:rPr>
            </w:pPr>
            <w:r w:rsidRPr="00190BB2">
              <w:rPr>
                <w:spacing w:val="-5"/>
              </w:rPr>
              <w:t xml:space="preserve">b) </w:t>
            </w:r>
            <w:r w:rsidRPr="00190BB2">
              <w:rPr>
                <w:i/>
                <w:spacing w:val="-5"/>
              </w:rPr>
              <w:t xml:space="preserve">Quarantine Act 1908 </w:t>
            </w:r>
          </w:p>
          <w:p w14:paraId="6397FA17" w14:textId="77777777" w:rsidR="00BD341C" w:rsidRDefault="00BD341C" w:rsidP="00BD341C">
            <w:pPr>
              <w:pStyle w:val="Heading2"/>
              <w:spacing w:before="40" w:after="40"/>
              <w:ind w:left="34" w:right="-108"/>
              <w:rPr>
                <w:spacing w:val="-5"/>
              </w:rPr>
            </w:pPr>
            <w:r w:rsidRPr="00190BB2">
              <w:rPr>
                <w:spacing w:val="-5"/>
              </w:rPr>
              <w:t xml:space="preserve">c) </w:t>
            </w:r>
            <w:r w:rsidRPr="00190BB2">
              <w:rPr>
                <w:i/>
                <w:spacing w:val="-5"/>
              </w:rPr>
              <w:t>Customs Act 1901?</w:t>
            </w:r>
            <w:r w:rsidRPr="00190BB2">
              <w:rPr>
                <w:spacing w:val="-5"/>
              </w:rPr>
              <w:t xml:space="preserve"> </w:t>
            </w:r>
          </w:p>
          <w:p w14:paraId="0F845B64" w14:textId="4B99C2E2" w:rsidR="00BD341C" w:rsidRPr="003F6F2C" w:rsidRDefault="00BD341C" w:rsidP="00BD341C">
            <w:pPr>
              <w:pStyle w:val="Heading2"/>
              <w:spacing w:before="40" w:after="40"/>
              <w:ind w:left="34" w:right="-108"/>
            </w:pPr>
            <w:r w:rsidRPr="00190BB2">
              <w:rPr>
                <w:spacing w:val="-5"/>
                <w:sz w:val="20"/>
              </w:rPr>
              <w:t xml:space="preserve">Note: </w:t>
            </w:r>
            <w:r w:rsidRPr="00190BB2">
              <w:rPr>
                <w:b w:val="0"/>
                <w:spacing w:val="-5"/>
                <w:sz w:val="20"/>
              </w:rPr>
              <w:t>Do not include any decision to vary, suspend, revoke or cancel that was set aside on review.</w:t>
            </w:r>
          </w:p>
        </w:tc>
      </w:tr>
      <w:tr w:rsidR="00BD341C" w14:paraId="7FEAEB05" w14:textId="77777777" w:rsidTr="00FE739B">
        <w:trPr>
          <w:trHeight w:val="737"/>
        </w:trPr>
        <w:tc>
          <w:tcPr>
            <w:tcW w:w="982" w:type="dxa"/>
            <w:vMerge/>
            <w:tcBorders>
              <w:left w:val="nil"/>
            </w:tcBorders>
          </w:tcPr>
          <w:p w14:paraId="4139BEB5" w14:textId="77777777" w:rsidR="00BD341C" w:rsidRDefault="00BD341C" w:rsidP="00BD341C">
            <w:pPr>
              <w:pStyle w:val="Heading1"/>
              <w:spacing w:before="40" w:after="40"/>
              <w:ind w:left="-108" w:right="-139"/>
              <w:jc w:val="center"/>
              <w:rPr>
                <w:b/>
                <w:spacing w:val="-9"/>
                <w:sz w:val="24"/>
                <w:szCs w:val="20"/>
              </w:rPr>
            </w:pPr>
          </w:p>
        </w:tc>
        <w:tc>
          <w:tcPr>
            <w:tcW w:w="2257" w:type="dxa"/>
            <w:tcBorders>
              <w:top w:val="nil"/>
              <w:bottom w:val="single" w:sz="4" w:space="0" w:color="auto"/>
              <w:right w:val="nil"/>
            </w:tcBorders>
          </w:tcPr>
          <w:p w14:paraId="29914B61" w14:textId="77777777" w:rsidR="00BD341C" w:rsidRPr="00637463" w:rsidRDefault="005E0368" w:rsidP="00BD341C">
            <w:pPr>
              <w:pStyle w:val="BodyText"/>
              <w:spacing w:before="40" w:after="40"/>
              <w:ind w:left="34" w:right="-108"/>
              <w:rPr>
                <w:sz w:val="24"/>
                <w:szCs w:val="24"/>
              </w:rPr>
            </w:pPr>
            <w:sdt>
              <w:sdtPr>
                <w:rPr>
                  <w:sz w:val="24"/>
                  <w:szCs w:val="24"/>
                </w:rPr>
                <w:id w:val="-145663440"/>
                <w14:checkbox>
                  <w14:checked w14:val="0"/>
                  <w14:checkedState w14:val="2612" w14:font="MS Gothic"/>
                  <w14:uncheckedState w14:val="2610" w14:font="MS Gothic"/>
                </w14:checkbox>
              </w:sdtPr>
              <w:sdtEndPr/>
              <w:sdtContent>
                <w:r w:rsidR="00BD341C">
                  <w:rPr>
                    <w:rFonts w:ascii="MS Gothic" w:eastAsia="MS Gothic" w:hAnsi="MS Gothic" w:hint="eastAsia"/>
                    <w:sz w:val="24"/>
                    <w:szCs w:val="24"/>
                  </w:rPr>
                  <w:t>☐</w:t>
                </w:r>
              </w:sdtContent>
            </w:sdt>
            <w:r w:rsidR="00BD341C" w:rsidRPr="00637463">
              <w:rPr>
                <w:sz w:val="24"/>
                <w:szCs w:val="24"/>
              </w:rPr>
              <w:tab/>
            </w:r>
            <w:r w:rsidR="00BD341C" w:rsidRPr="008417B3">
              <w:t>No</w:t>
            </w:r>
          </w:p>
          <w:p w14:paraId="62344D93" w14:textId="77777777" w:rsidR="00BD341C" w:rsidRPr="00190BB2" w:rsidRDefault="00BD341C" w:rsidP="00BD341C">
            <w:pPr>
              <w:pStyle w:val="Heading2"/>
              <w:spacing w:before="40" w:after="40"/>
              <w:ind w:left="34" w:right="-108"/>
              <w:rPr>
                <w:spacing w:val="-5"/>
              </w:rPr>
            </w:pPr>
          </w:p>
        </w:tc>
        <w:tc>
          <w:tcPr>
            <w:tcW w:w="6040" w:type="dxa"/>
            <w:gridSpan w:val="12"/>
            <w:tcBorders>
              <w:top w:val="nil"/>
              <w:left w:val="nil"/>
              <w:bottom w:val="single" w:sz="4" w:space="0" w:color="auto"/>
              <w:right w:val="nil"/>
            </w:tcBorders>
          </w:tcPr>
          <w:p w14:paraId="5F55F6D3" w14:textId="51342D8C" w:rsidR="00BD341C" w:rsidRPr="00190BB2" w:rsidRDefault="005E0368" w:rsidP="00BD341C">
            <w:pPr>
              <w:pStyle w:val="Heading2"/>
              <w:spacing w:before="40" w:after="40"/>
              <w:ind w:left="754" w:right="-108" w:hanging="720"/>
              <w:rPr>
                <w:spacing w:val="-5"/>
              </w:rPr>
            </w:pPr>
            <w:sdt>
              <w:sdtPr>
                <w:id w:val="883451658"/>
                <w14:checkbox>
                  <w14:checked w14:val="0"/>
                  <w14:checkedState w14:val="2612" w14:font="MS Gothic"/>
                  <w14:uncheckedState w14:val="2610" w14:font="MS Gothic"/>
                </w14:checkbox>
              </w:sdtPr>
              <w:sdtEndPr/>
              <w:sdtContent>
                <w:r w:rsidR="00BD341C" w:rsidRPr="00637463">
                  <w:rPr>
                    <w:rFonts w:ascii="MS Gothic" w:eastAsia="MS Gothic" w:hAnsi="MS Gothic" w:hint="eastAsia"/>
                  </w:rPr>
                  <w:t>☐</w:t>
                </w:r>
              </w:sdtContent>
            </w:sdt>
            <w:r w:rsidR="00BD341C" w:rsidRPr="00637463">
              <w:tab/>
            </w:r>
            <w:r w:rsidR="00BD341C" w:rsidRPr="008417B3">
              <w:rPr>
                <w:b w:val="0"/>
                <w:bCs w:val="0"/>
                <w:sz w:val="20"/>
                <w:szCs w:val="20"/>
              </w:rPr>
              <w:t>Yes</w:t>
            </w:r>
            <w:r w:rsidR="00BD341C" w:rsidRPr="008417B3">
              <w:rPr>
                <w:sz w:val="20"/>
                <w:szCs w:val="20"/>
              </w:rPr>
              <w:t xml:space="preserve"> </w:t>
            </w:r>
            <w:r w:rsidR="00BD341C" w:rsidRPr="008417B3">
              <w:rPr>
                <w:sz w:val="20"/>
                <w:szCs w:val="20"/>
              </w:rPr>
              <w:sym w:font="Wingdings" w:char="F0E8"/>
            </w:r>
            <w:r w:rsidR="00BD341C" w:rsidRPr="00637463">
              <w:t xml:space="preserve"> </w:t>
            </w:r>
            <w:r w:rsidR="00BD341C" w:rsidRPr="0034246A">
              <w:t xml:space="preserve"> </w:t>
            </w:r>
            <w:r w:rsidR="00BD341C" w:rsidRPr="00DD0FA3">
              <w:rPr>
                <w:b w:val="0"/>
                <w:bCs w:val="0"/>
                <w:sz w:val="20"/>
                <w:szCs w:val="20"/>
              </w:rPr>
              <w:t>Attach details of the circumstances including details of the suspensions, revocations or cancellations, dates and associated reference numbers.</w:t>
            </w:r>
          </w:p>
        </w:tc>
      </w:tr>
      <w:tr w:rsidR="00BD341C" w14:paraId="57293318" w14:textId="77777777" w:rsidTr="00FE739B">
        <w:trPr>
          <w:trHeight w:val="683"/>
        </w:trPr>
        <w:tc>
          <w:tcPr>
            <w:tcW w:w="982" w:type="dxa"/>
            <w:vMerge w:val="restart"/>
            <w:tcBorders>
              <w:left w:val="nil"/>
            </w:tcBorders>
          </w:tcPr>
          <w:p w14:paraId="35DEAB4D" w14:textId="40CD63E5" w:rsidR="00BD341C" w:rsidRDefault="00EE69B8" w:rsidP="00BD341C">
            <w:pPr>
              <w:pStyle w:val="Heading1"/>
              <w:spacing w:before="40" w:after="40"/>
              <w:ind w:left="-108" w:right="-139"/>
              <w:jc w:val="center"/>
              <w:rPr>
                <w:b/>
                <w:spacing w:val="-9"/>
                <w:sz w:val="24"/>
                <w:szCs w:val="20"/>
              </w:rPr>
            </w:pPr>
            <w:r>
              <w:rPr>
                <w:b/>
                <w:spacing w:val="-9"/>
                <w:sz w:val="24"/>
                <w:szCs w:val="20"/>
              </w:rPr>
              <w:lastRenderedPageBreak/>
              <w:t>17</w:t>
            </w:r>
          </w:p>
        </w:tc>
        <w:tc>
          <w:tcPr>
            <w:tcW w:w="8297" w:type="dxa"/>
            <w:gridSpan w:val="13"/>
            <w:tcBorders>
              <w:bottom w:val="nil"/>
              <w:right w:val="nil"/>
            </w:tcBorders>
          </w:tcPr>
          <w:p w14:paraId="3A5E8536" w14:textId="033D10DD" w:rsidR="00BD341C" w:rsidRPr="007D0939" w:rsidRDefault="00BD341C" w:rsidP="00BD341C">
            <w:pPr>
              <w:pStyle w:val="Heading2"/>
              <w:spacing w:before="40" w:after="40"/>
              <w:ind w:left="34" w:right="-108"/>
            </w:pPr>
            <w:r w:rsidRPr="00190BB2">
              <w:t>Are there any other matters relevant to whether you are a fit and proper person to carry out biosecurity activities to manage biosecurity risk?</w:t>
            </w:r>
          </w:p>
        </w:tc>
      </w:tr>
      <w:tr w:rsidR="00BD341C" w14:paraId="5BBE3D67" w14:textId="77777777" w:rsidTr="00FE739B">
        <w:trPr>
          <w:trHeight w:val="682"/>
        </w:trPr>
        <w:tc>
          <w:tcPr>
            <w:tcW w:w="982" w:type="dxa"/>
            <w:vMerge/>
            <w:tcBorders>
              <w:left w:val="nil"/>
              <w:bottom w:val="single" w:sz="4" w:space="0" w:color="auto"/>
            </w:tcBorders>
          </w:tcPr>
          <w:p w14:paraId="060CF4A4" w14:textId="77777777" w:rsidR="00BD341C" w:rsidRDefault="00BD341C" w:rsidP="00BD341C">
            <w:pPr>
              <w:pStyle w:val="Heading1"/>
              <w:spacing w:before="40" w:after="40"/>
              <w:ind w:left="-108" w:right="-139"/>
              <w:jc w:val="center"/>
              <w:rPr>
                <w:b/>
                <w:spacing w:val="-9"/>
                <w:sz w:val="24"/>
                <w:szCs w:val="20"/>
              </w:rPr>
            </w:pPr>
          </w:p>
        </w:tc>
        <w:tc>
          <w:tcPr>
            <w:tcW w:w="2257" w:type="dxa"/>
            <w:tcBorders>
              <w:top w:val="nil"/>
              <w:bottom w:val="single" w:sz="4" w:space="0" w:color="auto"/>
              <w:right w:val="nil"/>
            </w:tcBorders>
          </w:tcPr>
          <w:p w14:paraId="15138C2B" w14:textId="68702D54" w:rsidR="00BD341C" w:rsidRPr="00190BB2" w:rsidRDefault="005E0368" w:rsidP="00BD341C">
            <w:pPr>
              <w:pStyle w:val="Heading2"/>
              <w:spacing w:before="40" w:after="40"/>
              <w:ind w:left="34" w:right="-108"/>
            </w:pPr>
            <w:sdt>
              <w:sdtPr>
                <w:id w:val="726730863"/>
                <w14:checkbox>
                  <w14:checked w14:val="0"/>
                  <w14:checkedState w14:val="2612" w14:font="MS Gothic"/>
                  <w14:uncheckedState w14:val="2610" w14:font="MS Gothic"/>
                </w14:checkbox>
              </w:sdtPr>
              <w:sdtEndPr/>
              <w:sdtContent>
                <w:r w:rsidR="00BD341C">
                  <w:rPr>
                    <w:rFonts w:ascii="MS Gothic" w:eastAsia="MS Gothic" w:hAnsi="MS Gothic" w:hint="eastAsia"/>
                  </w:rPr>
                  <w:t>☐</w:t>
                </w:r>
              </w:sdtContent>
            </w:sdt>
            <w:r w:rsidR="00BD341C" w:rsidRPr="00637463">
              <w:tab/>
            </w:r>
            <w:r w:rsidR="00BD341C" w:rsidRPr="008417B3">
              <w:rPr>
                <w:b w:val="0"/>
                <w:bCs w:val="0"/>
                <w:sz w:val="20"/>
                <w:szCs w:val="20"/>
              </w:rPr>
              <w:t>No</w:t>
            </w:r>
          </w:p>
        </w:tc>
        <w:tc>
          <w:tcPr>
            <w:tcW w:w="6040" w:type="dxa"/>
            <w:gridSpan w:val="12"/>
            <w:tcBorders>
              <w:top w:val="nil"/>
              <w:left w:val="nil"/>
              <w:bottom w:val="single" w:sz="4" w:space="0" w:color="auto"/>
              <w:right w:val="nil"/>
            </w:tcBorders>
          </w:tcPr>
          <w:p w14:paraId="3A11E656" w14:textId="469DAA12" w:rsidR="00BD341C" w:rsidRPr="00190BB2" w:rsidRDefault="005E0368" w:rsidP="00BD341C">
            <w:pPr>
              <w:pStyle w:val="Heading2"/>
              <w:spacing w:before="40" w:after="40"/>
              <w:ind w:left="34" w:right="-108"/>
            </w:pPr>
            <w:sdt>
              <w:sdtPr>
                <w:id w:val="-750041739"/>
                <w14:checkbox>
                  <w14:checked w14:val="0"/>
                  <w14:checkedState w14:val="2612" w14:font="MS Gothic"/>
                  <w14:uncheckedState w14:val="2610" w14:font="MS Gothic"/>
                </w14:checkbox>
              </w:sdtPr>
              <w:sdtEndPr/>
              <w:sdtContent>
                <w:r w:rsidR="00BD341C" w:rsidRPr="00637463">
                  <w:rPr>
                    <w:rFonts w:ascii="MS Gothic" w:eastAsia="MS Gothic" w:hAnsi="MS Gothic" w:hint="eastAsia"/>
                  </w:rPr>
                  <w:t>☐</w:t>
                </w:r>
              </w:sdtContent>
            </w:sdt>
            <w:r w:rsidR="00BD341C" w:rsidRPr="00637463">
              <w:tab/>
            </w:r>
            <w:r w:rsidR="00BD341C" w:rsidRPr="008417B3">
              <w:rPr>
                <w:b w:val="0"/>
                <w:bCs w:val="0"/>
                <w:sz w:val="20"/>
                <w:szCs w:val="20"/>
              </w:rPr>
              <w:t>Yes</w:t>
            </w:r>
            <w:r w:rsidR="00BD341C" w:rsidRPr="008417B3">
              <w:rPr>
                <w:sz w:val="20"/>
                <w:szCs w:val="20"/>
              </w:rPr>
              <w:t xml:space="preserve"> </w:t>
            </w:r>
            <w:r w:rsidR="00BD341C" w:rsidRPr="008417B3">
              <w:rPr>
                <w:sz w:val="20"/>
                <w:szCs w:val="20"/>
              </w:rPr>
              <w:sym w:font="Wingdings" w:char="F0E8"/>
            </w:r>
            <w:r w:rsidR="00BD341C" w:rsidRPr="00637463">
              <w:t xml:space="preserve"> </w:t>
            </w:r>
            <w:r w:rsidR="00BD341C" w:rsidRPr="000064B8">
              <w:rPr>
                <w:b w:val="0"/>
                <w:bCs w:val="0"/>
                <w:sz w:val="20"/>
                <w:szCs w:val="20"/>
              </w:rPr>
              <w:t xml:space="preserve">Attach details of </w:t>
            </w:r>
            <w:r w:rsidR="00BD341C" w:rsidRPr="000064B8">
              <w:rPr>
                <w:b w:val="0"/>
                <w:bCs w:val="0"/>
                <w:spacing w:val="-1"/>
                <w:sz w:val="20"/>
                <w:szCs w:val="20"/>
              </w:rPr>
              <w:t>the</w:t>
            </w:r>
            <w:r w:rsidR="00BD341C" w:rsidRPr="000064B8">
              <w:rPr>
                <w:b w:val="0"/>
                <w:bCs w:val="0"/>
                <w:sz w:val="20"/>
                <w:szCs w:val="20"/>
              </w:rPr>
              <w:t xml:space="preserve"> circumstances.</w:t>
            </w:r>
          </w:p>
        </w:tc>
      </w:tr>
      <w:tr w:rsidR="00BD341C" w14:paraId="060D77B7" w14:textId="77777777" w:rsidTr="00053F89">
        <w:trPr>
          <w:trHeight w:val="546"/>
        </w:trPr>
        <w:tc>
          <w:tcPr>
            <w:tcW w:w="9279" w:type="dxa"/>
            <w:gridSpan w:val="14"/>
            <w:tcBorders>
              <w:left w:val="nil"/>
              <w:bottom w:val="single" w:sz="4" w:space="0" w:color="auto"/>
              <w:right w:val="nil"/>
            </w:tcBorders>
          </w:tcPr>
          <w:p w14:paraId="0618F220" w14:textId="14D69C4A" w:rsidR="00BD341C" w:rsidRPr="006A0E75" w:rsidRDefault="00BD341C" w:rsidP="00BD341C">
            <w:pPr>
              <w:pStyle w:val="Heading1"/>
              <w:spacing w:before="120" w:after="120"/>
              <w:ind w:left="0"/>
              <w:rPr>
                <w:b/>
                <w:sz w:val="24"/>
              </w:rPr>
            </w:pPr>
            <w:r w:rsidRPr="00D66AB2">
              <w:rPr>
                <w:spacing w:val="-7"/>
              </w:rPr>
              <w:t xml:space="preserve">Section </w:t>
            </w:r>
            <w:r>
              <w:rPr>
                <w:spacing w:val="-7"/>
              </w:rPr>
              <w:t>F</w:t>
            </w:r>
            <w:r w:rsidRPr="00D66AB2">
              <w:rPr>
                <w:spacing w:val="-7"/>
              </w:rPr>
              <w:t>: Declaration</w:t>
            </w:r>
          </w:p>
        </w:tc>
      </w:tr>
      <w:tr w:rsidR="00BD341C" w14:paraId="008650D6" w14:textId="77777777" w:rsidTr="00053F89">
        <w:trPr>
          <w:trHeight w:val="546"/>
        </w:trPr>
        <w:tc>
          <w:tcPr>
            <w:tcW w:w="9279" w:type="dxa"/>
            <w:gridSpan w:val="14"/>
            <w:tcBorders>
              <w:left w:val="nil"/>
              <w:bottom w:val="single" w:sz="4" w:space="0" w:color="auto"/>
              <w:right w:val="nil"/>
            </w:tcBorders>
          </w:tcPr>
          <w:p w14:paraId="4C77FB4D" w14:textId="50DF328C" w:rsidR="00BD341C" w:rsidRPr="00190BB2" w:rsidRDefault="00BD341C" w:rsidP="00BD341C">
            <w:pPr>
              <w:pStyle w:val="BodyText"/>
              <w:spacing w:before="40" w:after="40"/>
              <w:ind w:left="0"/>
            </w:pPr>
            <w:r w:rsidRPr="00190BB2">
              <w:t xml:space="preserve">To be </w:t>
            </w:r>
            <w:r>
              <w:t>completed</w:t>
            </w:r>
            <w:r w:rsidRPr="00190BB2">
              <w:t xml:space="preserve"> by the </w:t>
            </w:r>
            <w:r>
              <w:t>Declarant</w:t>
            </w:r>
            <w:r w:rsidRPr="00190BB2">
              <w:t xml:space="preserve">, listed in section </w:t>
            </w:r>
            <w:r>
              <w:t>D</w:t>
            </w:r>
            <w:r w:rsidRPr="00190BB2">
              <w:t xml:space="preserve"> of this application.</w:t>
            </w:r>
          </w:p>
          <w:p w14:paraId="31F085B3" w14:textId="77777777" w:rsidR="00BD341C" w:rsidRPr="00695D22" w:rsidRDefault="00BD341C" w:rsidP="00BD341C">
            <w:pPr>
              <w:pStyle w:val="BodyText"/>
              <w:spacing w:before="40" w:after="40"/>
              <w:ind w:left="0"/>
              <w:rPr>
                <w:b/>
              </w:rPr>
            </w:pPr>
            <w:r w:rsidRPr="00695D22">
              <w:rPr>
                <w:b/>
              </w:rPr>
              <w:t>Giving false or misleading information is a serious offence. You may be liable to a civil penalty for giving false and misleading information.</w:t>
            </w:r>
          </w:p>
          <w:p w14:paraId="7345FDDD" w14:textId="77777777" w:rsidR="00BD341C" w:rsidRPr="00190BB2" w:rsidRDefault="00BD341C" w:rsidP="00BD341C">
            <w:pPr>
              <w:pStyle w:val="BodyText"/>
              <w:spacing w:before="40" w:after="40"/>
              <w:ind w:left="0"/>
            </w:pPr>
            <w:r w:rsidRPr="00190BB2">
              <w:t>I declare that:</w:t>
            </w:r>
          </w:p>
          <w:p w14:paraId="5F28FF52" w14:textId="77777777" w:rsidR="00BD341C" w:rsidRPr="00190BB2" w:rsidRDefault="00BD341C" w:rsidP="00BD341C">
            <w:pPr>
              <w:pStyle w:val="BodyText"/>
              <w:numPr>
                <w:ilvl w:val="0"/>
                <w:numId w:val="29"/>
              </w:numPr>
              <w:spacing w:before="40" w:after="40"/>
              <w:ind w:left="743"/>
            </w:pPr>
            <w:r w:rsidRPr="00190BB2">
              <w:t>I am the applicant/I am authorised to sign this declaration on behalf of the applicant.</w:t>
            </w:r>
          </w:p>
          <w:p w14:paraId="42D7C654" w14:textId="77777777" w:rsidR="00BD341C" w:rsidRDefault="00BD341C" w:rsidP="00BD341C">
            <w:pPr>
              <w:pStyle w:val="BodyText"/>
              <w:numPr>
                <w:ilvl w:val="0"/>
                <w:numId w:val="29"/>
              </w:numPr>
              <w:spacing w:before="40" w:after="40"/>
              <w:ind w:left="743"/>
            </w:pPr>
            <w:r w:rsidRPr="00190BB2">
              <w:t>I have made reasonable enquiries in respect of the matters in this application.</w:t>
            </w:r>
          </w:p>
          <w:p w14:paraId="6AE5B75B" w14:textId="141BE169" w:rsidR="00BD341C" w:rsidRPr="001A01EA" w:rsidRDefault="00BD341C" w:rsidP="00BD341C">
            <w:pPr>
              <w:pStyle w:val="BodyText"/>
              <w:numPr>
                <w:ilvl w:val="0"/>
                <w:numId w:val="29"/>
              </w:numPr>
              <w:spacing w:before="40" w:after="40"/>
              <w:ind w:left="743"/>
            </w:pPr>
            <w:r>
              <w:t>I am ready for a s</w:t>
            </w:r>
            <w:r w:rsidRPr="001A01EA">
              <w:t>ite audit.</w:t>
            </w:r>
          </w:p>
          <w:p w14:paraId="36266080" w14:textId="77777777" w:rsidR="00BD341C" w:rsidRPr="00897A4D" w:rsidRDefault="00BD341C" w:rsidP="00BD341C">
            <w:pPr>
              <w:pStyle w:val="BodyText"/>
              <w:numPr>
                <w:ilvl w:val="0"/>
                <w:numId w:val="29"/>
              </w:numPr>
              <w:spacing w:before="40" w:after="40"/>
              <w:ind w:left="743"/>
              <w:rPr>
                <w:b/>
                <w:sz w:val="24"/>
              </w:rPr>
            </w:pPr>
            <w:r w:rsidRPr="00190BB2">
              <w:t>The information I have provided is true and correct to the best of my knowledge.</w:t>
            </w:r>
          </w:p>
          <w:p w14:paraId="23549FE1" w14:textId="13680273" w:rsidR="00BD341C" w:rsidRPr="00897A4D" w:rsidRDefault="00BD341C" w:rsidP="00BD341C">
            <w:pPr>
              <w:pStyle w:val="BodyText"/>
              <w:numPr>
                <w:ilvl w:val="0"/>
                <w:numId w:val="29"/>
              </w:numPr>
              <w:spacing w:before="40" w:after="40"/>
              <w:ind w:left="743"/>
              <w:rPr>
                <w:sz w:val="24"/>
              </w:rPr>
            </w:pPr>
            <w:r w:rsidRPr="00897A4D">
              <w:t>I will ensure that biosecurity activities are carried out in accordance with the approved arrangement.</w:t>
            </w:r>
          </w:p>
        </w:tc>
      </w:tr>
      <w:tr w:rsidR="00BD341C" w14:paraId="548929F8" w14:textId="77777777" w:rsidTr="00AE5FD6">
        <w:trPr>
          <w:trHeight w:val="546"/>
        </w:trPr>
        <w:tc>
          <w:tcPr>
            <w:tcW w:w="4679" w:type="dxa"/>
            <w:gridSpan w:val="5"/>
            <w:tcBorders>
              <w:left w:val="nil"/>
            </w:tcBorders>
          </w:tcPr>
          <w:p w14:paraId="39212AFB" w14:textId="77777777" w:rsidR="00BD341C" w:rsidRDefault="00BD341C" w:rsidP="00BD341C">
            <w:pPr>
              <w:pStyle w:val="BodyText"/>
              <w:tabs>
                <w:tab w:val="left" w:pos="7655"/>
              </w:tabs>
              <w:spacing w:before="40" w:after="40"/>
              <w:ind w:left="0" w:right="992"/>
            </w:pPr>
            <w:r w:rsidRPr="00D66AB2">
              <w:t>Signature</w:t>
            </w:r>
          </w:p>
          <w:p w14:paraId="186E7A73" w14:textId="77777777" w:rsidR="00BD341C" w:rsidRPr="00660E47" w:rsidRDefault="00BD341C" w:rsidP="00BD341C">
            <w:pPr>
              <w:pStyle w:val="BodyText"/>
              <w:tabs>
                <w:tab w:val="left" w:pos="7655"/>
              </w:tabs>
              <w:spacing w:before="40" w:after="40"/>
              <w:ind w:left="0" w:right="992"/>
              <w:rPr>
                <w:sz w:val="24"/>
              </w:rPr>
            </w:pPr>
          </w:p>
        </w:tc>
        <w:tc>
          <w:tcPr>
            <w:tcW w:w="4600" w:type="dxa"/>
            <w:gridSpan w:val="9"/>
            <w:tcBorders>
              <w:left w:val="nil"/>
              <w:right w:val="nil"/>
            </w:tcBorders>
          </w:tcPr>
          <w:p w14:paraId="24B4A866" w14:textId="77777777" w:rsidR="00BD341C" w:rsidRDefault="00BD341C" w:rsidP="00BD341C">
            <w:pPr>
              <w:spacing w:before="40" w:after="40"/>
              <w:ind w:left="23"/>
              <w:rPr>
                <w:spacing w:val="-1"/>
                <w:szCs w:val="20"/>
              </w:rPr>
            </w:pPr>
            <w:r w:rsidRPr="00F24B21">
              <w:rPr>
                <w:spacing w:val="-1"/>
                <w:szCs w:val="20"/>
              </w:rPr>
              <w:t>Date</w:t>
            </w:r>
            <w:r w:rsidRPr="00F24B21">
              <w:rPr>
                <w:szCs w:val="20"/>
              </w:rPr>
              <w:t xml:space="preserve"> </w:t>
            </w:r>
            <w:r w:rsidRPr="00F24B21">
              <w:rPr>
                <w:spacing w:val="-1"/>
                <w:szCs w:val="20"/>
              </w:rPr>
              <w:t>(dd/mm/</w:t>
            </w:r>
            <w:proofErr w:type="spellStart"/>
            <w:r w:rsidRPr="00F24B21">
              <w:rPr>
                <w:spacing w:val="-1"/>
                <w:szCs w:val="20"/>
              </w:rPr>
              <w:t>yyyy</w:t>
            </w:r>
            <w:proofErr w:type="spellEnd"/>
            <w:r w:rsidRPr="00F24B21">
              <w:rPr>
                <w:spacing w:val="-1"/>
                <w:szCs w:val="20"/>
              </w:rPr>
              <w:t>)</w:t>
            </w:r>
          </w:p>
          <w:p w14:paraId="0CD4A34B" w14:textId="4523FE9A" w:rsidR="00BD341C" w:rsidRPr="00660E47" w:rsidRDefault="00BD341C" w:rsidP="00BD341C">
            <w:pPr>
              <w:spacing w:before="40" w:after="40"/>
              <w:ind w:left="23"/>
              <w:rPr>
                <w:sz w:val="24"/>
              </w:rPr>
            </w:pPr>
          </w:p>
        </w:tc>
      </w:tr>
      <w:tr w:rsidR="00BD341C" w14:paraId="18E68D8E" w14:textId="77777777" w:rsidTr="00053F89">
        <w:trPr>
          <w:trHeight w:val="546"/>
        </w:trPr>
        <w:tc>
          <w:tcPr>
            <w:tcW w:w="9279" w:type="dxa"/>
            <w:gridSpan w:val="14"/>
            <w:tcBorders>
              <w:left w:val="nil"/>
              <w:right w:val="nil"/>
            </w:tcBorders>
          </w:tcPr>
          <w:p w14:paraId="76084568" w14:textId="77777777" w:rsidR="00BD341C" w:rsidRDefault="00BD341C" w:rsidP="00BD341C">
            <w:pPr>
              <w:pStyle w:val="BodyText"/>
              <w:spacing w:before="40" w:after="40"/>
              <w:ind w:left="-1" w:right="992"/>
              <w:rPr>
                <w:spacing w:val="-1"/>
              </w:rPr>
            </w:pPr>
            <w:r>
              <w:rPr>
                <w:spacing w:val="-1"/>
              </w:rPr>
              <w:t>Full</w:t>
            </w:r>
            <w:r>
              <w:t xml:space="preserve"> </w:t>
            </w:r>
            <w:r>
              <w:rPr>
                <w:spacing w:val="-1"/>
              </w:rPr>
              <w:t>name</w:t>
            </w:r>
          </w:p>
          <w:p w14:paraId="64187252" w14:textId="77777777" w:rsidR="00BD341C" w:rsidRPr="00F24B21" w:rsidRDefault="00BD341C" w:rsidP="00BD341C">
            <w:pPr>
              <w:spacing w:before="40" w:after="40"/>
              <w:ind w:left="23"/>
              <w:rPr>
                <w:sz w:val="24"/>
              </w:rPr>
            </w:pPr>
          </w:p>
        </w:tc>
      </w:tr>
      <w:tr w:rsidR="00BD341C" w14:paraId="237AC1E8" w14:textId="77777777" w:rsidTr="00053F89">
        <w:trPr>
          <w:trHeight w:val="546"/>
        </w:trPr>
        <w:tc>
          <w:tcPr>
            <w:tcW w:w="9279" w:type="dxa"/>
            <w:gridSpan w:val="14"/>
            <w:tcBorders>
              <w:left w:val="nil"/>
              <w:right w:val="nil"/>
            </w:tcBorders>
          </w:tcPr>
          <w:p w14:paraId="7AA83EB6" w14:textId="6FFAFAE8" w:rsidR="00BD341C" w:rsidRPr="006A0E75" w:rsidRDefault="00BD341C" w:rsidP="00BD341C">
            <w:pPr>
              <w:pStyle w:val="Heading1"/>
              <w:spacing w:before="120" w:after="120"/>
              <w:ind w:left="0"/>
              <w:rPr>
                <w:b/>
                <w:sz w:val="24"/>
              </w:rPr>
            </w:pPr>
            <w:r>
              <w:rPr>
                <w:spacing w:val="-7"/>
              </w:rPr>
              <w:t>S</w:t>
            </w:r>
            <w:r w:rsidRPr="00F24B21">
              <w:rPr>
                <w:spacing w:val="-7"/>
              </w:rPr>
              <w:t xml:space="preserve">ection </w:t>
            </w:r>
            <w:r w:rsidR="00351929">
              <w:rPr>
                <w:spacing w:val="-7"/>
              </w:rPr>
              <w:t>G</w:t>
            </w:r>
            <w:r w:rsidRPr="00F24B21">
              <w:rPr>
                <w:spacing w:val="-7"/>
              </w:rPr>
              <w:t>: Privacy notice</w:t>
            </w:r>
          </w:p>
        </w:tc>
      </w:tr>
      <w:tr w:rsidR="00BD341C" w14:paraId="6C59BD04" w14:textId="77777777" w:rsidTr="00053F89">
        <w:trPr>
          <w:trHeight w:val="546"/>
        </w:trPr>
        <w:tc>
          <w:tcPr>
            <w:tcW w:w="9279" w:type="dxa"/>
            <w:gridSpan w:val="14"/>
            <w:tcBorders>
              <w:left w:val="nil"/>
              <w:bottom w:val="single" w:sz="4" w:space="0" w:color="auto"/>
              <w:right w:val="nil"/>
            </w:tcBorders>
          </w:tcPr>
          <w:p w14:paraId="20D5940E" w14:textId="77777777" w:rsidR="00BD341C" w:rsidRPr="004D54B9" w:rsidRDefault="00BD341C" w:rsidP="00BD341C">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 xml:space="preserve">'Personal information' means information or an opinion about an identified individual, or an individual who is reasonably identifiable. 'Personal information' that is collected under or in accordance with the </w:t>
            </w:r>
            <w:r w:rsidRPr="004D54B9">
              <w:rPr>
                <w:rFonts w:asciiTheme="minorHAnsi" w:eastAsia="Times New Roman" w:hAnsiTheme="minorHAnsi" w:cs="Times New Roman"/>
                <w:i/>
                <w:sz w:val="18"/>
                <w:szCs w:val="18"/>
                <w:lang w:eastAsia="en-AU"/>
              </w:rPr>
              <w:t>Biosecurity Act 2015</w:t>
            </w:r>
            <w:r w:rsidRPr="004D54B9">
              <w:rPr>
                <w:rFonts w:asciiTheme="minorHAnsi" w:eastAsia="Times New Roman" w:hAnsiTheme="minorHAnsi" w:cs="Times New Roman"/>
                <w:sz w:val="18"/>
                <w:szCs w:val="18"/>
                <w:lang w:eastAsia="en-AU"/>
              </w:rPr>
              <w:t xml:space="preserve"> is also 'protected information' under the Biosecurity Act.</w:t>
            </w:r>
          </w:p>
          <w:p w14:paraId="3C9D9728" w14:textId="78A626C9" w:rsidR="00BD341C" w:rsidRDefault="00BD341C" w:rsidP="00BD341C">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192AD865" w14:textId="62E3B784" w:rsidR="00BD341C" w:rsidRDefault="00BD341C" w:rsidP="00BD341C">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of Agriculture, Water and the Environment collects your ‘protected information’ including personal and sensitive information in relation to this application under the </w:t>
            </w:r>
            <w:r w:rsidRPr="00905D8D">
              <w:rPr>
                <w:rFonts w:asciiTheme="minorHAnsi" w:eastAsia="Times New Roman" w:hAnsiTheme="minorHAnsi" w:cs="Times New Roman"/>
                <w:i/>
                <w:iCs/>
                <w:sz w:val="18"/>
                <w:szCs w:val="18"/>
                <w:lang w:eastAsia="en-AU"/>
              </w:rPr>
              <w:t>Biosecurity Act 2015</w:t>
            </w:r>
            <w:r>
              <w:rPr>
                <w:rFonts w:asciiTheme="minorHAnsi" w:eastAsia="Times New Roman" w:hAnsiTheme="minorHAnsi" w:cs="Times New Roman"/>
                <w:sz w:val="18"/>
                <w:szCs w:val="18"/>
                <w:lang w:eastAsia="en-AU"/>
              </w:rPr>
              <w:t xml:space="preserve"> for the purposes of assessing your application and related purposes. If you fail to provide some or </w:t>
            </w:r>
            <w:proofErr w:type="gramStart"/>
            <w:r>
              <w:rPr>
                <w:rFonts w:asciiTheme="minorHAnsi" w:eastAsia="Times New Roman" w:hAnsiTheme="minorHAnsi" w:cs="Times New Roman"/>
                <w:sz w:val="18"/>
                <w:szCs w:val="18"/>
                <w:lang w:eastAsia="en-AU"/>
              </w:rPr>
              <w:t>all of</w:t>
            </w:r>
            <w:proofErr w:type="gramEnd"/>
            <w:r>
              <w:rPr>
                <w:rFonts w:asciiTheme="minorHAnsi" w:eastAsia="Times New Roman" w:hAnsiTheme="minorHAnsi" w:cs="Times New Roman"/>
                <w:sz w:val="18"/>
                <w:szCs w:val="18"/>
                <w:lang w:eastAsia="en-AU"/>
              </w:rPr>
              <w:t xml:space="preserve"> the relevant personal information requested in this application the department may be unable to process your application. Information collected by the department will only be used or disclosed as authorized under the Biosecurity Act 2015.</w:t>
            </w:r>
          </w:p>
          <w:p w14:paraId="2D762DE6" w14:textId="17BDC1B8" w:rsidR="00BD341C" w:rsidRDefault="00BD341C" w:rsidP="00BD341C">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may disclose your personal information to other Commonwealth agencies. In every case it will only be disclosed if authorized by the </w:t>
            </w:r>
            <w:r w:rsidRPr="00905D8D">
              <w:rPr>
                <w:rFonts w:asciiTheme="minorHAnsi" w:eastAsia="Times New Roman" w:hAnsiTheme="minorHAnsi" w:cs="Times New Roman"/>
                <w:i/>
                <w:iCs/>
                <w:sz w:val="18"/>
                <w:szCs w:val="18"/>
                <w:lang w:eastAsia="en-AU"/>
              </w:rPr>
              <w:t>Biosecurity Act 2015</w:t>
            </w:r>
            <w:r>
              <w:rPr>
                <w:rFonts w:asciiTheme="minorHAnsi" w:eastAsia="Times New Roman" w:hAnsiTheme="minorHAnsi" w:cs="Times New Roman"/>
                <w:sz w:val="18"/>
                <w:szCs w:val="18"/>
                <w:lang w:eastAsia="en-AU"/>
              </w:rPr>
              <w:t xml:space="preserve">.  </w:t>
            </w:r>
          </w:p>
          <w:p w14:paraId="54E9C450" w14:textId="0107C0C6" w:rsidR="00BD341C" w:rsidRPr="004D54B9" w:rsidRDefault="00BD341C" w:rsidP="00BD341C">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 xml:space="preserve">The personal information requested on this form may be disclosed to other Commonwealth agencies such as the Department of Home Affairs </w:t>
            </w:r>
            <w:r w:rsidRPr="004D54B9">
              <w:rPr>
                <w:rFonts w:asciiTheme="minorHAnsi" w:eastAsia="Times New Roman" w:hAnsiTheme="minorHAnsi" w:cs="Times New Roman"/>
                <w:sz w:val="18"/>
                <w:szCs w:val="18"/>
                <w:lang w:val="en-AU" w:eastAsia="en-AU"/>
              </w:rPr>
              <w:t>(DHA)</w:t>
            </w:r>
            <w:r w:rsidRPr="004D54B9">
              <w:rPr>
                <w:rFonts w:asciiTheme="minorHAnsi" w:eastAsia="Times New Roman" w:hAnsiTheme="minorHAnsi" w:cs="Times New Roman"/>
                <w:sz w:val="18"/>
                <w:szCs w:val="18"/>
                <w:lang w:eastAsia="en-AU"/>
              </w:rPr>
              <w:t>.</w:t>
            </w:r>
          </w:p>
          <w:p w14:paraId="06C34228" w14:textId="4246849F" w:rsidR="00BD341C" w:rsidRPr="004D54B9" w:rsidRDefault="00BD341C" w:rsidP="00BD341C">
            <w:pPr>
              <w:pStyle w:val="BodyText"/>
              <w:spacing w:before="40" w:after="40"/>
              <w:ind w:left="0"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sz w:val="18"/>
                <w:szCs w:val="18"/>
                <w:lang w:val="en-AU"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14:paraId="0BCDA03F" w14:textId="50B28156" w:rsidR="00BD341C" w:rsidRPr="004D54B9" w:rsidRDefault="00BD341C" w:rsidP="00BD341C">
            <w:pPr>
              <w:pStyle w:val="BodyText"/>
              <w:numPr>
                <w:ilvl w:val="0"/>
                <w:numId w:val="30"/>
              </w:numPr>
              <w:spacing w:before="40" w:after="40"/>
              <w:ind w:left="601"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b/>
                <w:sz w:val="18"/>
                <w:szCs w:val="18"/>
                <w:lang w:val="en-AU" w:eastAsia="en-AU"/>
              </w:rPr>
              <w:t>Information about individuals in this application (personal and protected information).</w:t>
            </w:r>
            <w:r w:rsidRPr="004D54B9">
              <w:rPr>
                <w:rFonts w:asciiTheme="minorHAnsi" w:eastAsia="Times New Roman" w:hAnsiTheme="minorHAnsi" w:cs="Times New Roman"/>
                <w:sz w:val="18"/>
                <w:szCs w:val="18"/>
                <w:lang w:val="en-AU" w:eastAsia="en-AU"/>
              </w:rPr>
              <w:t xml:space="preserve"> This information includes personal information, as defined in the </w:t>
            </w:r>
            <w:r w:rsidRPr="004D54B9">
              <w:rPr>
                <w:rFonts w:asciiTheme="minorHAnsi" w:eastAsia="Times New Roman" w:hAnsiTheme="minorHAnsi" w:cs="Times New Roman"/>
                <w:i/>
                <w:sz w:val="18"/>
                <w:szCs w:val="18"/>
                <w:lang w:val="en-AU" w:eastAsia="en-AU"/>
              </w:rPr>
              <w:t>Privacy Act 1988</w:t>
            </w:r>
            <w:r w:rsidRPr="004D54B9">
              <w:rPr>
                <w:rFonts w:asciiTheme="minorHAnsi" w:eastAsia="Times New Roman" w:hAnsiTheme="minorHAnsi" w:cs="Times New Roman"/>
                <w:sz w:val="18"/>
                <w:szCs w:val="18"/>
                <w:lang w:val="en-AU" w:eastAsia="en-AU"/>
              </w:rPr>
              <w:t xml:space="preserve">, that is protected information under the </w:t>
            </w:r>
            <w:r w:rsidRPr="004D54B9">
              <w:rPr>
                <w:rFonts w:asciiTheme="minorHAnsi" w:eastAsia="Times New Roman" w:hAnsiTheme="minorHAnsi" w:cs="Times New Roman"/>
                <w:i/>
                <w:sz w:val="18"/>
                <w:szCs w:val="18"/>
                <w:lang w:val="en-AU" w:eastAsia="en-AU"/>
              </w:rPr>
              <w:t>Biosecurity Act 2015</w:t>
            </w:r>
            <w:r w:rsidRPr="004D54B9">
              <w:rPr>
                <w:rFonts w:asciiTheme="minorHAnsi" w:eastAsia="Times New Roman" w:hAnsiTheme="minorHAnsi" w:cs="Times New Roman"/>
                <w:sz w:val="18"/>
                <w:szCs w:val="18"/>
                <w:lang w:val="en-AU" w:eastAsia="en-AU"/>
              </w:rPr>
              <w:t xml:space="preserve">. This information may also include commercial-in-confidence information, as defined in section 15 of the Biosecurity Act, about individuals that is protected information. </w:t>
            </w:r>
          </w:p>
          <w:p w14:paraId="6A894EB3" w14:textId="6EE849BB" w:rsidR="00BD341C" w:rsidRPr="004D54B9" w:rsidRDefault="00BD341C" w:rsidP="00BD341C">
            <w:pPr>
              <w:pStyle w:val="BodyText"/>
              <w:numPr>
                <w:ilvl w:val="0"/>
                <w:numId w:val="30"/>
              </w:numPr>
              <w:spacing w:before="40" w:after="40"/>
              <w:ind w:left="601"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b/>
                <w:sz w:val="18"/>
                <w:szCs w:val="18"/>
                <w:lang w:val="en-AU" w:eastAsia="en-AU"/>
              </w:rPr>
              <w:t xml:space="preserve">Information about the applicant which is not personal information </w:t>
            </w:r>
            <w:r w:rsidRPr="004D54B9">
              <w:rPr>
                <w:rFonts w:asciiTheme="minorHAnsi" w:eastAsia="Times New Roman" w:hAnsiTheme="minorHAnsi" w:cs="Times New Roman"/>
                <w:sz w:val="18"/>
                <w:szCs w:val="18"/>
                <w:lang w:val="en-AU" w:eastAsia="en-AU"/>
              </w:rPr>
              <w:t>(</w:t>
            </w:r>
            <w:r w:rsidRPr="004D54B9">
              <w:rPr>
                <w:rFonts w:asciiTheme="minorHAnsi" w:eastAsia="Times New Roman" w:hAnsiTheme="minorHAnsi" w:cs="Times New Roman"/>
                <w:b/>
                <w:sz w:val="18"/>
                <w:szCs w:val="18"/>
                <w:lang w:val="en-AU" w:eastAsia="en-AU"/>
              </w:rPr>
              <w:t>entity and protected information</w:t>
            </w:r>
            <w:r w:rsidRPr="004D54B9">
              <w:rPr>
                <w:rFonts w:asciiTheme="minorHAnsi" w:eastAsia="Times New Roman" w:hAnsiTheme="minorHAnsi" w:cs="Times New Roman"/>
                <w:sz w:val="18"/>
                <w:szCs w:val="18"/>
                <w:lang w:val="en-AU" w:eastAsia="en-AU"/>
              </w:rPr>
              <w:t xml:space="preserve">). This information may include commercial-in-confidence information, as defined in section 15 of the Biosecurity Act, that is protected information under the Biosecurity Act. </w:t>
            </w:r>
          </w:p>
          <w:p w14:paraId="3BE22076" w14:textId="4B91A0D8" w:rsidR="00BD341C" w:rsidRPr="004D54B9" w:rsidRDefault="00BD341C" w:rsidP="00BD341C">
            <w:pPr>
              <w:pStyle w:val="BodyText"/>
              <w:spacing w:before="40" w:after="40"/>
              <w:ind w:left="0" w:right="-45"/>
              <w:rPr>
                <w:rFonts w:asciiTheme="minorHAnsi" w:eastAsia="Times New Roman" w:hAnsiTheme="minorHAnsi" w:cs="Times New Roman"/>
                <w:sz w:val="18"/>
                <w:szCs w:val="18"/>
                <w:lang w:val="en-AU" w:eastAsia="en-AU"/>
              </w:rPr>
            </w:pPr>
            <w:r w:rsidRPr="004D54B9">
              <w:rPr>
                <w:rFonts w:asciiTheme="minorHAnsi" w:eastAsia="Times New Roman" w:hAnsiTheme="minorHAnsi" w:cs="Times New Roman"/>
                <w:sz w:val="18"/>
                <w:szCs w:val="18"/>
                <w:lang w:val="en-AU" w:eastAsia="en-AU"/>
              </w:rPr>
              <w:t xml:space="preserve">Note: Decisions regarding this consent provision do not impact on the assessment of this application. If consent is provided it may be withdrawn at any time by notifying the department at </w:t>
            </w:r>
            <w:hyperlink r:id="rId15" w:history="1">
              <w:r w:rsidRPr="001A3C46">
                <w:rPr>
                  <w:rStyle w:val="Hyperlink"/>
                  <w:rFonts w:asciiTheme="minorHAnsi" w:eastAsia="Times New Roman" w:hAnsiTheme="minorHAnsi" w:cs="Times New Roman"/>
                  <w:sz w:val="18"/>
                  <w:szCs w:val="18"/>
                  <w:lang w:val="en-AU" w:eastAsia="en-AU"/>
                </w:rPr>
                <w:t>aa.canberra@awe.gov.au</w:t>
              </w:r>
            </w:hyperlink>
            <w:r w:rsidRPr="004D54B9">
              <w:rPr>
                <w:rFonts w:asciiTheme="minorHAnsi" w:eastAsia="Times New Roman" w:hAnsiTheme="minorHAnsi" w:cs="Times New Roman"/>
                <w:sz w:val="18"/>
                <w:szCs w:val="18"/>
                <w:lang w:val="en-AU" w:eastAsia="en-AU"/>
              </w:rPr>
              <w:t>.</w:t>
            </w:r>
          </w:p>
          <w:p w14:paraId="1A632063" w14:textId="3E570171" w:rsidR="00BD341C" w:rsidRPr="005159FE" w:rsidRDefault="00BD341C" w:rsidP="00BD341C">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can be given by relevant persons by completing the </w:t>
            </w:r>
            <w:r w:rsidRPr="004D54B9">
              <w:rPr>
                <w:rFonts w:eastAsia="Calibri" w:cs="Times New Roman"/>
                <w:b/>
                <w:sz w:val="18"/>
                <w:szCs w:val="18"/>
                <w:lang w:val="en-AU" w:eastAsia="ja-JP"/>
              </w:rPr>
              <w:t>below declarations</w:t>
            </w:r>
            <w:r w:rsidRPr="005159FE">
              <w:rPr>
                <w:rFonts w:eastAsia="Calibri" w:cs="Times New Roman"/>
                <w:b/>
                <w:sz w:val="18"/>
                <w:szCs w:val="18"/>
                <w:lang w:val="en-AU" w:eastAsia="ja-JP"/>
              </w:rPr>
              <w:t>.</w:t>
            </w:r>
          </w:p>
          <w:p w14:paraId="6AC40F5C" w14:textId="77777777" w:rsidR="00BD341C" w:rsidRDefault="00BD341C" w:rsidP="00BD341C">
            <w:pPr>
              <w:widowControl/>
              <w:spacing w:before="40" w:after="40"/>
              <w:rPr>
                <w:rFonts w:eastAsia="Calibri" w:cs="Times New Roman"/>
                <w:b/>
                <w:sz w:val="18"/>
                <w:szCs w:val="18"/>
                <w:lang w:val="en-AU" w:eastAsia="ja-JP"/>
              </w:rPr>
            </w:pPr>
          </w:p>
          <w:p w14:paraId="555AF282" w14:textId="4426D1C2" w:rsidR="00BD341C" w:rsidRPr="005159FE" w:rsidRDefault="00BD341C" w:rsidP="00BD341C">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to disclose </w:t>
            </w:r>
            <w:r w:rsidRPr="004D54B9">
              <w:rPr>
                <w:rFonts w:eastAsia="Calibri" w:cs="Times New Roman"/>
                <w:b/>
                <w:sz w:val="18"/>
                <w:szCs w:val="18"/>
                <w:lang w:val="en-AU" w:eastAsia="ja-JP"/>
              </w:rPr>
              <w:t xml:space="preserve">personal </w:t>
            </w:r>
            <w:r w:rsidRPr="005159FE">
              <w:rPr>
                <w:rFonts w:eastAsia="Calibri" w:cs="Times New Roman"/>
                <w:b/>
                <w:sz w:val="18"/>
                <w:szCs w:val="18"/>
                <w:lang w:val="en-AU" w:eastAsia="ja-JP"/>
              </w:rPr>
              <w:t xml:space="preserve">and </w:t>
            </w:r>
            <w:r w:rsidRPr="004D54B9">
              <w:rPr>
                <w:rFonts w:eastAsia="Calibri" w:cs="Times New Roman"/>
                <w:b/>
                <w:sz w:val="18"/>
                <w:szCs w:val="18"/>
                <w:lang w:val="en-AU" w:eastAsia="ja-JP"/>
              </w:rPr>
              <w:t>protected information</w:t>
            </w:r>
          </w:p>
          <w:p w14:paraId="1D16504D" w14:textId="3137C4C4" w:rsidR="00BD341C" w:rsidRPr="005159FE" w:rsidRDefault="00BD341C" w:rsidP="00BD341C">
            <w:pPr>
              <w:widowControl/>
              <w:spacing w:before="40" w:after="40"/>
              <w:rPr>
                <w:rFonts w:eastAsia="Calibri" w:cs="Times New Roman"/>
                <w:sz w:val="18"/>
                <w:szCs w:val="18"/>
                <w:lang w:val="en-AU" w:eastAsia="ja-JP"/>
              </w:rPr>
            </w:pPr>
            <w:r w:rsidRPr="005159FE">
              <w:rPr>
                <w:rFonts w:eastAsia="Calibri" w:cs="Times New Roman"/>
                <w:sz w:val="18"/>
                <w:szCs w:val="18"/>
                <w:lang w:val="en-AU"/>
              </w:rPr>
              <w:t>This application contains personal information and/or commercial-in-confidence information which constitutes protected information under the Biosecurity Act</w:t>
            </w:r>
            <w:r w:rsidRPr="005159FE">
              <w:rPr>
                <w:rFonts w:eastAsia="Calibri" w:cs="Times New Roman"/>
                <w:sz w:val="18"/>
                <w:szCs w:val="18"/>
                <w:lang w:val="en-AU" w:eastAsia="ja-JP"/>
              </w:rPr>
              <w:t>. Under subsection 588(3) of the Biosecurity Act the department may disclose protected information that relates to me with my consent.</w:t>
            </w:r>
          </w:p>
          <w:p w14:paraId="050A0475" w14:textId="7EBB5255" w:rsidR="00BD341C" w:rsidRPr="004D54B9" w:rsidRDefault="00BD341C" w:rsidP="00BD341C">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t>By signing below, I provide consent for the department to disclose personal and protected information that relates to me, to DHA, for DHA to use that information for the purpose of assessing and processing an application for the Australian Trusted Trader program and</w:t>
            </w:r>
            <w:r w:rsidRPr="004D54B9">
              <w:rPr>
                <w:rFonts w:eastAsia="Calibri" w:cs="Times New Roman"/>
                <w:sz w:val="18"/>
                <w:szCs w:val="18"/>
                <w:lang w:val="en-AU" w:eastAsia="ja-JP"/>
              </w:rPr>
              <w:t>/</w:t>
            </w:r>
            <w:r w:rsidRPr="005159FE">
              <w:rPr>
                <w:rFonts w:eastAsia="Calibri" w:cs="Times New Roman"/>
                <w:sz w:val="18"/>
                <w:szCs w:val="18"/>
                <w:lang w:val="en-AU" w:eastAsia="ja-JP"/>
              </w:rPr>
              <w:t>or the Known Consignor Scheme</w:t>
            </w:r>
            <w:r w:rsidRPr="004D54B9">
              <w:rPr>
                <w:rFonts w:eastAsia="Calibri" w:cs="Times New Roman"/>
                <w:sz w:val="18"/>
                <w:szCs w:val="18"/>
                <w:lang w:val="en-AU" w:eastAsia="ja-JP"/>
              </w:rPr>
              <w:t xml:space="preserve">. </w:t>
            </w:r>
          </w:p>
        </w:tc>
      </w:tr>
      <w:tr w:rsidR="00BD341C" w:rsidRPr="004D54B9" w14:paraId="1B534251" w14:textId="77777777" w:rsidTr="00AE5FD6">
        <w:trPr>
          <w:trHeight w:val="546"/>
        </w:trPr>
        <w:tc>
          <w:tcPr>
            <w:tcW w:w="4679" w:type="dxa"/>
            <w:gridSpan w:val="5"/>
            <w:tcBorders>
              <w:left w:val="nil"/>
              <w:right w:val="single" w:sz="4" w:space="0" w:color="auto"/>
            </w:tcBorders>
          </w:tcPr>
          <w:p w14:paraId="2A3A4BF5" w14:textId="77777777" w:rsidR="00BD341C" w:rsidRPr="004D54B9" w:rsidRDefault="00BD341C" w:rsidP="00BD341C">
            <w:pPr>
              <w:pStyle w:val="BodyText"/>
              <w:tabs>
                <w:tab w:val="left" w:pos="7655"/>
              </w:tabs>
              <w:spacing w:before="40" w:after="40"/>
              <w:ind w:left="0" w:right="992"/>
              <w:rPr>
                <w:sz w:val="18"/>
                <w:szCs w:val="18"/>
              </w:rPr>
            </w:pPr>
            <w:r w:rsidRPr="004D54B9">
              <w:rPr>
                <w:sz w:val="18"/>
                <w:szCs w:val="18"/>
              </w:rPr>
              <w:lastRenderedPageBreak/>
              <w:t>Signature</w:t>
            </w:r>
          </w:p>
          <w:p w14:paraId="09281AE4" w14:textId="77777777" w:rsidR="00BD341C" w:rsidRPr="004D54B9" w:rsidRDefault="00BD341C" w:rsidP="00BD341C">
            <w:pPr>
              <w:widowControl/>
              <w:spacing w:before="40" w:after="40"/>
              <w:rPr>
                <w:rFonts w:ascii="Calibri" w:eastAsia="Calibri" w:hAnsi="Calibri" w:cs="Times New Roman"/>
                <w:sz w:val="18"/>
                <w:szCs w:val="18"/>
                <w:u w:val="single"/>
                <w:lang w:val="en-AU" w:eastAsia="ja-JP"/>
              </w:rPr>
            </w:pPr>
          </w:p>
        </w:tc>
        <w:tc>
          <w:tcPr>
            <w:tcW w:w="4600" w:type="dxa"/>
            <w:gridSpan w:val="9"/>
            <w:tcBorders>
              <w:left w:val="single" w:sz="4" w:space="0" w:color="auto"/>
              <w:right w:val="nil"/>
            </w:tcBorders>
          </w:tcPr>
          <w:p w14:paraId="4E9503CD" w14:textId="57A700B2" w:rsidR="00BD341C" w:rsidRPr="004D54B9" w:rsidRDefault="00BD341C" w:rsidP="00BD341C">
            <w:pPr>
              <w:spacing w:before="40" w:after="40"/>
              <w:ind w:left="23"/>
              <w:rPr>
                <w:spacing w:val="-1"/>
                <w:sz w:val="18"/>
                <w:szCs w:val="18"/>
              </w:rPr>
            </w:pPr>
            <w:r>
              <w:rPr>
                <w:spacing w:val="-1"/>
                <w:sz w:val="18"/>
                <w:szCs w:val="18"/>
              </w:rPr>
              <w:t>Declarant f</w:t>
            </w:r>
            <w:r w:rsidRPr="004D54B9">
              <w:rPr>
                <w:spacing w:val="-1"/>
                <w:sz w:val="18"/>
                <w:szCs w:val="18"/>
              </w:rPr>
              <w:t>ull name</w:t>
            </w:r>
          </w:p>
          <w:p w14:paraId="251E6D49" w14:textId="50B51132" w:rsidR="00BD341C" w:rsidRPr="004D54B9" w:rsidRDefault="00BD341C" w:rsidP="00BD341C">
            <w:pPr>
              <w:spacing w:before="40" w:after="40"/>
              <w:ind w:left="23"/>
              <w:rPr>
                <w:spacing w:val="-1"/>
                <w:sz w:val="18"/>
                <w:szCs w:val="18"/>
              </w:rPr>
            </w:pPr>
          </w:p>
        </w:tc>
      </w:tr>
      <w:tr w:rsidR="00BD341C" w:rsidRPr="004D54B9" w14:paraId="1C8B6B8C" w14:textId="77777777" w:rsidTr="00AE5FD6">
        <w:trPr>
          <w:trHeight w:val="546"/>
        </w:trPr>
        <w:tc>
          <w:tcPr>
            <w:tcW w:w="4679" w:type="dxa"/>
            <w:gridSpan w:val="5"/>
            <w:tcBorders>
              <w:left w:val="nil"/>
              <w:right w:val="single" w:sz="4" w:space="0" w:color="auto"/>
            </w:tcBorders>
          </w:tcPr>
          <w:p w14:paraId="11F9EA00" w14:textId="77777777" w:rsidR="00BD341C" w:rsidRPr="004D54B9" w:rsidRDefault="00BD341C" w:rsidP="00BD341C">
            <w:pPr>
              <w:pStyle w:val="BodyText"/>
              <w:ind w:left="0"/>
              <w:rPr>
                <w:sz w:val="18"/>
                <w:szCs w:val="18"/>
              </w:rPr>
            </w:pPr>
            <w:r w:rsidRPr="004D54B9">
              <w:rPr>
                <w:sz w:val="18"/>
                <w:szCs w:val="18"/>
              </w:rPr>
              <w:t>Signature</w:t>
            </w:r>
          </w:p>
          <w:p w14:paraId="437F64FA" w14:textId="77777777" w:rsidR="00BD341C" w:rsidRPr="004D54B9" w:rsidRDefault="00BD341C" w:rsidP="00BD341C">
            <w:pPr>
              <w:pStyle w:val="BodyText"/>
              <w:tabs>
                <w:tab w:val="left" w:pos="7655"/>
              </w:tabs>
              <w:spacing w:before="40" w:after="40"/>
              <w:ind w:left="0" w:right="992"/>
              <w:rPr>
                <w:sz w:val="18"/>
                <w:szCs w:val="18"/>
              </w:rPr>
            </w:pPr>
          </w:p>
        </w:tc>
        <w:tc>
          <w:tcPr>
            <w:tcW w:w="4600" w:type="dxa"/>
            <w:gridSpan w:val="9"/>
            <w:tcBorders>
              <w:left w:val="single" w:sz="4" w:space="0" w:color="auto"/>
              <w:right w:val="nil"/>
            </w:tcBorders>
          </w:tcPr>
          <w:p w14:paraId="75A52786" w14:textId="26C6D1CA" w:rsidR="00BD341C" w:rsidRDefault="00BD341C" w:rsidP="00BD341C">
            <w:pPr>
              <w:spacing w:before="40" w:after="40"/>
              <w:ind w:left="23"/>
              <w:rPr>
                <w:spacing w:val="-1"/>
                <w:sz w:val="18"/>
                <w:szCs w:val="18"/>
              </w:rPr>
            </w:pPr>
            <w:r>
              <w:rPr>
                <w:spacing w:val="-1"/>
                <w:sz w:val="18"/>
                <w:szCs w:val="18"/>
              </w:rPr>
              <w:t>Approved arrangement manager full name</w:t>
            </w:r>
          </w:p>
          <w:p w14:paraId="0951A74A" w14:textId="06379BC6" w:rsidR="00BD341C" w:rsidRDefault="00BD341C" w:rsidP="00BD341C">
            <w:pPr>
              <w:spacing w:before="40" w:after="40"/>
              <w:ind w:left="23"/>
              <w:rPr>
                <w:spacing w:val="-1"/>
                <w:sz w:val="18"/>
                <w:szCs w:val="18"/>
              </w:rPr>
            </w:pPr>
          </w:p>
        </w:tc>
      </w:tr>
      <w:tr w:rsidR="00BD341C" w:rsidRPr="004D54B9" w14:paraId="26474718" w14:textId="77777777" w:rsidTr="00AE5FD6">
        <w:trPr>
          <w:trHeight w:val="546"/>
        </w:trPr>
        <w:tc>
          <w:tcPr>
            <w:tcW w:w="4679" w:type="dxa"/>
            <w:gridSpan w:val="5"/>
            <w:tcBorders>
              <w:left w:val="nil"/>
              <w:right w:val="single" w:sz="4" w:space="0" w:color="auto"/>
            </w:tcBorders>
          </w:tcPr>
          <w:p w14:paraId="559635C4" w14:textId="7E998115" w:rsidR="00BD341C" w:rsidRDefault="00BD341C" w:rsidP="00BD341C">
            <w:pPr>
              <w:pStyle w:val="BodyText"/>
              <w:tabs>
                <w:tab w:val="left" w:pos="7655"/>
              </w:tabs>
              <w:spacing w:before="40" w:after="40"/>
              <w:ind w:left="0" w:right="992"/>
              <w:rPr>
                <w:sz w:val="18"/>
                <w:szCs w:val="18"/>
              </w:rPr>
            </w:pPr>
            <w:r>
              <w:rPr>
                <w:sz w:val="18"/>
                <w:szCs w:val="18"/>
              </w:rPr>
              <w:t>Signature</w:t>
            </w:r>
          </w:p>
          <w:p w14:paraId="57885E22" w14:textId="77777777" w:rsidR="00BD341C" w:rsidRPr="004D54B9" w:rsidRDefault="00BD341C" w:rsidP="00BD341C">
            <w:pPr>
              <w:pStyle w:val="BodyText"/>
              <w:tabs>
                <w:tab w:val="left" w:pos="7655"/>
              </w:tabs>
              <w:spacing w:before="40" w:after="40"/>
              <w:ind w:left="0" w:right="992"/>
              <w:rPr>
                <w:sz w:val="18"/>
                <w:szCs w:val="18"/>
              </w:rPr>
            </w:pPr>
          </w:p>
        </w:tc>
        <w:tc>
          <w:tcPr>
            <w:tcW w:w="4600" w:type="dxa"/>
            <w:gridSpan w:val="9"/>
            <w:tcBorders>
              <w:left w:val="single" w:sz="4" w:space="0" w:color="auto"/>
              <w:right w:val="nil"/>
            </w:tcBorders>
          </w:tcPr>
          <w:p w14:paraId="5BEA2655" w14:textId="346AFBAA" w:rsidR="00BD341C" w:rsidRDefault="00BD341C" w:rsidP="00BD341C">
            <w:pPr>
              <w:spacing w:before="40" w:after="40"/>
              <w:ind w:left="23"/>
              <w:rPr>
                <w:spacing w:val="-1"/>
                <w:sz w:val="18"/>
                <w:szCs w:val="18"/>
              </w:rPr>
            </w:pPr>
            <w:r>
              <w:rPr>
                <w:spacing w:val="-1"/>
                <w:sz w:val="18"/>
                <w:szCs w:val="18"/>
              </w:rPr>
              <w:t xml:space="preserve">Approved arrangement site </w:t>
            </w:r>
            <w:proofErr w:type="gramStart"/>
            <w:r>
              <w:rPr>
                <w:spacing w:val="-1"/>
                <w:sz w:val="18"/>
                <w:szCs w:val="18"/>
              </w:rPr>
              <w:t>contact</w:t>
            </w:r>
            <w:proofErr w:type="gramEnd"/>
            <w:r>
              <w:rPr>
                <w:spacing w:val="-1"/>
                <w:sz w:val="18"/>
                <w:szCs w:val="18"/>
              </w:rPr>
              <w:t xml:space="preserve"> full name</w:t>
            </w:r>
          </w:p>
          <w:p w14:paraId="2590277A" w14:textId="1E5FA052" w:rsidR="00BD341C" w:rsidRDefault="00BD341C" w:rsidP="00BD341C">
            <w:pPr>
              <w:spacing w:before="40" w:after="40"/>
              <w:ind w:left="23"/>
              <w:rPr>
                <w:spacing w:val="-1"/>
                <w:sz w:val="18"/>
                <w:szCs w:val="18"/>
              </w:rPr>
            </w:pPr>
          </w:p>
        </w:tc>
      </w:tr>
      <w:tr w:rsidR="00BD341C" w14:paraId="47EE4BDB" w14:textId="77777777" w:rsidTr="00053F89">
        <w:trPr>
          <w:trHeight w:val="546"/>
        </w:trPr>
        <w:tc>
          <w:tcPr>
            <w:tcW w:w="9279" w:type="dxa"/>
            <w:gridSpan w:val="14"/>
            <w:tcBorders>
              <w:left w:val="nil"/>
              <w:bottom w:val="single" w:sz="4" w:space="0" w:color="auto"/>
              <w:right w:val="nil"/>
            </w:tcBorders>
          </w:tcPr>
          <w:p w14:paraId="6AECBB45" w14:textId="4E1C1769" w:rsidR="00BD341C" w:rsidRPr="005159FE" w:rsidRDefault="00BD341C" w:rsidP="00BD341C">
            <w:pPr>
              <w:widowControl/>
              <w:spacing w:before="40" w:after="40"/>
              <w:rPr>
                <w:rFonts w:eastAsia="Calibri" w:cs="Times New Roman"/>
                <w:b/>
                <w:sz w:val="18"/>
                <w:szCs w:val="18"/>
                <w:lang w:val="en-AU" w:eastAsia="ja-JP"/>
              </w:rPr>
            </w:pPr>
            <w:r w:rsidRPr="005159FE">
              <w:rPr>
                <w:rFonts w:eastAsia="Calibri" w:cs="Times New Roman"/>
                <w:b/>
                <w:sz w:val="18"/>
                <w:szCs w:val="18"/>
                <w:lang w:val="en-AU" w:eastAsia="ja-JP"/>
              </w:rPr>
              <w:t xml:space="preserve">Consent to disclose </w:t>
            </w:r>
            <w:r w:rsidRPr="004D54B9">
              <w:rPr>
                <w:rFonts w:eastAsia="Calibri" w:cs="Times New Roman"/>
                <w:b/>
                <w:sz w:val="18"/>
                <w:szCs w:val="18"/>
                <w:lang w:val="en-AU" w:eastAsia="ja-JP"/>
              </w:rPr>
              <w:t>entity information</w:t>
            </w:r>
          </w:p>
          <w:p w14:paraId="690A3709" w14:textId="5A2F4979" w:rsidR="00BD341C" w:rsidRPr="004D54B9" w:rsidRDefault="00BD341C" w:rsidP="00BD341C">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t>By signing below, the named entity provides consent for the department to disclose entity information to DHA, which may include protected information under the Biosecurity Act, for the purpose of DHA assessing and processing an application for the Australian Trusted Trader prog</w:t>
            </w:r>
            <w:r>
              <w:rPr>
                <w:rFonts w:eastAsia="Calibri" w:cs="Times New Roman"/>
                <w:sz w:val="18"/>
                <w:szCs w:val="18"/>
                <w:lang w:val="en-AU" w:eastAsia="ja-JP"/>
              </w:rPr>
              <w:t>ram and/</w:t>
            </w:r>
            <w:r w:rsidRPr="005159FE">
              <w:rPr>
                <w:rFonts w:eastAsia="Calibri" w:cs="Times New Roman"/>
                <w:sz w:val="18"/>
                <w:szCs w:val="18"/>
                <w:lang w:val="en-AU" w:eastAsia="ja-JP"/>
              </w:rPr>
              <w:t>or the Known Consignor Scheme:</w:t>
            </w:r>
          </w:p>
        </w:tc>
      </w:tr>
      <w:tr w:rsidR="00BD341C" w:rsidRPr="004D54B9" w14:paraId="0C2622AB" w14:textId="77777777" w:rsidTr="00FE739B">
        <w:trPr>
          <w:trHeight w:val="546"/>
        </w:trPr>
        <w:tc>
          <w:tcPr>
            <w:tcW w:w="982" w:type="dxa"/>
            <w:tcBorders>
              <w:left w:val="nil"/>
              <w:right w:val="single" w:sz="4" w:space="0" w:color="auto"/>
            </w:tcBorders>
          </w:tcPr>
          <w:p w14:paraId="06C173D5" w14:textId="77777777" w:rsidR="00BD341C" w:rsidRPr="004D54B9" w:rsidRDefault="00BD341C" w:rsidP="00BD341C">
            <w:pPr>
              <w:widowControl/>
              <w:spacing w:before="40" w:after="40"/>
              <w:rPr>
                <w:rFonts w:eastAsia="Calibri" w:cs="Times New Roman"/>
                <w:sz w:val="18"/>
                <w:szCs w:val="18"/>
                <w:lang w:val="en-AU" w:eastAsia="ja-JP"/>
              </w:rPr>
            </w:pPr>
            <w:r w:rsidRPr="005159FE">
              <w:rPr>
                <w:rFonts w:eastAsia="Calibri" w:cs="Times New Roman"/>
                <w:sz w:val="18"/>
                <w:szCs w:val="18"/>
                <w:lang w:val="en-AU" w:eastAsia="ja-JP"/>
              </w:rPr>
              <w:t>Signature</w:t>
            </w:r>
          </w:p>
          <w:p w14:paraId="029D9B3E" w14:textId="714C1207" w:rsidR="00BD341C" w:rsidRPr="004D54B9" w:rsidRDefault="00BD341C" w:rsidP="00BD341C">
            <w:pPr>
              <w:widowControl/>
              <w:spacing w:before="40" w:after="40"/>
              <w:rPr>
                <w:rFonts w:ascii="Calibri" w:eastAsia="Calibri" w:hAnsi="Calibri" w:cs="Times New Roman"/>
                <w:sz w:val="18"/>
                <w:szCs w:val="18"/>
                <w:lang w:val="en-AU" w:eastAsia="ja-JP"/>
              </w:rPr>
            </w:pPr>
          </w:p>
        </w:tc>
        <w:tc>
          <w:tcPr>
            <w:tcW w:w="5224" w:type="dxa"/>
            <w:gridSpan w:val="6"/>
            <w:tcBorders>
              <w:left w:val="single" w:sz="4" w:space="0" w:color="auto"/>
              <w:right w:val="single" w:sz="4" w:space="0" w:color="auto"/>
            </w:tcBorders>
          </w:tcPr>
          <w:p w14:paraId="646A9842" w14:textId="079BA8E1" w:rsidR="00BD341C" w:rsidRPr="004D54B9" w:rsidRDefault="00BD341C" w:rsidP="00BD341C">
            <w:pPr>
              <w:widowControl/>
              <w:spacing w:before="40" w:after="40"/>
              <w:rPr>
                <w:rFonts w:eastAsia="Calibri" w:cs="Times New Roman"/>
                <w:sz w:val="18"/>
                <w:szCs w:val="18"/>
                <w:lang w:val="en-AU" w:eastAsia="ja-JP"/>
              </w:rPr>
            </w:pPr>
            <w:r>
              <w:rPr>
                <w:rFonts w:eastAsia="Calibri" w:cs="Times New Roman"/>
                <w:sz w:val="18"/>
                <w:szCs w:val="18"/>
                <w:lang w:val="en-AU" w:eastAsia="ja-JP"/>
              </w:rPr>
              <w:t>Declarant full name</w:t>
            </w:r>
          </w:p>
          <w:p w14:paraId="73593971" w14:textId="63E08C54" w:rsidR="00BD341C" w:rsidRPr="004D54B9" w:rsidRDefault="00BD341C" w:rsidP="00BD341C">
            <w:pPr>
              <w:widowControl/>
              <w:spacing w:before="40" w:after="40"/>
              <w:rPr>
                <w:rFonts w:eastAsia="Calibri" w:cs="Times New Roman"/>
                <w:sz w:val="18"/>
                <w:szCs w:val="18"/>
                <w:lang w:val="en-AU" w:eastAsia="ja-JP"/>
              </w:rPr>
            </w:pPr>
          </w:p>
        </w:tc>
        <w:tc>
          <w:tcPr>
            <w:tcW w:w="3073" w:type="dxa"/>
            <w:gridSpan w:val="7"/>
            <w:tcBorders>
              <w:left w:val="single" w:sz="4" w:space="0" w:color="auto"/>
              <w:right w:val="nil"/>
            </w:tcBorders>
          </w:tcPr>
          <w:p w14:paraId="294D937B" w14:textId="77777777" w:rsidR="00BD341C" w:rsidRPr="004D54B9" w:rsidRDefault="00BD341C" w:rsidP="00BD341C">
            <w:pPr>
              <w:widowControl/>
              <w:spacing w:before="40" w:after="40"/>
              <w:rPr>
                <w:rFonts w:ascii="Calibri" w:eastAsia="Calibri" w:hAnsi="Calibri" w:cs="Times New Roman"/>
                <w:sz w:val="18"/>
                <w:szCs w:val="18"/>
                <w:lang w:val="en-AU" w:eastAsia="ja-JP"/>
              </w:rPr>
            </w:pPr>
            <w:r w:rsidRPr="005159FE">
              <w:rPr>
                <w:rFonts w:ascii="Calibri" w:eastAsia="Calibri" w:hAnsi="Calibri" w:cs="Times New Roman"/>
                <w:sz w:val="18"/>
                <w:szCs w:val="18"/>
                <w:lang w:val="en-AU" w:eastAsia="ja-JP"/>
              </w:rPr>
              <w:t>Name of entity</w:t>
            </w:r>
          </w:p>
          <w:p w14:paraId="33603035" w14:textId="5B4B5B89" w:rsidR="00BD341C" w:rsidRPr="004D54B9" w:rsidRDefault="00BD341C" w:rsidP="00BD341C">
            <w:pPr>
              <w:widowControl/>
              <w:spacing w:before="40" w:after="40"/>
              <w:rPr>
                <w:rFonts w:eastAsia="Calibri" w:cs="Times New Roman"/>
                <w:sz w:val="18"/>
                <w:szCs w:val="18"/>
                <w:lang w:val="en-AU" w:eastAsia="ja-JP"/>
              </w:rPr>
            </w:pPr>
          </w:p>
        </w:tc>
      </w:tr>
      <w:tr w:rsidR="00BD341C" w14:paraId="4C2F255A" w14:textId="77777777" w:rsidTr="00053F89">
        <w:trPr>
          <w:trHeight w:val="546"/>
        </w:trPr>
        <w:tc>
          <w:tcPr>
            <w:tcW w:w="9279" w:type="dxa"/>
            <w:gridSpan w:val="14"/>
            <w:tcBorders>
              <w:left w:val="nil"/>
              <w:right w:val="nil"/>
            </w:tcBorders>
          </w:tcPr>
          <w:p w14:paraId="73CE4B64" w14:textId="168CFBA2" w:rsidR="00BD341C" w:rsidRPr="004D54B9" w:rsidRDefault="00BD341C" w:rsidP="00BD341C">
            <w:pPr>
              <w:pStyle w:val="BodyText"/>
              <w:spacing w:before="40" w:after="40"/>
              <w:ind w:left="0" w:right="-45"/>
              <w:rPr>
                <w:rFonts w:asciiTheme="minorHAnsi" w:eastAsia="Times New Roman" w:hAnsiTheme="minorHAnsi" w:cs="Times New Roman"/>
                <w:sz w:val="18"/>
                <w:szCs w:val="18"/>
                <w:lang w:eastAsia="en-AU"/>
              </w:rPr>
            </w:pPr>
            <w:r w:rsidRPr="004D54B9">
              <w:rPr>
                <w:rFonts w:asciiTheme="minorHAnsi" w:eastAsia="Times New Roman" w:hAnsiTheme="minorHAnsi" w:cs="Times New Roman"/>
                <w:sz w:val="18"/>
                <w:szCs w:val="18"/>
                <w:lang w:eastAsia="en-AU"/>
              </w:rPr>
              <w:t xml:space="preserve">See our </w:t>
            </w:r>
            <w:hyperlink r:id="rId16" w:history="1">
              <w:r w:rsidRPr="004D54B9">
                <w:rPr>
                  <w:rStyle w:val="Hyperlink"/>
                  <w:rFonts w:asciiTheme="minorHAnsi" w:eastAsia="Times New Roman" w:hAnsiTheme="minorHAnsi" w:cs="Times New Roman"/>
                  <w:sz w:val="18"/>
                  <w:szCs w:val="18"/>
                  <w:lang w:eastAsia="en-AU"/>
                </w:rPr>
                <w:t xml:space="preserve">Privacy Policy </w:t>
              </w:r>
            </w:hyperlink>
            <w:r w:rsidRPr="004D54B9">
              <w:rPr>
                <w:rFonts w:asciiTheme="minorHAnsi" w:eastAsia="Times New Roman" w:hAnsiTheme="minorHAnsi" w:cs="Times New Roman"/>
                <w:sz w:val="18"/>
                <w:szCs w:val="18"/>
                <w:lang w:eastAsia="en-AU"/>
              </w:rPr>
              <w:t xml:space="preserve">webpage to learn more about accessing or correcting personal information or making a complaint. Alternatively, </w:t>
            </w:r>
            <w:r>
              <w:rPr>
                <w:rFonts w:asciiTheme="minorHAnsi" w:eastAsia="Times New Roman" w:hAnsiTheme="minorHAnsi" w:cs="Times New Roman"/>
                <w:sz w:val="18"/>
                <w:szCs w:val="18"/>
                <w:lang w:eastAsia="en-AU"/>
              </w:rPr>
              <w:t xml:space="preserve">email </w:t>
            </w:r>
            <w:r w:rsidRPr="004D54B9">
              <w:rPr>
                <w:rFonts w:asciiTheme="minorHAnsi" w:eastAsia="Times New Roman" w:hAnsiTheme="minorHAnsi" w:cs="Times New Roman"/>
                <w:sz w:val="18"/>
                <w:szCs w:val="18"/>
                <w:lang w:eastAsia="en-AU"/>
              </w:rPr>
              <w:t>the department</w:t>
            </w:r>
            <w:r>
              <w:rPr>
                <w:rFonts w:asciiTheme="minorHAnsi" w:eastAsia="Times New Roman" w:hAnsiTheme="minorHAnsi" w:cs="Times New Roman"/>
                <w:sz w:val="18"/>
                <w:szCs w:val="18"/>
                <w:lang w:eastAsia="en-AU"/>
              </w:rPr>
              <w:t xml:space="preserve"> at </w:t>
            </w:r>
            <w:hyperlink r:id="rId17" w:history="1">
              <w:r w:rsidRPr="004713EE">
                <w:rPr>
                  <w:rStyle w:val="Hyperlink"/>
                  <w:rFonts w:asciiTheme="minorHAnsi" w:eastAsia="Times New Roman" w:hAnsiTheme="minorHAnsi" w:cs="Times New Roman"/>
                  <w:sz w:val="18"/>
                  <w:szCs w:val="18"/>
                  <w:lang w:eastAsia="en-AU"/>
                </w:rPr>
                <w:t>privacy@awe.gov.au</w:t>
              </w:r>
            </w:hyperlink>
            <w:r>
              <w:rPr>
                <w:rFonts w:asciiTheme="minorHAnsi" w:eastAsia="Times New Roman" w:hAnsiTheme="minorHAnsi" w:cs="Times New Roman"/>
                <w:sz w:val="18"/>
                <w:szCs w:val="18"/>
                <w:lang w:eastAsia="en-AU"/>
              </w:rPr>
              <w:t xml:space="preserve">. </w:t>
            </w:r>
            <w:r w:rsidRPr="004D54B9">
              <w:rPr>
                <w:rFonts w:asciiTheme="minorHAnsi" w:eastAsia="Times New Roman" w:hAnsiTheme="minorHAnsi" w:cs="Times New Roman"/>
                <w:sz w:val="18"/>
                <w:szCs w:val="18"/>
                <w:lang w:eastAsia="en-AU"/>
              </w:rPr>
              <w:t xml:space="preserve"> </w:t>
            </w:r>
          </w:p>
        </w:tc>
      </w:tr>
    </w:tbl>
    <w:p w14:paraId="72A3FCE0" w14:textId="1913EC9F" w:rsidR="008A03EA" w:rsidRPr="003F6F2C" w:rsidRDefault="008A03EA" w:rsidP="00BB18EB">
      <w:pPr>
        <w:pStyle w:val="BodyText"/>
        <w:spacing w:before="40" w:after="40"/>
        <w:ind w:right="992"/>
        <w:rPr>
          <w:sz w:val="2"/>
          <w:szCs w:val="2"/>
        </w:rPr>
      </w:pPr>
    </w:p>
    <w:sectPr w:rsidR="008A03EA" w:rsidRPr="003F6F2C" w:rsidSect="00190BB2">
      <w:headerReference w:type="default" r:id="rId18"/>
      <w:footerReference w:type="default" r:id="rId19"/>
      <w:pgSz w:w="11910" w:h="16840"/>
      <w:pgMar w:top="580" w:right="3" w:bottom="540" w:left="0" w:header="381" w:footer="3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E4C4" w14:textId="77777777" w:rsidR="00D46F37" w:rsidRDefault="00D46F37">
      <w:r>
        <w:separator/>
      </w:r>
    </w:p>
  </w:endnote>
  <w:endnote w:type="continuationSeparator" w:id="0">
    <w:p w14:paraId="30BC222F" w14:textId="77777777" w:rsidR="00D46F37" w:rsidRDefault="00D4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3D6F" w14:textId="78770B61" w:rsidR="00130F1D" w:rsidRPr="001F0113" w:rsidRDefault="001F0113" w:rsidP="00E101C8">
    <w:pPr>
      <w:pStyle w:val="Footer"/>
      <w:ind w:right="570"/>
      <w:rPr>
        <w:lang w:val="en-AU"/>
      </w:rPr>
    </w:pPr>
    <w:r>
      <w:rPr>
        <w:lang w:val="en-AU"/>
      </w:rPr>
      <w:t xml:space="preserve">     </w:t>
    </w:r>
    <w:r w:rsidR="002A1D74">
      <w:rPr>
        <w:lang w:val="en-AU"/>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86D9" w14:textId="77777777" w:rsidR="00D46F37" w:rsidRDefault="00D46F37">
      <w:r>
        <w:separator/>
      </w:r>
    </w:p>
  </w:footnote>
  <w:footnote w:type="continuationSeparator" w:id="0">
    <w:p w14:paraId="0A104516" w14:textId="77777777" w:rsidR="00D46F37" w:rsidRDefault="00D46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392B" w14:textId="16F270E7" w:rsidR="00130F1D" w:rsidRPr="00563C69" w:rsidRDefault="00A74AC5" w:rsidP="00A74AC5">
    <w:pPr>
      <w:pStyle w:val="Header"/>
      <w:ind w:right="995"/>
      <w:jc w:val="right"/>
      <w:rPr>
        <w:color w:val="808080" w:themeColor="background1" w:themeShade="80"/>
        <w:sz w:val="12"/>
      </w:rPr>
    </w:pPr>
    <w:r>
      <w:rPr>
        <w:rFonts w:ascii="Calibri"/>
        <w:color w:val="808080" w:themeColor="background1" w:themeShade="80"/>
        <w:spacing w:val="-2"/>
      </w:rPr>
      <w:t>Rea</w:t>
    </w:r>
    <w:r w:rsidR="00130F1D" w:rsidRPr="00563C69">
      <w:rPr>
        <w:rFonts w:ascii="Calibri"/>
        <w:color w:val="808080" w:themeColor="background1" w:themeShade="80"/>
        <w:spacing w:val="-2"/>
      </w:rPr>
      <w:t>pplication</w:t>
    </w:r>
    <w:r w:rsidR="00130F1D" w:rsidRPr="00563C69">
      <w:rPr>
        <w:rFonts w:ascii="Calibri"/>
        <w:color w:val="808080" w:themeColor="background1" w:themeShade="80"/>
        <w:spacing w:val="-7"/>
      </w:rPr>
      <w:t xml:space="preserve"> </w:t>
    </w:r>
    <w:r w:rsidR="00130F1D" w:rsidRPr="00563C69">
      <w:rPr>
        <w:rFonts w:ascii="Calibri"/>
        <w:color w:val="808080" w:themeColor="background1" w:themeShade="80"/>
        <w:spacing w:val="-1"/>
      </w:rPr>
      <w:t>for</w:t>
    </w:r>
    <w:r w:rsidR="00561355">
      <w:rPr>
        <w:rFonts w:ascii="Calibri"/>
        <w:color w:val="808080" w:themeColor="background1" w:themeShade="80"/>
        <w:spacing w:val="-1"/>
      </w:rPr>
      <w:t xml:space="preserve"> </w:t>
    </w:r>
    <w:r w:rsidR="00130F1D" w:rsidRPr="00563C69">
      <w:rPr>
        <w:rFonts w:ascii="Calibri"/>
        <w:color w:val="808080" w:themeColor="background1" w:themeShade="80"/>
      </w:rPr>
      <w:t xml:space="preserve">an approved arrangement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E4CA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00E58"/>
    <w:multiLevelType w:val="hybridMultilevel"/>
    <w:tmpl w:val="E8467918"/>
    <w:lvl w:ilvl="0" w:tplc="393286C6">
      <w:start w:val="1"/>
      <w:numFmt w:val="bullet"/>
      <w:lvlText w:val="o"/>
      <w:lvlJc w:val="left"/>
      <w:pPr>
        <w:ind w:left="1286" w:hanging="360"/>
      </w:pPr>
      <w:rPr>
        <w:rFonts w:ascii="Wingdings" w:hAnsi="Wingdings" w:hint="default"/>
        <w:sz w:val="28"/>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 w15:restartNumberingAfterBreak="0">
    <w:nsid w:val="0A2A265E"/>
    <w:multiLevelType w:val="hybridMultilevel"/>
    <w:tmpl w:val="3C04C71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3" w15:restartNumberingAfterBreak="0">
    <w:nsid w:val="0D936399"/>
    <w:multiLevelType w:val="hybridMultilevel"/>
    <w:tmpl w:val="72BAEE26"/>
    <w:lvl w:ilvl="0" w:tplc="393286C6">
      <w:start w:val="1"/>
      <w:numFmt w:val="bullet"/>
      <w:lvlText w:val="o"/>
      <w:lvlJc w:val="left"/>
      <w:pPr>
        <w:ind w:left="1483" w:hanging="360"/>
      </w:pPr>
      <w:rPr>
        <w:rFonts w:ascii="Wingdings" w:hAnsi="Wingding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146D59A4"/>
    <w:multiLevelType w:val="hybridMultilevel"/>
    <w:tmpl w:val="519E749C"/>
    <w:lvl w:ilvl="0" w:tplc="0A441DD8">
      <w:start w:val="1"/>
      <w:numFmt w:val="bullet"/>
      <w:lvlText w:val=""/>
      <w:lvlJc w:val="left"/>
      <w:pPr>
        <w:ind w:left="1353" w:hanging="360"/>
      </w:pPr>
      <w:rPr>
        <w:rFonts w:ascii="Symbol" w:hAnsi="Symbol"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5" w15:restartNumberingAfterBreak="0">
    <w:nsid w:val="18C608F4"/>
    <w:multiLevelType w:val="hybridMultilevel"/>
    <w:tmpl w:val="70061062"/>
    <w:lvl w:ilvl="0" w:tplc="393286C6">
      <w:start w:val="1"/>
      <w:numFmt w:val="bullet"/>
      <w:lvlText w:val="o"/>
      <w:lvlJc w:val="left"/>
      <w:pPr>
        <w:ind w:left="1286" w:hanging="360"/>
      </w:pPr>
      <w:rPr>
        <w:rFonts w:ascii="Wingdings" w:hAnsi="Wingdings" w:hint="default"/>
        <w:sz w:val="28"/>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6" w15:restartNumberingAfterBreak="0">
    <w:nsid w:val="1D68547A"/>
    <w:multiLevelType w:val="hybridMultilevel"/>
    <w:tmpl w:val="212C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40F0E"/>
    <w:multiLevelType w:val="hybridMultilevel"/>
    <w:tmpl w:val="76400312"/>
    <w:lvl w:ilvl="0" w:tplc="2CE8390E">
      <w:start w:val="1"/>
      <w:numFmt w:val="bullet"/>
      <w:lvlText w:val="o"/>
      <w:lvlJc w:val="left"/>
      <w:pPr>
        <w:ind w:left="360" w:hanging="360"/>
      </w:pPr>
      <w:rPr>
        <w:rFonts w:ascii="Wingdings" w:hAnsi="Wingding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9208E3"/>
    <w:multiLevelType w:val="hybridMultilevel"/>
    <w:tmpl w:val="32BCBB54"/>
    <w:lvl w:ilvl="0" w:tplc="0C09000F">
      <w:start w:val="1"/>
      <w:numFmt w:val="decimal"/>
      <w:lvlText w:val="%1."/>
      <w:lvlJc w:val="left"/>
      <w:pPr>
        <w:ind w:left="1483" w:hanging="360"/>
      </w:pPr>
      <w:rPr>
        <w:rFont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9"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D7CDD"/>
    <w:multiLevelType w:val="hybridMultilevel"/>
    <w:tmpl w:val="F0A233B4"/>
    <w:lvl w:ilvl="0" w:tplc="0B565092">
      <w:start w:val="1"/>
      <w:numFmt w:val="bullet"/>
      <w:lvlText w:val=""/>
      <w:lvlJc w:val="left"/>
      <w:pPr>
        <w:ind w:left="490"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364655B8"/>
    <w:multiLevelType w:val="hybridMultilevel"/>
    <w:tmpl w:val="8FDA4852"/>
    <w:lvl w:ilvl="0" w:tplc="C272261A">
      <w:start w:val="1"/>
      <w:numFmt w:val="bullet"/>
      <w:lvlText w:val="•"/>
      <w:lvlJc w:val="left"/>
      <w:pPr>
        <w:ind w:left="854" w:hanging="284"/>
      </w:pPr>
      <w:rPr>
        <w:rFonts w:ascii="Calibri" w:eastAsia="Calibri" w:hAnsi="Calibri" w:hint="default"/>
        <w:sz w:val="20"/>
        <w:szCs w:val="20"/>
      </w:rPr>
    </w:lvl>
    <w:lvl w:ilvl="1" w:tplc="08C6D7DC">
      <w:start w:val="1"/>
      <w:numFmt w:val="bullet"/>
      <w:lvlText w:val="•"/>
      <w:lvlJc w:val="left"/>
      <w:pPr>
        <w:ind w:left="1677" w:hanging="284"/>
      </w:pPr>
      <w:rPr>
        <w:rFonts w:hint="default"/>
      </w:rPr>
    </w:lvl>
    <w:lvl w:ilvl="2" w:tplc="8C08728E">
      <w:start w:val="1"/>
      <w:numFmt w:val="bullet"/>
      <w:lvlText w:val="•"/>
      <w:lvlJc w:val="left"/>
      <w:pPr>
        <w:ind w:left="2501" w:hanging="284"/>
      </w:pPr>
      <w:rPr>
        <w:rFonts w:hint="default"/>
      </w:rPr>
    </w:lvl>
    <w:lvl w:ilvl="3" w:tplc="290C14B6">
      <w:start w:val="1"/>
      <w:numFmt w:val="bullet"/>
      <w:lvlText w:val="•"/>
      <w:lvlJc w:val="left"/>
      <w:pPr>
        <w:ind w:left="3324" w:hanging="284"/>
      </w:pPr>
      <w:rPr>
        <w:rFonts w:hint="default"/>
      </w:rPr>
    </w:lvl>
    <w:lvl w:ilvl="4" w:tplc="E9E0DC8A">
      <w:start w:val="1"/>
      <w:numFmt w:val="bullet"/>
      <w:lvlText w:val="•"/>
      <w:lvlJc w:val="left"/>
      <w:pPr>
        <w:ind w:left="4148" w:hanging="284"/>
      </w:pPr>
      <w:rPr>
        <w:rFonts w:hint="default"/>
      </w:rPr>
    </w:lvl>
    <w:lvl w:ilvl="5" w:tplc="403A6D84">
      <w:start w:val="1"/>
      <w:numFmt w:val="bullet"/>
      <w:lvlText w:val="•"/>
      <w:lvlJc w:val="left"/>
      <w:pPr>
        <w:ind w:left="4971" w:hanging="284"/>
      </w:pPr>
      <w:rPr>
        <w:rFonts w:hint="default"/>
      </w:rPr>
    </w:lvl>
    <w:lvl w:ilvl="6" w:tplc="DB284780">
      <w:start w:val="1"/>
      <w:numFmt w:val="bullet"/>
      <w:lvlText w:val="•"/>
      <w:lvlJc w:val="left"/>
      <w:pPr>
        <w:ind w:left="5795" w:hanging="284"/>
      </w:pPr>
      <w:rPr>
        <w:rFonts w:hint="default"/>
      </w:rPr>
    </w:lvl>
    <w:lvl w:ilvl="7" w:tplc="910CDD30">
      <w:start w:val="1"/>
      <w:numFmt w:val="bullet"/>
      <w:lvlText w:val="•"/>
      <w:lvlJc w:val="left"/>
      <w:pPr>
        <w:ind w:left="6618" w:hanging="284"/>
      </w:pPr>
      <w:rPr>
        <w:rFonts w:hint="default"/>
      </w:rPr>
    </w:lvl>
    <w:lvl w:ilvl="8" w:tplc="FCD6222A">
      <w:start w:val="1"/>
      <w:numFmt w:val="bullet"/>
      <w:lvlText w:val="•"/>
      <w:lvlJc w:val="left"/>
      <w:pPr>
        <w:ind w:left="7442" w:hanging="284"/>
      </w:pPr>
      <w:rPr>
        <w:rFonts w:hint="default"/>
      </w:rPr>
    </w:lvl>
  </w:abstractNum>
  <w:abstractNum w:abstractNumId="12" w15:restartNumberingAfterBreak="0">
    <w:nsid w:val="36632846"/>
    <w:multiLevelType w:val="hybridMultilevel"/>
    <w:tmpl w:val="5C1ABE84"/>
    <w:lvl w:ilvl="0" w:tplc="489AA91C">
      <w:start w:val="1"/>
      <w:numFmt w:val="lowerRoman"/>
      <w:lvlText w:val="%1"/>
      <w:lvlJc w:val="left"/>
      <w:pPr>
        <w:ind w:left="1814" w:hanging="341"/>
      </w:pPr>
      <w:rPr>
        <w:rFonts w:ascii="Calibri" w:eastAsia="Calibri" w:hAnsi="Calibri" w:hint="default"/>
        <w:sz w:val="20"/>
        <w:szCs w:val="20"/>
      </w:rPr>
    </w:lvl>
    <w:lvl w:ilvl="1" w:tplc="0FBAC644">
      <w:start w:val="1"/>
      <w:numFmt w:val="bullet"/>
      <w:lvlText w:val="•"/>
      <w:lvlJc w:val="left"/>
      <w:pPr>
        <w:ind w:left="2823" w:hanging="341"/>
      </w:pPr>
      <w:rPr>
        <w:rFonts w:hint="default"/>
      </w:rPr>
    </w:lvl>
    <w:lvl w:ilvl="2" w:tplc="A448FA1E">
      <w:start w:val="1"/>
      <w:numFmt w:val="bullet"/>
      <w:lvlText w:val="•"/>
      <w:lvlJc w:val="left"/>
      <w:pPr>
        <w:ind w:left="3832" w:hanging="341"/>
      </w:pPr>
      <w:rPr>
        <w:rFonts w:hint="default"/>
      </w:rPr>
    </w:lvl>
    <w:lvl w:ilvl="3" w:tplc="0548E40E">
      <w:start w:val="1"/>
      <w:numFmt w:val="bullet"/>
      <w:lvlText w:val="•"/>
      <w:lvlJc w:val="left"/>
      <w:pPr>
        <w:ind w:left="4841" w:hanging="341"/>
      </w:pPr>
      <w:rPr>
        <w:rFonts w:hint="default"/>
      </w:rPr>
    </w:lvl>
    <w:lvl w:ilvl="4" w:tplc="AF5CEFB6">
      <w:start w:val="1"/>
      <w:numFmt w:val="bullet"/>
      <w:lvlText w:val="•"/>
      <w:lvlJc w:val="left"/>
      <w:pPr>
        <w:ind w:left="5850" w:hanging="341"/>
      </w:pPr>
      <w:rPr>
        <w:rFonts w:hint="default"/>
      </w:rPr>
    </w:lvl>
    <w:lvl w:ilvl="5" w:tplc="E2CAFEA8">
      <w:start w:val="1"/>
      <w:numFmt w:val="bullet"/>
      <w:lvlText w:val="•"/>
      <w:lvlJc w:val="left"/>
      <w:pPr>
        <w:ind w:left="6859" w:hanging="341"/>
      </w:pPr>
      <w:rPr>
        <w:rFonts w:hint="default"/>
      </w:rPr>
    </w:lvl>
    <w:lvl w:ilvl="6" w:tplc="0C963504">
      <w:start w:val="1"/>
      <w:numFmt w:val="bullet"/>
      <w:lvlText w:val="•"/>
      <w:lvlJc w:val="left"/>
      <w:pPr>
        <w:ind w:left="7869" w:hanging="341"/>
      </w:pPr>
      <w:rPr>
        <w:rFonts w:hint="default"/>
      </w:rPr>
    </w:lvl>
    <w:lvl w:ilvl="7" w:tplc="4CA82280">
      <w:start w:val="1"/>
      <w:numFmt w:val="bullet"/>
      <w:lvlText w:val="•"/>
      <w:lvlJc w:val="left"/>
      <w:pPr>
        <w:ind w:left="8878" w:hanging="341"/>
      </w:pPr>
      <w:rPr>
        <w:rFonts w:hint="default"/>
      </w:rPr>
    </w:lvl>
    <w:lvl w:ilvl="8" w:tplc="00983A80">
      <w:start w:val="1"/>
      <w:numFmt w:val="bullet"/>
      <w:lvlText w:val="•"/>
      <w:lvlJc w:val="left"/>
      <w:pPr>
        <w:ind w:left="9887" w:hanging="341"/>
      </w:pPr>
      <w:rPr>
        <w:rFonts w:hint="default"/>
      </w:rPr>
    </w:lvl>
  </w:abstractNum>
  <w:abstractNum w:abstractNumId="13" w15:restartNumberingAfterBreak="0">
    <w:nsid w:val="39D431EE"/>
    <w:multiLevelType w:val="hybridMultilevel"/>
    <w:tmpl w:val="46D4BD58"/>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4" w15:restartNumberingAfterBreak="0">
    <w:nsid w:val="3E0A4964"/>
    <w:multiLevelType w:val="hybridMultilevel"/>
    <w:tmpl w:val="0CB614B8"/>
    <w:lvl w:ilvl="0" w:tplc="393286C6">
      <w:start w:val="1"/>
      <w:numFmt w:val="bullet"/>
      <w:lvlText w:val="o"/>
      <w:lvlJc w:val="left"/>
      <w:pPr>
        <w:ind w:left="490"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3F985DFE"/>
    <w:multiLevelType w:val="hybridMultilevel"/>
    <w:tmpl w:val="2AB028D0"/>
    <w:lvl w:ilvl="0" w:tplc="032ABCB0">
      <w:start w:val="1"/>
      <w:numFmt w:val="lowerRoman"/>
      <w:lvlText w:val="%1"/>
      <w:lvlJc w:val="left"/>
      <w:pPr>
        <w:ind w:left="1814" w:hanging="341"/>
      </w:pPr>
      <w:rPr>
        <w:rFonts w:ascii="Calibri" w:eastAsia="Calibri" w:hAnsi="Calibri" w:hint="default"/>
        <w:sz w:val="20"/>
        <w:szCs w:val="20"/>
      </w:rPr>
    </w:lvl>
    <w:lvl w:ilvl="1" w:tplc="439C2A5C">
      <w:start w:val="1"/>
      <w:numFmt w:val="bullet"/>
      <w:lvlText w:val="•"/>
      <w:lvlJc w:val="left"/>
      <w:pPr>
        <w:ind w:left="2823" w:hanging="341"/>
      </w:pPr>
      <w:rPr>
        <w:rFonts w:hint="default"/>
      </w:rPr>
    </w:lvl>
    <w:lvl w:ilvl="2" w:tplc="51F48256">
      <w:start w:val="1"/>
      <w:numFmt w:val="bullet"/>
      <w:lvlText w:val="•"/>
      <w:lvlJc w:val="left"/>
      <w:pPr>
        <w:ind w:left="3832" w:hanging="341"/>
      </w:pPr>
      <w:rPr>
        <w:rFonts w:hint="default"/>
      </w:rPr>
    </w:lvl>
    <w:lvl w:ilvl="3" w:tplc="A5F060CC">
      <w:start w:val="1"/>
      <w:numFmt w:val="bullet"/>
      <w:lvlText w:val="•"/>
      <w:lvlJc w:val="left"/>
      <w:pPr>
        <w:ind w:left="4841" w:hanging="341"/>
      </w:pPr>
      <w:rPr>
        <w:rFonts w:hint="default"/>
      </w:rPr>
    </w:lvl>
    <w:lvl w:ilvl="4" w:tplc="D9A0769E">
      <w:start w:val="1"/>
      <w:numFmt w:val="bullet"/>
      <w:lvlText w:val="•"/>
      <w:lvlJc w:val="left"/>
      <w:pPr>
        <w:ind w:left="5850" w:hanging="341"/>
      </w:pPr>
      <w:rPr>
        <w:rFonts w:hint="default"/>
      </w:rPr>
    </w:lvl>
    <w:lvl w:ilvl="5" w:tplc="F2B828B8">
      <w:start w:val="1"/>
      <w:numFmt w:val="bullet"/>
      <w:lvlText w:val="•"/>
      <w:lvlJc w:val="left"/>
      <w:pPr>
        <w:ind w:left="6859" w:hanging="341"/>
      </w:pPr>
      <w:rPr>
        <w:rFonts w:hint="default"/>
      </w:rPr>
    </w:lvl>
    <w:lvl w:ilvl="6" w:tplc="5FC0A732">
      <w:start w:val="1"/>
      <w:numFmt w:val="bullet"/>
      <w:lvlText w:val="•"/>
      <w:lvlJc w:val="left"/>
      <w:pPr>
        <w:ind w:left="7869" w:hanging="341"/>
      </w:pPr>
      <w:rPr>
        <w:rFonts w:hint="default"/>
      </w:rPr>
    </w:lvl>
    <w:lvl w:ilvl="7" w:tplc="CE0C34F8">
      <w:start w:val="1"/>
      <w:numFmt w:val="bullet"/>
      <w:lvlText w:val="•"/>
      <w:lvlJc w:val="left"/>
      <w:pPr>
        <w:ind w:left="8878" w:hanging="341"/>
      </w:pPr>
      <w:rPr>
        <w:rFonts w:hint="default"/>
      </w:rPr>
    </w:lvl>
    <w:lvl w:ilvl="8" w:tplc="9DD0B468">
      <w:start w:val="1"/>
      <w:numFmt w:val="bullet"/>
      <w:lvlText w:val="•"/>
      <w:lvlJc w:val="left"/>
      <w:pPr>
        <w:ind w:left="9887" w:hanging="341"/>
      </w:pPr>
      <w:rPr>
        <w:rFonts w:hint="default"/>
      </w:rPr>
    </w:lvl>
  </w:abstractNum>
  <w:abstractNum w:abstractNumId="16" w15:restartNumberingAfterBreak="0">
    <w:nsid w:val="40AA7108"/>
    <w:multiLevelType w:val="hybridMultilevel"/>
    <w:tmpl w:val="30081FF0"/>
    <w:lvl w:ilvl="0" w:tplc="9578C312">
      <w:start w:val="1"/>
      <w:numFmt w:val="lowerRoman"/>
      <w:lvlText w:val="%1"/>
      <w:lvlJc w:val="left"/>
      <w:pPr>
        <w:ind w:left="1814" w:hanging="341"/>
      </w:pPr>
      <w:rPr>
        <w:rFonts w:ascii="Calibri" w:eastAsia="Calibri" w:hAnsi="Calibri" w:hint="default"/>
        <w:sz w:val="20"/>
        <w:szCs w:val="20"/>
      </w:rPr>
    </w:lvl>
    <w:lvl w:ilvl="1" w:tplc="41EA1B02">
      <w:start w:val="1"/>
      <w:numFmt w:val="bullet"/>
      <w:lvlText w:val="•"/>
      <w:lvlJc w:val="left"/>
      <w:pPr>
        <w:ind w:left="2823" w:hanging="341"/>
      </w:pPr>
      <w:rPr>
        <w:rFonts w:hint="default"/>
      </w:rPr>
    </w:lvl>
    <w:lvl w:ilvl="2" w:tplc="8DBCF726">
      <w:start w:val="1"/>
      <w:numFmt w:val="bullet"/>
      <w:lvlText w:val="•"/>
      <w:lvlJc w:val="left"/>
      <w:pPr>
        <w:ind w:left="3832" w:hanging="341"/>
      </w:pPr>
      <w:rPr>
        <w:rFonts w:hint="default"/>
      </w:rPr>
    </w:lvl>
    <w:lvl w:ilvl="3" w:tplc="28860DB4">
      <w:start w:val="1"/>
      <w:numFmt w:val="bullet"/>
      <w:lvlText w:val="•"/>
      <w:lvlJc w:val="left"/>
      <w:pPr>
        <w:ind w:left="4841" w:hanging="341"/>
      </w:pPr>
      <w:rPr>
        <w:rFonts w:hint="default"/>
      </w:rPr>
    </w:lvl>
    <w:lvl w:ilvl="4" w:tplc="0C2078EC">
      <w:start w:val="1"/>
      <w:numFmt w:val="bullet"/>
      <w:lvlText w:val="•"/>
      <w:lvlJc w:val="left"/>
      <w:pPr>
        <w:ind w:left="5850" w:hanging="341"/>
      </w:pPr>
      <w:rPr>
        <w:rFonts w:hint="default"/>
      </w:rPr>
    </w:lvl>
    <w:lvl w:ilvl="5" w:tplc="9446B6B8">
      <w:start w:val="1"/>
      <w:numFmt w:val="bullet"/>
      <w:lvlText w:val="•"/>
      <w:lvlJc w:val="left"/>
      <w:pPr>
        <w:ind w:left="6859" w:hanging="341"/>
      </w:pPr>
      <w:rPr>
        <w:rFonts w:hint="default"/>
      </w:rPr>
    </w:lvl>
    <w:lvl w:ilvl="6" w:tplc="5706F028">
      <w:start w:val="1"/>
      <w:numFmt w:val="bullet"/>
      <w:lvlText w:val="•"/>
      <w:lvlJc w:val="left"/>
      <w:pPr>
        <w:ind w:left="7869" w:hanging="341"/>
      </w:pPr>
      <w:rPr>
        <w:rFonts w:hint="default"/>
      </w:rPr>
    </w:lvl>
    <w:lvl w:ilvl="7" w:tplc="CAA0F7AE">
      <w:start w:val="1"/>
      <w:numFmt w:val="bullet"/>
      <w:lvlText w:val="•"/>
      <w:lvlJc w:val="left"/>
      <w:pPr>
        <w:ind w:left="8878" w:hanging="341"/>
      </w:pPr>
      <w:rPr>
        <w:rFonts w:hint="default"/>
      </w:rPr>
    </w:lvl>
    <w:lvl w:ilvl="8" w:tplc="6ADCD8BE">
      <w:start w:val="1"/>
      <w:numFmt w:val="bullet"/>
      <w:lvlText w:val="•"/>
      <w:lvlJc w:val="left"/>
      <w:pPr>
        <w:ind w:left="9887" w:hanging="341"/>
      </w:pPr>
      <w:rPr>
        <w:rFonts w:hint="default"/>
      </w:rPr>
    </w:lvl>
  </w:abstractNum>
  <w:abstractNum w:abstractNumId="17" w15:restartNumberingAfterBreak="0">
    <w:nsid w:val="4F581C75"/>
    <w:multiLevelType w:val="hybridMultilevel"/>
    <w:tmpl w:val="EB8A94C8"/>
    <w:lvl w:ilvl="0" w:tplc="2208E83A">
      <w:start w:val="1"/>
      <w:numFmt w:val="decimal"/>
      <w:lvlText w:val="%1"/>
      <w:lvlJc w:val="left"/>
      <w:pPr>
        <w:ind w:left="1020" w:hanging="454"/>
      </w:pPr>
      <w:rPr>
        <w:rFonts w:ascii="Calibri" w:eastAsia="Calibri" w:hAnsi="Calibri" w:hint="default"/>
        <w:b/>
        <w:bCs/>
        <w:w w:val="99"/>
        <w:sz w:val="24"/>
        <w:szCs w:val="24"/>
      </w:rPr>
    </w:lvl>
    <w:lvl w:ilvl="1" w:tplc="B78E6DEA">
      <w:start w:val="1"/>
      <w:numFmt w:val="bullet"/>
      <w:lvlText w:val="•"/>
      <w:lvlJc w:val="left"/>
      <w:pPr>
        <w:ind w:left="2109" w:hanging="454"/>
      </w:pPr>
      <w:rPr>
        <w:rFonts w:hint="default"/>
      </w:rPr>
    </w:lvl>
    <w:lvl w:ilvl="2" w:tplc="2ECEF3CE">
      <w:start w:val="1"/>
      <w:numFmt w:val="bullet"/>
      <w:lvlText w:val="•"/>
      <w:lvlJc w:val="left"/>
      <w:pPr>
        <w:ind w:left="3197" w:hanging="454"/>
      </w:pPr>
      <w:rPr>
        <w:rFonts w:hint="default"/>
      </w:rPr>
    </w:lvl>
    <w:lvl w:ilvl="3" w:tplc="D8083872">
      <w:start w:val="1"/>
      <w:numFmt w:val="bullet"/>
      <w:lvlText w:val="•"/>
      <w:lvlJc w:val="left"/>
      <w:pPr>
        <w:ind w:left="4286" w:hanging="454"/>
      </w:pPr>
      <w:rPr>
        <w:rFonts w:hint="default"/>
      </w:rPr>
    </w:lvl>
    <w:lvl w:ilvl="4" w:tplc="CE9CF72A">
      <w:start w:val="1"/>
      <w:numFmt w:val="bullet"/>
      <w:lvlText w:val="•"/>
      <w:lvlJc w:val="left"/>
      <w:pPr>
        <w:ind w:left="5374" w:hanging="454"/>
      </w:pPr>
      <w:rPr>
        <w:rFonts w:hint="default"/>
      </w:rPr>
    </w:lvl>
    <w:lvl w:ilvl="5" w:tplc="CED69D52">
      <w:start w:val="1"/>
      <w:numFmt w:val="bullet"/>
      <w:lvlText w:val="•"/>
      <w:lvlJc w:val="left"/>
      <w:pPr>
        <w:ind w:left="6463" w:hanging="454"/>
      </w:pPr>
      <w:rPr>
        <w:rFonts w:hint="default"/>
      </w:rPr>
    </w:lvl>
    <w:lvl w:ilvl="6" w:tplc="C6F8B9A6">
      <w:start w:val="1"/>
      <w:numFmt w:val="bullet"/>
      <w:lvlText w:val="•"/>
      <w:lvlJc w:val="left"/>
      <w:pPr>
        <w:ind w:left="7551" w:hanging="454"/>
      </w:pPr>
      <w:rPr>
        <w:rFonts w:hint="default"/>
      </w:rPr>
    </w:lvl>
    <w:lvl w:ilvl="7" w:tplc="B00AF32C">
      <w:start w:val="1"/>
      <w:numFmt w:val="bullet"/>
      <w:lvlText w:val="•"/>
      <w:lvlJc w:val="left"/>
      <w:pPr>
        <w:ind w:left="8640" w:hanging="454"/>
      </w:pPr>
      <w:rPr>
        <w:rFonts w:hint="default"/>
      </w:rPr>
    </w:lvl>
    <w:lvl w:ilvl="8" w:tplc="5DFAA85C">
      <w:start w:val="1"/>
      <w:numFmt w:val="bullet"/>
      <w:lvlText w:val="•"/>
      <w:lvlJc w:val="left"/>
      <w:pPr>
        <w:ind w:left="9728" w:hanging="454"/>
      </w:pPr>
      <w:rPr>
        <w:rFonts w:hint="default"/>
      </w:rPr>
    </w:lvl>
  </w:abstractNum>
  <w:abstractNum w:abstractNumId="18" w15:restartNumberingAfterBreak="0">
    <w:nsid w:val="507F52A5"/>
    <w:multiLevelType w:val="hybridMultilevel"/>
    <w:tmpl w:val="AE8E0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A12CB"/>
    <w:multiLevelType w:val="hybridMultilevel"/>
    <w:tmpl w:val="7598AE58"/>
    <w:lvl w:ilvl="0" w:tplc="2CE8390E">
      <w:start w:val="1"/>
      <w:numFmt w:val="bullet"/>
      <w:lvlText w:val="o"/>
      <w:lvlJc w:val="left"/>
      <w:pPr>
        <w:ind w:left="425"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536E6E42"/>
    <w:multiLevelType w:val="hybridMultilevel"/>
    <w:tmpl w:val="68A8646A"/>
    <w:lvl w:ilvl="0" w:tplc="B51C9B22">
      <w:start w:val="7"/>
      <w:numFmt w:val="decimal"/>
      <w:lvlText w:val="%1"/>
      <w:lvlJc w:val="left"/>
      <w:pPr>
        <w:ind w:left="1020" w:hanging="454"/>
      </w:pPr>
      <w:rPr>
        <w:rFonts w:ascii="Calibri" w:eastAsia="Calibri" w:hAnsi="Calibri" w:hint="default"/>
        <w:b/>
        <w:bCs/>
        <w:w w:val="99"/>
        <w:sz w:val="24"/>
        <w:szCs w:val="24"/>
      </w:rPr>
    </w:lvl>
    <w:lvl w:ilvl="1" w:tplc="E58E284A">
      <w:start w:val="1"/>
      <w:numFmt w:val="lowerLetter"/>
      <w:lvlText w:val="%2"/>
      <w:lvlJc w:val="left"/>
      <w:pPr>
        <w:ind w:left="1474" w:hanging="454"/>
      </w:pPr>
      <w:rPr>
        <w:rFonts w:ascii="Calibri" w:eastAsia="Calibri" w:hAnsi="Calibri" w:hint="default"/>
        <w:sz w:val="20"/>
        <w:szCs w:val="20"/>
      </w:rPr>
    </w:lvl>
    <w:lvl w:ilvl="2" w:tplc="FE860894">
      <w:start w:val="1"/>
      <w:numFmt w:val="lowerRoman"/>
      <w:lvlText w:val="%3"/>
      <w:lvlJc w:val="left"/>
      <w:pPr>
        <w:ind w:left="1814" w:hanging="341"/>
      </w:pPr>
      <w:rPr>
        <w:rFonts w:ascii="Calibri" w:eastAsia="Calibri" w:hAnsi="Calibri" w:hint="default"/>
        <w:sz w:val="20"/>
        <w:szCs w:val="20"/>
      </w:rPr>
    </w:lvl>
    <w:lvl w:ilvl="3" w:tplc="62F251EE">
      <w:start w:val="1"/>
      <w:numFmt w:val="bullet"/>
      <w:lvlText w:val="•"/>
      <w:lvlJc w:val="left"/>
      <w:pPr>
        <w:ind w:left="3075" w:hanging="341"/>
      </w:pPr>
      <w:rPr>
        <w:rFonts w:hint="default"/>
      </w:rPr>
    </w:lvl>
    <w:lvl w:ilvl="4" w:tplc="7DE2AE24">
      <w:start w:val="1"/>
      <w:numFmt w:val="bullet"/>
      <w:lvlText w:val="•"/>
      <w:lvlJc w:val="left"/>
      <w:pPr>
        <w:ind w:left="4337" w:hanging="341"/>
      </w:pPr>
      <w:rPr>
        <w:rFonts w:hint="default"/>
      </w:rPr>
    </w:lvl>
    <w:lvl w:ilvl="5" w:tplc="1C6E10BA">
      <w:start w:val="1"/>
      <w:numFmt w:val="bullet"/>
      <w:lvlText w:val="•"/>
      <w:lvlJc w:val="left"/>
      <w:pPr>
        <w:ind w:left="5598" w:hanging="341"/>
      </w:pPr>
      <w:rPr>
        <w:rFonts w:hint="default"/>
      </w:rPr>
    </w:lvl>
    <w:lvl w:ilvl="6" w:tplc="F3F4744C">
      <w:start w:val="1"/>
      <w:numFmt w:val="bullet"/>
      <w:lvlText w:val="•"/>
      <w:lvlJc w:val="left"/>
      <w:pPr>
        <w:ind w:left="6859" w:hanging="341"/>
      </w:pPr>
      <w:rPr>
        <w:rFonts w:hint="default"/>
      </w:rPr>
    </w:lvl>
    <w:lvl w:ilvl="7" w:tplc="2BE68F4A">
      <w:start w:val="1"/>
      <w:numFmt w:val="bullet"/>
      <w:lvlText w:val="•"/>
      <w:lvlJc w:val="left"/>
      <w:pPr>
        <w:ind w:left="8121" w:hanging="341"/>
      </w:pPr>
      <w:rPr>
        <w:rFonts w:hint="default"/>
      </w:rPr>
    </w:lvl>
    <w:lvl w:ilvl="8" w:tplc="73D65FF4">
      <w:start w:val="1"/>
      <w:numFmt w:val="bullet"/>
      <w:lvlText w:val="•"/>
      <w:lvlJc w:val="left"/>
      <w:pPr>
        <w:ind w:left="9382" w:hanging="341"/>
      </w:pPr>
      <w:rPr>
        <w:rFonts w:hint="default"/>
      </w:rPr>
    </w:lvl>
  </w:abstractNum>
  <w:abstractNum w:abstractNumId="21" w15:restartNumberingAfterBreak="0">
    <w:nsid w:val="56F778FF"/>
    <w:multiLevelType w:val="hybridMultilevel"/>
    <w:tmpl w:val="3954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8E66A9"/>
    <w:multiLevelType w:val="hybridMultilevel"/>
    <w:tmpl w:val="73D8A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D77397"/>
    <w:multiLevelType w:val="hybridMultilevel"/>
    <w:tmpl w:val="4F7014AA"/>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4" w15:restartNumberingAfterBreak="0">
    <w:nsid w:val="611F33AB"/>
    <w:multiLevelType w:val="hybridMultilevel"/>
    <w:tmpl w:val="BC0A77A8"/>
    <w:lvl w:ilvl="0" w:tplc="0B565092">
      <w:start w:val="1"/>
      <w:numFmt w:val="bullet"/>
      <w:lvlText w:val=""/>
      <w:lvlJc w:val="left"/>
      <w:pPr>
        <w:ind w:left="425" w:hanging="360"/>
      </w:pPr>
      <w:rPr>
        <w:rFonts w:ascii="Symbol" w:hAnsi="Symbol" w:hint="default"/>
        <w:sz w:val="20"/>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5" w15:restartNumberingAfterBreak="0">
    <w:nsid w:val="623F6855"/>
    <w:multiLevelType w:val="hybridMultilevel"/>
    <w:tmpl w:val="AD1EDD98"/>
    <w:lvl w:ilvl="0" w:tplc="BB867FAA">
      <w:start w:val="3"/>
      <w:numFmt w:val="lowerRoman"/>
      <w:lvlText w:val="%1"/>
      <w:lvlJc w:val="left"/>
      <w:pPr>
        <w:ind w:left="1814" w:hanging="341"/>
      </w:pPr>
      <w:rPr>
        <w:rFonts w:ascii="Calibri" w:eastAsia="Calibri" w:hAnsi="Calibri" w:hint="default"/>
        <w:sz w:val="20"/>
        <w:szCs w:val="20"/>
      </w:rPr>
    </w:lvl>
    <w:lvl w:ilvl="1" w:tplc="2BCC9402">
      <w:start w:val="1"/>
      <w:numFmt w:val="bullet"/>
      <w:lvlText w:val="•"/>
      <w:lvlJc w:val="left"/>
      <w:pPr>
        <w:ind w:left="2823" w:hanging="341"/>
      </w:pPr>
      <w:rPr>
        <w:rFonts w:hint="default"/>
      </w:rPr>
    </w:lvl>
    <w:lvl w:ilvl="2" w:tplc="B9DA5CBC">
      <w:start w:val="1"/>
      <w:numFmt w:val="bullet"/>
      <w:lvlText w:val="•"/>
      <w:lvlJc w:val="left"/>
      <w:pPr>
        <w:ind w:left="3832" w:hanging="341"/>
      </w:pPr>
      <w:rPr>
        <w:rFonts w:hint="default"/>
      </w:rPr>
    </w:lvl>
    <w:lvl w:ilvl="3" w:tplc="FA729448">
      <w:start w:val="1"/>
      <w:numFmt w:val="bullet"/>
      <w:lvlText w:val="•"/>
      <w:lvlJc w:val="left"/>
      <w:pPr>
        <w:ind w:left="4841" w:hanging="341"/>
      </w:pPr>
      <w:rPr>
        <w:rFonts w:hint="default"/>
      </w:rPr>
    </w:lvl>
    <w:lvl w:ilvl="4" w:tplc="09A692BE">
      <w:start w:val="1"/>
      <w:numFmt w:val="bullet"/>
      <w:lvlText w:val="•"/>
      <w:lvlJc w:val="left"/>
      <w:pPr>
        <w:ind w:left="5850" w:hanging="341"/>
      </w:pPr>
      <w:rPr>
        <w:rFonts w:hint="default"/>
      </w:rPr>
    </w:lvl>
    <w:lvl w:ilvl="5" w:tplc="F89C152E">
      <w:start w:val="1"/>
      <w:numFmt w:val="bullet"/>
      <w:lvlText w:val="•"/>
      <w:lvlJc w:val="left"/>
      <w:pPr>
        <w:ind w:left="6859" w:hanging="341"/>
      </w:pPr>
      <w:rPr>
        <w:rFonts w:hint="default"/>
      </w:rPr>
    </w:lvl>
    <w:lvl w:ilvl="6" w:tplc="D848FE9C">
      <w:start w:val="1"/>
      <w:numFmt w:val="bullet"/>
      <w:lvlText w:val="•"/>
      <w:lvlJc w:val="left"/>
      <w:pPr>
        <w:ind w:left="7869" w:hanging="341"/>
      </w:pPr>
      <w:rPr>
        <w:rFonts w:hint="default"/>
      </w:rPr>
    </w:lvl>
    <w:lvl w:ilvl="7" w:tplc="2E5E25A6">
      <w:start w:val="1"/>
      <w:numFmt w:val="bullet"/>
      <w:lvlText w:val="•"/>
      <w:lvlJc w:val="left"/>
      <w:pPr>
        <w:ind w:left="8878" w:hanging="341"/>
      </w:pPr>
      <w:rPr>
        <w:rFonts w:hint="default"/>
      </w:rPr>
    </w:lvl>
    <w:lvl w:ilvl="8" w:tplc="D5C8F876">
      <w:start w:val="1"/>
      <w:numFmt w:val="bullet"/>
      <w:lvlText w:val="•"/>
      <w:lvlJc w:val="left"/>
      <w:pPr>
        <w:ind w:left="9887" w:hanging="341"/>
      </w:pPr>
      <w:rPr>
        <w:rFonts w:hint="default"/>
      </w:rPr>
    </w:lvl>
  </w:abstractNum>
  <w:abstractNum w:abstractNumId="26" w15:restartNumberingAfterBreak="0">
    <w:nsid w:val="649F6AE5"/>
    <w:multiLevelType w:val="hybridMultilevel"/>
    <w:tmpl w:val="212AAEAE"/>
    <w:lvl w:ilvl="0" w:tplc="393286C6">
      <w:start w:val="1"/>
      <w:numFmt w:val="bullet"/>
      <w:lvlText w:val="o"/>
      <w:lvlJc w:val="left"/>
      <w:pPr>
        <w:ind w:left="1286" w:hanging="360"/>
      </w:pPr>
      <w:rPr>
        <w:rFonts w:ascii="Wingdings" w:hAnsi="Wingdings" w:hint="default"/>
        <w:sz w:val="28"/>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abstractNum w:abstractNumId="27" w15:restartNumberingAfterBreak="0">
    <w:nsid w:val="6B3E090B"/>
    <w:multiLevelType w:val="hybridMultilevel"/>
    <w:tmpl w:val="D10C4FC2"/>
    <w:lvl w:ilvl="0" w:tplc="13B685DE">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1BF750B"/>
    <w:multiLevelType w:val="hybridMultilevel"/>
    <w:tmpl w:val="E41A4C38"/>
    <w:lvl w:ilvl="0" w:tplc="393286C6">
      <w:start w:val="1"/>
      <w:numFmt w:val="bullet"/>
      <w:lvlText w:val="o"/>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CA4182"/>
    <w:multiLevelType w:val="hybridMultilevel"/>
    <w:tmpl w:val="EA8E0550"/>
    <w:lvl w:ilvl="0" w:tplc="6C125C42">
      <w:numFmt w:val="bullet"/>
      <w:lvlText w:val=""/>
      <w:lvlJc w:val="left"/>
      <w:pPr>
        <w:ind w:left="1380" w:hanging="360"/>
      </w:pPr>
      <w:rPr>
        <w:rFonts w:ascii="Symbol" w:eastAsia="Calibri" w:hAnsi="Symbol" w:cstheme="minorBidi"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30" w15:restartNumberingAfterBreak="0">
    <w:nsid w:val="76E62271"/>
    <w:multiLevelType w:val="hybridMultilevel"/>
    <w:tmpl w:val="C2941D02"/>
    <w:lvl w:ilvl="0" w:tplc="0C090017">
      <w:start w:val="1"/>
      <w:numFmt w:val="lowerLetter"/>
      <w:lvlText w:val="%1)"/>
      <w:lvlJc w:val="left"/>
      <w:pPr>
        <w:ind w:left="360" w:hanging="360"/>
      </w:pPr>
      <w:rPr>
        <w:rFonts w:hint="default"/>
        <w:b w:val="0"/>
        <w:i w:val="0"/>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7562E0"/>
    <w:multiLevelType w:val="hybridMultilevel"/>
    <w:tmpl w:val="F25096EA"/>
    <w:lvl w:ilvl="0" w:tplc="2E6C64DA">
      <w:start w:val="1"/>
      <w:numFmt w:val="decimal"/>
      <w:lvlText w:val="%1"/>
      <w:lvlJc w:val="left"/>
      <w:pPr>
        <w:ind w:left="854" w:hanging="284"/>
      </w:pPr>
      <w:rPr>
        <w:rFonts w:ascii="Calibri" w:eastAsia="Calibri" w:hAnsi="Calibri" w:hint="default"/>
        <w:sz w:val="20"/>
        <w:szCs w:val="20"/>
      </w:rPr>
    </w:lvl>
    <w:lvl w:ilvl="1" w:tplc="853E3728">
      <w:start w:val="1"/>
      <w:numFmt w:val="bullet"/>
      <w:lvlText w:val="•"/>
      <w:lvlJc w:val="left"/>
      <w:pPr>
        <w:ind w:left="1677" w:hanging="284"/>
      </w:pPr>
      <w:rPr>
        <w:rFonts w:hint="default"/>
      </w:rPr>
    </w:lvl>
    <w:lvl w:ilvl="2" w:tplc="539855B4">
      <w:start w:val="1"/>
      <w:numFmt w:val="bullet"/>
      <w:lvlText w:val="•"/>
      <w:lvlJc w:val="left"/>
      <w:pPr>
        <w:ind w:left="2500" w:hanging="284"/>
      </w:pPr>
      <w:rPr>
        <w:rFonts w:hint="default"/>
      </w:rPr>
    </w:lvl>
    <w:lvl w:ilvl="3" w:tplc="49AE160A">
      <w:start w:val="1"/>
      <w:numFmt w:val="bullet"/>
      <w:lvlText w:val="•"/>
      <w:lvlJc w:val="left"/>
      <w:pPr>
        <w:ind w:left="3323" w:hanging="284"/>
      </w:pPr>
      <w:rPr>
        <w:rFonts w:hint="default"/>
      </w:rPr>
    </w:lvl>
    <w:lvl w:ilvl="4" w:tplc="D74AF3FC">
      <w:start w:val="1"/>
      <w:numFmt w:val="bullet"/>
      <w:lvlText w:val="•"/>
      <w:lvlJc w:val="left"/>
      <w:pPr>
        <w:ind w:left="4146" w:hanging="284"/>
      </w:pPr>
      <w:rPr>
        <w:rFonts w:hint="default"/>
      </w:rPr>
    </w:lvl>
    <w:lvl w:ilvl="5" w:tplc="8A3235FE">
      <w:start w:val="1"/>
      <w:numFmt w:val="bullet"/>
      <w:lvlText w:val="•"/>
      <w:lvlJc w:val="left"/>
      <w:pPr>
        <w:ind w:left="4969" w:hanging="284"/>
      </w:pPr>
      <w:rPr>
        <w:rFonts w:hint="default"/>
      </w:rPr>
    </w:lvl>
    <w:lvl w:ilvl="6" w:tplc="CF78A778">
      <w:start w:val="1"/>
      <w:numFmt w:val="bullet"/>
      <w:lvlText w:val="•"/>
      <w:lvlJc w:val="left"/>
      <w:pPr>
        <w:ind w:left="5792" w:hanging="284"/>
      </w:pPr>
      <w:rPr>
        <w:rFonts w:hint="default"/>
      </w:rPr>
    </w:lvl>
    <w:lvl w:ilvl="7" w:tplc="164E09A4">
      <w:start w:val="1"/>
      <w:numFmt w:val="bullet"/>
      <w:lvlText w:val="•"/>
      <w:lvlJc w:val="left"/>
      <w:pPr>
        <w:ind w:left="6615" w:hanging="284"/>
      </w:pPr>
      <w:rPr>
        <w:rFonts w:hint="default"/>
      </w:rPr>
    </w:lvl>
    <w:lvl w:ilvl="8" w:tplc="1B12C2B6">
      <w:start w:val="1"/>
      <w:numFmt w:val="bullet"/>
      <w:lvlText w:val="•"/>
      <w:lvlJc w:val="left"/>
      <w:pPr>
        <w:ind w:left="7438" w:hanging="284"/>
      </w:pPr>
      <w:rPr>
        <w:rFonts w:hint="default"/>
      </w:rPr>
    </w:lvl>
  </w:abstractNum>
  <w:abstractNum w:abstractNumId="32" w15:restartNumberingAfterBreak="0">
    <w:nsid w:val="7D9E5A2C"/>
    <w:multiLevelType w:val="hybridMultilevel"/>
    <w:tmpl w:val="4EA81022"/>
    <w:lvl w:ilvl="0" w:tplc="C9A68BD8">
      <w:start w:val="1"/>
      <w:numFmt w:val="bullet"/>
      <w:lvlText w:val=""/>
      <w:lvlJc w:val="left"/>
      <w:pPr>
        <w:ind w:left="1286" w:hanging="360"/>
      </w:pPr>
      <w:rPr>
        <w:rFonts w:ascii="Wingdings" w:hAnsi="Wingdings" w:hint="default"/>
        <w:sz w:val="28"/>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num w:numId="1">
    <w:abstractNumId w:val="25"/>
  </w:num>
  <w:num w:numId="2">
    <w:abstractNumId w:val="15"/>
  </w:num>
  <w:num w:numId="3">
    <w:abstractNumId w:val="16"/>
  </w:num>
  <w:num w:numId="4">
    <w:abstractNumId w:val="12"/>
  </w:num>
  <w:num w:numId="5">
    <w:abstractNumId w:val="20"/>
  </w:num>
  <w:num w:numId="6">
    <w:abstractNumId w:val="17"/>
  </w:num>
  <w:num w:numId="7">
    <w:abstractNumId w:val="11"/>
  </w:num>
  <w:num w:numId="8">
    <w:abstractNumId w:val="31"/>
  </w:num>
  <w:num w:numId="9">
    <w:abstractNumId w:val="2"/>
  </w:num>
  <w:num w:numId="10">
    <w:abstractNumId w:val="29"/>
  </w:num>
  <w:num w:numId="11">
    <w:abstractNumId w:val="22"/>
  </w:num>
  <w:num w:numId="12">
    <w:abstractNumId w:val="7"/>
  </w:num>
  <w:num w:numId="13">
    <w:abstractNumId w:val="19"/>
  </w:num>
  <w:num w:numId="14">
    <w:abstractNumId w:val="24"/>
  </w:num>
  <w:num w:numId="15">
    <w:abstractNumId w:val="10"/>
  </w:num>
  <w:num w:numId="16">
    <w:abstractNumId w:val="14"/>
  </w:num>
  <w:num w:numId="17">
    <w:abstractNumId w:val="3"/>
  </w:num>
  <w:num w:numId="18">
    <w:abstractNumId w:val="8"/>
  </w:num>
  <w:num w:numId="19">
    <w:abstractNumId w:val="4"/>
  </w:num>
  <w:num w:numId="20">
    <w:abstractNumId w:val="28"/>
  </w:num>
  <w:num w:numId="21">
    <w:abstractNumId w:val="26"/>
  </w:num>
  <w:num w:numId="22">
    <w:abstractNumId w:val="1"/>
  </w:num>
  <w:num w:numId="23">
    <w:abstractNumId w:val="5"/>
  </w:num>
  <w:num w:numId="24">
    <w:abstractNumId w:val="32"/>
  </w:num>
  <w:num w:numId="25">
    <w:abstractNumId w:val="23"/>
  </w:num>
  <w:num w:numId="26">
    <w:abstractNumId w:val="13"/>
  </w:num>
  <w:num w:numId="27">
    <w:abstractNumId w:val="21"/>
  </w:num>
  <w:num w:numId="28">
    <w:abstractNumId w:val="6"/>
  </w:num>
  <w:num w:numId="29">
    <w:abstractNumId w:val="27"/>
  </w:num>
  <w:num w:numId="30">
    <w:abstractNumId w:val="9"/>
  </w:num>
  <w:num w:numId="31">
    <w:abstractNumId w:val="30"/>
  </w:num>
  <w:num w:numId="32">
    <w:abstractNumId w:val="18"/>
  </w:num>
  <w:num w:numId="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Theresa">
    <w15:presenceInfo w15:providerId="None" w15:userId=" Theresa"/>
  </w15:person>
</w15:people>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237133215"/>
  </wne:recipientData>
  <wne:recipientData>
    <wne:active wne:val="1"/>
    <wne:hash wne:val="73687240"/>
  </wne:recipientData>
  <wne:recipientData>
    <wne:active wne:val="1"/>
    <wne:hash wne:val="735721713"/>
  </wne:recipientData>
  <wne:recipientData>
    <wne:active wne:val="1"/>
    <wne:hash wne:val="629519048"/>
  </wne:recipientData>
  <wne:recipientData>
    <wne:active wne:val="1"/>
    <wne:hash wne:val="717505443"/>
  </wne:recipientData>
  <wne:recipientData>
    <wne:active wne:val="1"/>
    <wne:hash wne:val="1756691177"/>
  </wne:recipientData>
  <wne:recipientData>
    <wne:active wne:val="1"/>
    <wne:hash wne:val="-184323908"/>
  </wne:recipientData>
  <wne:recipientData>
    <wne:active wne:val="1"/>
    <wne:hash wne:val="-1727590157"/>
  </wne:recipientData>
  <wne:recipientData>
    <wne:active wne:val="1"/>
    <wne:hash wne:val="644564715"/>
  </wne:recipientData>
  <wne:recipientData>
    <wne:active wne:val="1"/>
    <wne:hash wne:val="687871089"/>
  </wne:recipientData>
  <wne:recipientData>
    <wne:active wne:val="1"/>
    <wne:hash wne:val="-152024663"/>
  </wne:recipientData>
  <wne:recipientData>
    <wne:active wne:val="1"/>
    <wne:hash wne:val="287472867"/>
  </wne:recipientData>
  <wne:recipientData>
    <wne:active wne:val="1"/>
    <wne:hash wne:val="-1435103015"/>
  </wne:recipientData>
  <wne:recipientData>
    <wne:active wne:val="1"/>
    <wne:hash wne:val="723789436"/>
  </wne:recipientData>
  <wne:recipientData>
    <wne:active wne:val="1"/>
    <wne:hash wne:val="1670874959"/>
  </wne:recipientData>
  <wne:recipientData>
    <wne:active wne:val="1"/>
    <wne:hash wne:val="-886546170"/>
  </wne:recipientData>
  <wne:recipientData>
    <wne:active wne:val="1"/>
    <wne:hash wne:val="-859279417"/>
  </wne:recipientData>
  <wne:recipientData>
    <wne:active wne:val="1"/>
    <wne:hash wne:val="-474053153"/>
  </wne:recipientData>
  <wne:recipientData>
    <wne:active wne:val="1"/>
    <wne:hash wne:val="-1268414686"/>
  </wne:recipientData>
  <wne:recipientData>
    <wne:active wne:val="1"/>
    <wne:hash wne:val="-626338038"/>
  </wne:recipientData>
  <wne:recipientData>
    <wne:active wne:val="1"/>
  </wne:recipientData>
  <wne:recipientData>
    <wne:active wne:val="1"/>
    <wne:hash wne:val="1689719085"/>
  </wne:recipientData>
  <wne:recipientData>
    <wne:active wne:val="1"/>
    <wne:hash wne:val="-712568453"/>
  </wne:recipientData>
  <wne:recipientData>
    <wne:active wne:val="1"/>
    <wne:hash wne:val="1315594592"/>
  </wne:recipientData>
  <wne:recipientData>
    <wne:active wne:val="1"/>
    <wne:hash wne:val="1280451620"/>
  </wne:recipientData>
  <wne:recipientData>
    <wne:active wne:val="1"/>
    <wne:hash wne:val="1428847484"/>
  </wne:recipientData>
  <wne:recipientData>
    <wne:active wne:val="1"/>
    <wne:hash wne:val="1720027860"/>
  </wne:recipientData>
  <wne:recipientData>
    <wne:active wne:val="1"/>
    <wne:hash wne:val="-1470661897"/>
  </wne:recipientData>
  <wne:recipientData>
    <wne:active wne:val="1"/>
    <wne:hash wne:val="281836829"/>
  </wne:recipientData>
  <wne:recipientData>
    <wne:active wne:val="1"/>
    <wne:hash wne:val="-1791843274"/>
  </wne:recipientData>
  <wne:recipientData>
    <wne:active wne:val="1"/>
    <wne:hash wne:val="-1331280894"/>
  </wne:recipientData>
  <wne:recipientData>
    <wne:active wne:val="1"/>
    <wne:hash wne:val="228453354"/>
  </wne:recipientData>
  <wne:recipientData>
    <wne:active wne:val="1"/>
    <wne:hash wne:val="-384367903"/>
  </wne:recipientData>
  <wne:recipientData>
    <wne:active wne:val="1"/>
    <wne:hash wne:val="921352712"/>
  </wne:recipientData>
  <wne:recipientData>
    <wne:active wne:val="1"/>
    <wne:hash wne:val="-3537539"/>
  </wne:recipientData>
  <wne:recipientData>
    <wne:active wne:val="1"/>
    <wne:hash wne:val="963417170"/>
  </wne:recipientData>
  <wne:recipientData>
    <wne:active wne:val="1"/>
    <wne:hash wne:val="2109454176"/>
  </wne:recipientData>
  <wne:recipientData>
    <wne:active wne:val="1"/>
    <wne:hash wne:val="756962631"/>
  </wne:recipientData>
  <wne:recipientData>
    <wne:active wne:val="1"/>
    <wne:hash wne:val="1545069929"/>
  </wne:recipientData>
  <wne:recipientData>
    <wne:active wne:val="1"/>
    <wne:hash wne:val="114154380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ACT001CL08FS01\Home2$\Fear Theresa\Desktop\Copy of Reapplication Tria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1 $'` "/>
    <w:activeRecord w:val="-1"/>
    <w:odso>
      <w:udl w:val="Provider=Microsoft.ACE.OLEDB.12.0;User ID=Admin;Data Source=\\ACT001CL08FS01\Home2$\Fear Theresa\Desktop\Copy of Reapplication Tria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1 $'"/>
      <w:src r:id="rId1"/>
      <w:colDelim w:val="9"/>
      <w:type w:val="database"/>
      <w:fHdr/>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Business phone"/>
        <w:mappedName w:val="Business Phone"/>
        <w:column w:val="12"/>
        <w:lid w:val="en-AU"/>
      </w:fieldMapData>
      <w:fieldMapData>
        <w:column w:val="0"/>
        <w:lid w:val="en-AU"/>
      </w:fieldMapData>
      <w:fieldMapData>
        <w:column w:val="0"/>
        <w:lid w:val="en-AU"/>
      </w:fieldMapData>
      <w:fieldMapData>
        <w:column w:val="0"/>
        <w:lid w:val="en-AU"/>
      </w:fieldMapData>
      <w:fieldMapData>
        <w:type w:val="dbColumn"/>
        <w:name w:val="Email"/>
        <w:mappedName w:val="E-mail Address"/>
        <w:column w:val="14"/>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recipientData r:id="rId2"/>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8E"/>
    <w:rsid w:val="000064B8"/>
    <w:rsid w:val="00037E6D"/>
    <w:rsid w:val="00047DBA"/>
    <w:rsid w:val="00053F89"/>
    <w:rsid w:val="00073B69"/>
    <w:rsid w:val="00077620"/>
    <w:rsid w:val="00080446"/>
    <w:rsid w:val="00091DD6"/>
    <w:rsid w:val="000A0242"/>
    <w:rsid w:val="000B102A"/>
    <w:rsid w:val="000B6752"/>
    <w:rsid w:val="000C13E2"/>
    <w:rsid w:val="000C3716"/>
    <w:rsid w:val="000D0443"/>
    <w:rsid w:val="000F619C"/>
    <w:rsid w:val="00112AF4"/>
    <w:rsid w:val="00116CC9"/>
    <w:rsid w:val="0012142D"/>
    <w:rsid w:val="00130F1D"/>
    <w:rsid w:val="00132540"/>
    <w:rsid w:val="00171543"/>
    <w:rsid w:val="00183C94"/>
    <w:rsid w:val="00190BB2"/>
    <w:rsid w:val="001929CD"/>
    <w:rsid w:val="001A01EA"/>
    <w:rsid w:val="001B515C"/>
    <w:rsid w:val="001D4D5F"/>
    <w:rsid w:val="001D7415"/>
    <w:rsid w:val="001E0D9A"/>
    <w:rsid w:val="001F0113"/>
    <w:rsid w:val="001F3478"/>
    <w:rsid w:val="002004D6"/>
    <w:rsid w:val="0020632F"/>
    <w:rsid w:val="00214DD6"/>
    <w:rsid w:val="00232DE4"/>
    <w:rsid w:val="002362FD"/>
    <w:rsid w:val="002411AA"/>
    <w:rsid w:val="00244A9A"/>
    <w:rsid w:val="00247414"/>
    <w:rsid w:val="00273DAD"/>
    <w:rsid w:val="00292AF9"/>
    <w:rsid w:val="002A1D74"/>
    <w:rsid w:val="003168BF"/>
    <w:rsid w:val="00326AAC"/>
    <w:rsid w:val="0033197B"/>
    <w:rsid w:val="0034326C"/>
    <w:rsid w:val="00347540"/>
    <w:rsid w:val="00351929"/>
    <w:rsid w:val="003556B2"/>
    <w:rsid w:val="00363098"/>
    <w:rsid w:val="00370F6C"/>
    <w:rsid w:val="00382128"/>
    <w:rsid w:val="003C13F9"/>
    <w:rsid w:val="003F6F2C"/>
    <w:rsid w:val="0040084A"/>
    <w:rsid w:val="00400DAE"/>
    <w:rsid w:val="00410691"/>
    <w:rsid w:val="00442658"/>
    <w:rsid w:val="0045272D"/>
    <w:rsid w:val="004561FA"/>
    <w:rsid w:val="0046434F"/>
    <w:rsid w:val="00473E99"/>
    <w:rsid w:val="004762F0"/>
    <w:rsid w:val="00477873"/>
    <w:rsid w:val="004B320B"/>
    <w:rsid w:val="004C1AAD"/>
    <w:rsid w:val="004C6D76"/>
    <w:rsid w:val="004D54B9"/>
    <w:rsid w:val="004F005F"/>
    <w:rsid w:val="004F06D9"/>
    <w:rsid w:val="00505E29"/>
    <w:rsid w:val="00513BBD"/>
    <w:rsid w:val="005159FE"/>
    <w:rsid w:val="00561355"/>
    <w:rsid w:val="00563C69"/>
    <w:rsid w:val="005A3371"/>
    <w:rsid w:val="005E0368"/>
    <w:rsid w:val="005E0FB3"/>
    <w:rsid w:val="005F4C13"/>
    <w:rsid w:val="0061495D"/>
    <w:rsid w:val="00637463"/>
    <w:rsid w:val="00652CB8"/>
    <w:rsid w:val="00660E47"/>
    <w:rsid w:val="006629DC"/>
    <w:rsid w:val="0067382F"/>
    <w:rsid w:val="00691069"/>
    <w:rsid w:val="00695D22"/>
    <w:rsid w:val="006A08B1"/>
    <w:rsid w:val="006A0E75"/>
    <w:rsid w:val="006A5231"/>
    <w:rsid w:val="006A617C"/>
    <w:rsid w:val="006B013D"/>
    <w:rsid w:val="006C282C"/>
    <w:rsid w:val="006E143B"/>
    <w:rsid w:val="006F0C03"/>
    <w:rsid w:val="00713570"/>
    <w:rsid w:val="007201A8"/>
    <w:rsid w:val="00727D3D"/>
    <w:rsid w:val="00740AA6"/>
    <w:rsid w:val="0076301A"/>
    <w:rsid w:val="007668A8"/>
    <w:rsid w:val="007717C0"/>
    <w:rsid w:val="00776A68"/>
    <w:rsid w:val="00786BBA"/>
    <w:rsid w:val="007A49C1"/>
    <w:rsid w:val="007C52C5"/>
    <w:rsid w:val="007D0939"/>
    <w:rsid w:val="007D24DE"/>
    <w:rsid w:val="007D5038"/>
    <w:rsid w:val="007D7506"/>
    <w:rsid w:val="007F6C79"/>
    <w:rsid w:val="007F6E75"/>
    <w:rsid w:val="0080507C"/>
    <w:rsid w:val="00812B75"/>
    <w:rsid w:val="008204D2"/>
    <w:rsid w:val="008417B3"/>
    <w:rsid w:val="00897A4D"/>
    <w:rsid w:val="008A03EA"/>
    <w:rsid w:val="008A2029"/>
    <w:rsid w:val="008B0B14"/>
    <w:rsid w:val="008B329C"/>
    <w:rsid w:val="008E1824"/>
    <w:rsid w:val="00905D8D"/>
    <w:rsid w:val="00907EFE"/>
    <w:rsid w:val="00961484"/>
    <w:rsid w:val="0097237C"/>
    <w:rsid w:val="00974FF3"/>
    <w:rsid w:val="00975BE8"/>
    <w:rsid w:val="009836F9"/>
    <w:rsid w:val="0098740C"/>
    <w:rsid w:val="009A26CA"/>
    <w:rsid w:val="009A57C2"/>
    <w:rsid w:val="009B1D64"/>
    <w:rsid w:val="009B33E6"/>
    <w:rsid w:val="009B5A88"/>
    <w:rsid w:val="009C091E"/>
    <w:rsid w:val="009C0B85"/>
    <w:rsid w:val="009C43E3"/>
    <w:rsid w:val="009F02D2"/>
    <w:rsid w:val="009F7138"/>
    <w:rsid w:val="00A218DA"/>
    <w:rsid w:val="00A22439"/>
    <w:rsid w:val="00A2362C"/>
    <w:rsid w:val="00A25ACE"/>
    <w:rsid w:val="00A34DA9"/>
    <w:rsid w:val="00A3641D"/>
    <w:rsid w:val="00A53900"/>
    <w:rsid w:val="00A60E10"/>
    <w:rsid w:val="00A65156"/>
    <w:rsid w:val="00A65791"/>
    <w:rsid w:val="00A74AC5"/>
    <w:rsid w:val="00A74BFF"/>
    <w:rsid w:val="00A8151A"/>
    <w:rsid w:val="00A83227"/>
    <w:rsid w:val="00AE5FD6"/>
    <w:rsid w:val="00AF495E"/>
    <w:rsid w:val="00B00B19"/>
    <w:rsid w:val="00B4181B"/>
    <w:rsid w:val="00B44387"/>
    <w:rsid w:val="00B5047D"/>
    <w:rsid w:val="00B61E92"/>
    <w:rsid w:val="00BA1B4A"/>
    <w:rsid w:val="00BB0F4F"/>
    <w:rsid w:val="00BB18EB"/>
    <w:rsid w:val="00BB45FA"/>
    <w:rsid w:val="00BC0800"/>
    <w:rsid w:val="00BC22DC"/>
    <w:rsid w:val="00BC4D57"/>
    <w:rsid w:val="00BD341C"/>
    <w:rsid w:val="00BF0C5D"/>
    <w:rsid w:val="00C12434"/>
    <w:rsid w:val="00C13C27"/>
    <w:rsid w:val="00C24F87"/>
    <w:rsid w:val="00C260C5"/>
    <w:rsid w:val="00C26A3F"/>
    <w:rsid w:val="00C735B6"/>
    <w:rsid w:val="00C73747"/>
    <w:rsid w:val="00C75653"/>
    <w:rsid w:val="00C87275"/>
    <w:rsid w:val="00C9269E"/>
    <w:rsid w:val="00C96EAC"/>
    <w:rsid w:val="00CA1B4E"/>
    <w:rsid w:val="00CB215A"/>
    <w:rsid w:val="00CB5B1F"/>
    <w:rsid w:val="00CB73A8"/>
    <w:rsid w:val="00CD4C6C"/>
    <w:rsid w:val="00CE5CE3"/>
    <w:rsid w:val="00CE7995"/>
    <w:rsid w:val="00CF3827"/>
    <w:rsid w:val="00D23154"/>
    <w:rsid w:val="00D34396"/>
    <w:rsid w:val="00D44F50"/>
    <w:rsid w:val="00D46F37"/>
    <w:rsid w:val="00D66AB2"/>
    <w:rsid w:val="00D71E59"/>
    <w:rsid w:val="00D808CF"/>
    <w:rsid w:val="00D91E06"/>
    <w:rsid w:val="00D9263C"/>
    <w:rsid w:val="00DA6CEB"/>
    <w:rsid w:val="00DB4421"/>
    <w:rsid w:val="00DB6B7C"/>
    <w:rsid w:val="00DB74C4"/>
    <w:rsid w:val="00DD0FA3"/>
    <w:rsid w:val="00DE6D2F"/>
    <w:rsid w:val="00DF2D89"/>
    <w:rsid w:val="00E101C8"/>
    <w:rsid w:val="00E26E0E"/>
    <w:rsid w:val="00E27ED0"/>
    <w:rsid w:val="00E32452"/>
    <w:rsid w:val="00E4038F"/>
    <w:rsid w:val="00E41C39"/>
    <w:rsid w:val="00E423B4"/>
    <w:rsid w:val="00E4647E"/>
    <w:rsid w:val="00E56B85"/>
    <w:rsid w:val="00E668FB"/>
    <w:rsid w:val="00E703D2"/>
    <w:rsid w:val="00E81906"/>
    <w:rsid w:val="00EA0E2A"/>
    <w:rsid w:val="00ED050C"/>
    <w:rsid w:val="00ED2323"/>
    <w:rsid w:val="00EE2C54"/>
    <w:rsid w:val="00EE69B8"/>
    <w:rsid w:val="00EF176C"/>
    <w:rsid w:val="00EF5881"/>
    <w:rsid w:val="00F1351E"/>
    <w:rsid w:val="00F17C00"/>
    <w:rsid w:val="00F24B21"/>
    <w:rsid w:val="00F33A75"/>
    <w:rsid w:val="00F40D7E"/>
    <w:rsid w:val="00F42EE7"/>
    <w:rsid w:val="00F46D8E"/>
    <w:rsid w:val="00F80EC1"/>
    <w:rsid w:val="00F82B04"/>
    <w:rsid w:val="00F90F2B"/>
    <w:rsid w:val="00F91969"/>
    <w:rsid w:val="00F931F5"/>
    <w:rsid w:val="00F94F11"/>
    <w:rsid w:val="00FA648C"/>
    <w:rsid w:val="00FB796E"/>
    <w:rsid w:val="00FD5E6A"/>
    <w:rsid w:val="00FD65FB"/>
    <w:rsid w:val="00FE6416"/>
    <w:rsid w:val="00FE739B"/>
    <w:rsid w:val="00FF5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4E0FF"/>
  <w15:docId w15:val="{D8AAACC9-08DE-4595-B49B-EA1A7783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7E6D"/>
    <w:rPr>
      <w:sz w:val="20"/>
    </w:rPr>
  </w:style>
  <w:style w:type="paragraph" w:styleId="Heading1">
    <w:name w:val="heading 1"/>
    <w:basedOn w:val="Normal"/>
    <w:link w:val="Heading1Char"/>
    <w:uiPriority w:val="1"/>
    <w:qFormat/>
    <w:pPr>
      <w:spacing w:before="28"/>
      <w:ind w:left="566"/>
      <w:outlineLvl w:val="0"/>
    </w:pPr>
    <w:rPr>
      <w:rFonts w:ascii="Calibri" w:eastAsia="Calibri" w:hAnsi="Calibri"/>
      <w:sz w:val="36"/>
      <w:szCs w:val="36"/>
    </w:rPr>
  </w:style>
  <w:style w:type="paragraph" w:styleId="Heading2">
    <w:name w:val="heading 2"/>
    <w:basedOn w:val="Normal"/>
    <w:link w:val="Heading2Char"/>
    <w:uiPriority w:val="1"/>
    <w:qFormat/>
    <w:pPr>
      <w:spacing w:before="127"/>
      <w:ind w:left="1020"/>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DE4"/>
    <w:rPr>
      <w:color w:val="0000FF" w:themeColor="hyperlink"/>
      <w:u w:val="single"/>
    </w:rPr>
  </w:style>
  <w:style w:type="paragraph" w:styleId="Header">
    <w:name w:val="header"/>
    <w:basedOn w:val="Normal"/>
    <w:link w:val="HeaderChar"/>
    <w:uiPriority w:val="99"/>
    <w:unhideWhenUsed/>
    <w:rsid w:val="0046434F"/>
    <w:pPr>
      <w:tabs>
        <w:tab w:val="center" w:pos="4513"/>
        <w:tab w:val="right" w:pos="9026"/>
      </w:tabs>
    </w:pPr>
  </w:style>
  <w:style w:type="character" w:customStyle="1" w:styleId="HeaderChar">
    <w:name w:val="Header Char"/>
    <w:basedOn w:val="DefaultParagraphFont"/>
    <w:link w:val="Header"/>
    <w:uiPriority w:val="99"/>
    <w:rsid w:val="0046434F"/>
  </w:style>
  <w:style w:type="paragraph" w:styleId="Footer">
    <w:name w:val="footer"/>
    <w:basedOn w:val="Normal"/>
    <w:link w:val="FooterChar"/>
    <w:uiPriority w:val="99"/>
    <w:unhideWhenUsed/>
    <w:rsid w:val="0046434F"/>
    <w:pPr>
      <w:tabs>
        <w:tab w:val="center" w:pos="4513"/>
        <w:tab w:val="right" w:pos="9026"/>
      </w:tabs>
    </w:pPr>
  </w:style>
  <w:style w:type="character" w:customStyle="1" w:styleId="FooterChar">
    <w:name w:val="Footer Char"/>
    <w:basedOn w:val="DefaultParagraphFont"/>
    <w:link w:val="Footer"/>
    <w:uiPriority w:val="99"/>
    <w:rsid w:val="0046434F"/>
  </w:style>
  <w:style w:type="character" w:customStyle="1" w:styleId="Heading2Char">
    <w:name w:val="Heading 2 Char"/>
    <w:basedOn w:val="DefaultParagraphFont"/>
    <w:link w:val="Heading2"/>
    <w:uiPriority w:val="1"/>
    <w:rsid w:val="007F6E75"/>
    <w:rPr>
      <w:rFonts w:ascii="Calibri" w:eastAsia="Calibri" w:hAnsi="Calibri"/>
      <w:b/>
      <w:bCs/>
      <w:sz w:val="24"/>
      <w:szCs w:val="24"/>
    </w:rPr>
  </w:style>
  <w:style w:type="character" w:customStyle="1" w:styleId="BodyTextChar">
    <w:name w:val="Body Text Char"/>
    <w:basedOn w:val="DefaultParagraphFont"/>
    <w:link w:val="BodyText"/>
    <w:uiPriority w:val="1"/>
    <w:rsid w:val="007F6E75"/>
    <w:rPr>
      <w:rFonts w:ascii="Calibri" w:eastAsia="Calibri" w:hAnsi="Calibri"/>
      <w:sz w:val="20"/>
      <w:szCs w:val="20"/>
    </w:rPr>
  </w:style>
  <w:style w:type="paragraph" w:styleId="BalloonText">
    <w:name w:val="Balloon Text"/>
    <w:basedOn w:val="Normal"/>
    <w:link w:val="BalloonTextChar"/>
    <w:uiPriority w:val="99"/>
    <w:semiHidden/>
    <w:unhideWhenUsed/>
    <w:rsid w:val="0034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40"/>
    <w:rPr>
      <w:rFonts w:ascii="Segoe UI" w:hAnsi="Segoe UI" w:cs="Segoe UI"/>
      <w:sz w:val="18"/>
      <w:szCs w:val="18"/>
    </w:rPr>
  </w:style>
  <w:style w:type="table" w:styleId="TableGrid">
    <w:name w:val="Table Grid"/>
    <w:basedOn w:val="TableNormal"/>
    <w:uiPriority w:val="39"/>
    <w:rsid w:val="00CB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D57"/>
    <w:rPr>
      <w:color w:val="800080" w:themeColor="followedHyperlink"/>
      <w:u w:val="single"/>
    </w:rPr>
  </w:style>
  <w:style w:type="character" w:customStyle="1" w:styleId="Heading1Char">
    <w:name w:val="Heading 1 Char"/>
    <w:basedOn w:val="DefaultParagraphFont"/>
    <w:link w:val="Heading1"/>
    <w:uiPriority w:val="1"/>
    <w:rsid w:val="00907EFE"/>
    <w:rPr>
      <w:rFonts w:ascii="Calibri" w:eastAsia="Calibri" w:hAnsi="Calibri"/>
      <w:sz w:val="36"/>
      <w:szCs w:val="36"/>
    </w:rPr>
  </w:style>
  <w:style w:type="character" w:styleId="CommentReference">
    <w:name w:val="annotation reference"/>
    <w:basedOn w:val="DefaultParagraphFont"/>
    <w:uiPriority w:val="99"/>
    <w:semiHidden/>
    <w:unhideWhenUsed/>
    <w:rsid w:val="008E1824"/>
    <w:rPr>
      <w:sz w:val="16"/>
      <w:szCs w:val="16"/>
    </w:rPr>
  </w:style>
  <w:style w:type="paragraph" w:styleId="CommentText">
    <w:name w:val="annotation text"/>
    <w:basedOn w:val="Normal"/>
    <w:link w:val="CommentTextChar"/>
    <w:uiPriority w:val="99"/>
    <w:semiHidden/>
    <w:unhideWhenUsed/>
    <w:rsid w:val="008E1824"/>
    <w:rPr>
      <w:szCs w:val="20"/>
    </w:rPr>
  </w:style>
  <w:style w:type="character" w:customStyle="1" w:styleId="CommentTextChar">
    <w:name w:val="Comment Text Char"/>
    <w:basedOn w:val="DefaultParagraphFont"/>
    <w:link w:val="CommentText"/>
    <w:uiPriority w:val="99"/>
    <w:semiHidden/>
    <w:rsid w:val="008E1824"/>
    <w:rPr>
      <w:sz w:val="20"/>
      <w:szCs w:val="20"/>
    </w:rPr>
  </w:style>
  <w:style w:type="paragraph" w:styleId="CommentSubject">
    <w:name w:val="annotation subject"/>
    <w:basedOn w:val="CommentText"/>
    <w:next w:val="CommentText"/>
    <w:link w:val="CommentSubjectChar"/>
    <w:uiPriority w:val="99"/>
    <w:semiHidden/>
    <w:unhideWhenUsed/>
    <w:rsid w:val="008E1824"/>
    <w:rPr>
      <w:b/>
      <w:bCs/>
    </w:rPr>
  </w:style>
  <w:style w:type="character" w:customStyle="1" w:styleId="CommentSubjectChar">
    <w:name w:val="Comment Subject Char"/>
    <w:basedOn w:val="CommentTextChar"/>
    <w:link w:val="CommentSubject"/>
    <w:uiPriority w:val="99"/>
    <w:semiHidden/>
    <w:rsid w:val="008E1824"/>
    <w:rPr>
      <w:b/>
      <w:bCs/>
      <w:sz w:val="20"/>
      <w:szCs w:val="20"/>
    </w:rPr>
  </w:style>
  <w:style w:type="character" w:customStyle="1" w:styleId="UnresolvedMention1">
    <w:name w:val="Unresolved Mention1"/>
    <w:basedOn w:val="DefaultParagraphFont"/>
    <w:uiPriority w:val="99"/>
    <w:semiHidden/>
    <w:unhideWhenUsed/>
    <w:rsid w:val="006C282C"/>
    <w:rPr>
      <w:color w:val="605E5C"/>
      <w:shd w:val="clear" w:color="auto" w:fill="E1DFDD"/>
    </w:rPr>
  </w:style>
  <w:style w:type="character" w:styleId="Emphasis">
    <w:name w:val="Emphasis"/>
    <w:basedOn w:val="DefaultParagraphFont"/>
    <w:uiPriority w:val="20"/>
    <w:qFormat/>
    <w:rsid w:val="00905D8D"/>
    <w:rPr>
      <w:i/>
      <w:iCs/>
    </w:rPr>
  </w:style>
  <w:style w:type="character" w:customStyle="1" w:styleId="ms-rtethemebackcolor-1-0">
    <w:name w:val="ms-rtethemebackcolor-1-0"/>
    <w:basedOn w:val="DefaultParagraphFont"/>
    <w:rsid w:val="00905D8D"/>
  </w:style>
  <w:style w:type="character" w:styleId="UnresolvedMention">
    <w:name w:val="Unresolved Mention"/>
    <w:basedOn w:val="DefaultParagraphFont"/>
    <w:uiPriority w:val="99"/>
    <w:semiHidden/>
    <w:unhideWhenUsed/>
    <w:rsid w:val="00905D8D"/>
    <w:rPr>
      <w:color w:val="605E5C"/>
      <w:shd w:val="clear" w:color="auto" w:fill="E1DFDD"/>
    </w:rPr>
  </w:style>
  <w:style w:type="paragraph" w:styleId="ListBullet">
    <w:name w:val="List Bullet"/>
    <w:basedOn w:val="Normal"/>
    <w:uiPriority w:val="99"/>
    <w:unhideWhenUsed/>
    <w:rsid w:val="00AE5FD6"/>
    <w:pPr>
      <w:numPr>
        <w:numId w:val="33"/>
      </w:numPr>
      <w:contextualSpacing/>
    </w:pPr>
  </w:style>
  <w:style w:type="paragraph" w:styleId="Revision">
    <w:name w:val="Revision"/>
    <w:hidden/>
    <w:uiPriority w:val="99"/>
    <w:semiHidden/>
    <w:rsid w:val="00E41C39"/>
    <w:pPr>
      <w:widowControl/>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5341">
      <w:bodyDiv w:val="1"/>
      <w:marLeft w:val="0"/>
      <w:marRight w:val="0"/>
      <w:marTop w:val="0"/>
      <w:marBottom w:val="0"/>
      <w:divBdr>
        <w:top w:val="none" w:sz="0" w:space="0" w:color="auto"/>
        <w:left w:val="none" w:sz="0" w:space="0" w:color="auto"/>
        <w:bottom w:val="none" w:sz="0" w:space="0" w:color="auto"/>
        <w:right w:val="none" w:sz="0" w:space="0" w:color="auto"/>
      </w:divBdr>
    </w:div>
    <w:div w:id="212350482">
      <w:bodyDiv w:val="1"/>
      <w:marLeft w:val="0"/>
      <w:marRight w:val="0"/>
      <w:marTop w:val="0"/>
      <w:marBottom w:val="0"/>
      <w:divBdr>
        <w:top w:val="none" w:sz="0" w:space="0" w:color="auto"/>
        <w:left w:val="none" w:sz="0" w:space="0" w:color="auto"/>
        <w:bottom w:val="none" w:sz="0" w:space="0" w:color="auto"/>
        <w:right w:val="none" w:sz="0" w:space="0" w:color="auto"/>
      </w:divBdr>
      <w:divsChild>
        <w:div w:id="309747135">
          <w:marLeft w:val="0"/>
          <w:marRight w:val="0"/>
          <w:marTop w:val="0"/>
          <w:marBottom w:val="0"/>
          <w:divBdr>
            <w:top w:val="none" w:sz="0" w:space="0" w:color="auto"/>
            <w:left w:val="none" w:sz="0" w:space="0" w:color="auto"/>
            <w:bottom w:val="none" w:sz="0" w:space="0" w:color="auto"/>
            <w:right w:val="none" w:sz="0" w:space="0" w:color="auto"/>
          </w:divBdr>
          <w:divsChild>
            <w:div w:id="927272137">
              <w:marLeft w:val="0"/>
              <w:marRight w:val="0"/>
              <w:marTop w:val="0"/>
              <w:marBottom w:val="0"/>
              <w:divBdr>
                <w:top w:val="none" w:sz="0" w:space="0" w:color="auto"/>
                <w:left w:val="none" w:sz="0" w:space="0" w:color="auto"/>
                <w:bottom w:val="none" w:sz="0" w:space="0" w:color="auto"/>
                <w:right w:val="none" w:sz="0" w:space="0" w:color="auto"/>
              </w:divBdr>
              <w:divsChild>
                <w:div w:id="2131625452">
                  <w:marLeft w:val="0"/>
                  <w:marRight w:val="0"/>
                  <w:marTop w:val="0"/>
                  <w:marBottom w:val="0"/>
                  <w:divBdr>
                    <w:top w:val="none" w:sz="0" w:space="0" w:color="auto"/>
                    <w:left w:val="none" w:sz="0" w:space="0" w:color="auto"/>
                    <w:bottom w:val="none" w:sz="0" w:space="0" w:color="auto"/>
                    <w:right w:val="none" w:sz="0" w:space="0" w:color="auto"/>
                  </w:divBdr>
                  <w:divsChild>
                    <w:div w:id="559176543">
                      <w:marLeft w:val="0"/>
                      <w:marRight w:val="0"/>
                      <w:marTop w:val="0"/>
                      <w:marBottom w:val="0"/>
                      <w:divBdr>
                        <w:top w:val="none" w:sz="0" w:space="0" w:color="auto"/>
                        <w:left w:val="none" w:sz="0" w:space="0" w:color="auto"/>
                        <w:bottom w:val="none" w:sz="0" w:space="0" w:color="auto"/>
                        <w:right w:val="none" w:sz="0" w:space="0" w:color="auto"/>
                      </w:divBdr>
                      <w:divsChild>
                        <w:div w:id="710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9755">
      <w:bodyDiv w:val="1"/>
      <w:marLeft w:val="0"/>
      <w:marRight w:val="0"/>
      <w:marTop w:val="0"/>
      <w:marBottom w:val="0"/>
      <w:divBdr>
        <w:top w:val="none" w:sz="0" w:space="0" w:color="auto"/>
        <w:left w:val="none" w:sz="0" w:space="0" w:color="auto"/>
        <w:bottom w:val="none" w:sz="0" w:space="0" w:color="auto"/>
        <w:right w:val="none" w:sz="0" w:space="0" w:color="auto"/>
      </w:divBdr>
    </w:div>
    <w:div w:id="313412943">
      <w:bodyDiv w:val="1"/>
      <w:marLeft w:val="0"/>
      <w:marRight w:val="0"/>
      <w:marTop w:val="0"/>
      <w:marBottom w:val="0"/>
      <w:divBdr>
        <w:top w:val="none" w:sz="0" w:space="0" w:color="auto"/>
        <w:left w:val="none" w:sz="0" w:space="0" w:color="auto"/>
        <w:bottom w:val="none" w:sz="0" w:space="0" w:color="auto"/>
        <w:right w:val="none" w:sz="0" w:space="0" w:color="auto"/>
      </w:divBdr>
      <w:divsChild>
        <w:div w:id="395517971">
          <w:marLeft w:val="0"/>
          <w:marRight w:val="0"/>
          <w:marTop w:val="0"/>
          <w:marBottom w:val="0"/>
          <w:divBdr>
            <w:top w:val="none" w:sz="0" w:space="0" w:color="auto"/>
            <w:left w:val="none" w:sz="0" w:space="0" w:color="auto"/>
            <w:bottom w:val="none" w:sz="0" w:space="0" w:color="auto"/>
            <w:right w:val="none" w:sz="0" w:space="0" w:color="auto"/>
          </w:divBdr>
          <w:divsChild>
            <w:div w:id="901402130">
              <w:marLeft w:val="0"/>
              <w:marRight w:val="0"/>
              <w:marTop w:val="0"/>
              <w:marBottom w:val="0"/>
              <w:divBdr>
                <w:top w:val="none" w:sz="0" w:space="0" w:color="auto"/>
                <w:left w:val="none" w:sz="0" w:space="0" w:color="auto"/>
                <w:bottom w:val="none" w:sz="0" w:space="0" w:color="auto"/>
                <w:right w:val="none" w:sz="0" w:space="0" w:color="auto"/>
              </w:divBdr>
              <w:divsChild>
                <w:div w:id="867764860">
                  <w:marLeft w:val="0"/>
                  <w:marRight w:val="0"/>
                  <w:marTop w:val="0"/>
                  <w:marBottom w:val="0"/>
                  <w:divBdr>
                    <w:top w:val="none" w:sz="0" w:space="0" w:color="auto"/>
                    <w:left w:val="none" w:sz="0" w:space="0" w:color="auto"/>
                    <w:bottom w:val="none" w:sz="0" w:space="0" w:color="auto"/>
                    <w:right w:val="none" w:sz="0" w:space="0" w:color="auto"/>
                  </w:divBdr>
                  <w:divsChild>
                    <w:div w:id="2042507269">
                      <w:marLeft w:val="0"/>
                      <w:marRight w:val="0"/>
                      <w:marTop w:val="0"/>
                      <w:marBottom w:val="0"/>
                      <w:divBdr>
                        <w:top w:val="none" w:sz="0" w:space="0" w:color="auto"/>
                        <w:left w:val="none" w:sz="0" w:space="0" w:color="auto"/>
                        <w:bottom w:val="none" w:sz="0" w:space="0" w:color="auto"/>
                        <w:right w:val="none" w:sz="0" w:space="0" w:color="auto"/>
                      </w:divBdr>
                      <w:divsChild>
                        <w:div w:id="35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821485">
      <w:bodyDiv w:val="1"/>
      <w:marLeft w:val="0"/>
      <w:marRight w:val="0"/>
      <w:marTop w:val="0"/>
      <w:marBottom w:val="0"/>
      <w:divBdr>
        <w:top w:val="none" w:sz="0" w:space="0" w:color="auto"/>
        <w:left w:val="none" w:sz="0" w:space="0" w:color="auto"/>
        <w:bottom w:val="none" w:sz="0" w:space="0" w:color="auto"/>
        <w:right w:val="none" w:sz="0" w:space="0" w:color="auto"/>
      </w:divBdr>
    </w:div>
    <w:div w:id="1178076288">
      <w:bodyDiv w:val="1"/>
      <w:marLeft w:val="0"/>
      <w:marRight w:val="0"/>
      <w:marTop w:val="0"/>
      <w:marBottom w:val="0"/>
      <w:divBdr>
        <w:top w:val="none" w:sz="0" w:space="0" w:color="auto"/>
        <w:left w:val="none" w:sz="0" w:space="0" w:color="auto"/>
        <w:bottom w:val="none" w:sz="0" w:space="0" w:color="auto"/>
        <w:right w:val="none" w:sz="0" w:space="0" w:color="auto"/>
      </w:divBdr>
    </w:div>
    <w:div w:id="119531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anberra@awe.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awe.gov.au/biosecurity-trade/import/arrival/arrangements/fit-proper-person" TargetMode="External"/><Relationship Id="rId17" Type="http://schemas.openxmlformats.org/officeDocument/2006/relationships/hyperlink" Target="mailto:privacy@awe.gov.au" TargetMode="Externa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a.canberra@awe.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sites/default/files/sitecollectiondocuments/biosecurity/import/arrival/approved-arrangements/application-abn-change.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ACT001CL08FS01\Home2$\Fear%20Theresa\Desktop\Copy%20of%20Reapplication%20Tria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5E134-ABD8-4E69-95C7-69F7817B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6B830-728A-4F5A-8983-5FF9CC89D999}">
  <ds:schemaRefs>
    <ds:schemaRef ds:uri="http://schemas.openxmlformats.org/officeDocument/2006/bibliography"/>
  </ds:schemaRefs>
</ds:datastoreItem>
</file>

<file path=customXml/itemProps3.xml><?xml version="1.0" encoding="utf-8"?>
<ds:datastoreItem xmlns:ds="http://schemas.openxmlformats.org/officeDocument/2006/customXml" ds:itemID="{4407D61A-37E8-428C-8E72-99E1506E7BD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25a5c30-4c2f-474f-aa2f-443e46b3d189"/>
    <ds:schemaRef ds:uri="ac7ce04e-ea5d-4d46-bab0-39b1fa6a6f36"/>
    <ds:schemaRef ds:uri="http://www.w3.org/XML/1998/namespace"/>
  </ds:schemaRefs>
</ds:datastoreItem>
</file>

<file path=customXml/itemProps4.xml><?xml version="1.0" encoding="utf-8"?>
<ds:datastoreItem xmlns:ds="http://schemas.openxmlformats.org/officeDocument/2006/customXml" ds:itemID="{F6F9285B-8858-45C6-BFB6-F57A61BEDD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for approval of a place for performance of quarantine</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a place for performance of quarantine</dc:title>
  <dc:subject>Form</dc:subject>
  <dc:creator>Department of Agriculture, Water and the Environment</dc:creator>
  <cp:keywords/>
  <dc:description/>
  <cp:lastModifiedBy>Fiona Goggins</cp:lastModifiedBy>
  <cp:revision>3</cp:revision>
  <cp:lastPrinted>2019-02-20T22:53:00Z</cp:lastPrinted>
  <dcterms:created xsi:type="dcterms:W3CDTF">2022-03-16T21:23:00Z</dcterms:created>
  <dcterms:modified xsi:type="dcterms:W3CDTF">2022-03-17T05:47:00Z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2016-04-26T00:00:00Z</vt:filetime>
  </property>
  <property fmtid="{D5CDD505-2E9C-101B-9397-08002B2CF9AE}" pid="4" name="ContentTypeId">
    <vt:lpwstr>0x0101004B6FD6131ACCD942B99EE496FC609FF4</vt:lpwstr>
  </property>
</Properties>
</file>