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014E4B1" w14:textId="5F59B564" w:rsidR="00C478D2" w:rsidRPr="00C478D2" w:rsidRDefault="00C478D2" w:rsidP="00C478D2">
      <w:pPr>
        <w:pStyle w:val="Heading3"/>
        <w:numPr>
          <w:ilvl w:val="1"/>
          <w:numId w:val="0"/>
        </w:numPr>
        <w:spacing w:before="0" w:line="276" w:lineRule="auto"/>
        <w:rPr>
          <w:rFonts w:cs="Arial"/>
          <w:sz w:val="28"/>
          <w:szCs w:val="28"/>
        </w:rPr>
      </w:pPr>
      <w:r w:rsidRPr="004C76A1">
        <w:rPr>
          <w:rFonts w:cs="Arial"/>
          <w:sz w:val="28"/>
          <w:szCs w:val="28"/>
        </w:rPr>
        <w:t>Current indicators</w:t>
      </w:r>
      <w:r>
        <w:rPr>
          <w:rFonts w:cs="Arial"/>
          <w:sz w:val="28"/>
          <w:szCs w:val="28"/>
        </w:rPr>
        <w:t xml:space="preserve"> –</w:t>
      </w:r>
      <w:r w:rsidR="000A5402">
        <w:rPr>
          <w:rFonts w:cs="Arial"/>
          <w:sz w:val="28"/>
          <w:szCs w:val="28"/>
        </w:rPr>
        <w:t xml:space="preserve"> </w:t>
      </w:r>
      <w:ins w:id="0" w:author="Van-Lane, Cameron" w:date="2021-10-14T10:53:00Z">
        <w:r w:rsidR="000D0426">
          <w:rPr>
            <w:rFonts w:cs="Arial"/>
            <w:sz w:val="28"/>
            <w:szCs w:val="28"/>
          </w:rPr>
          <w:t>14</w:t>
        </w:r>
      </w:ins>
      <w:del w:id="1" w:author="Van-Lane, Cameron" w:date="2021-10-14T10:53:00Z">
        <w:r w:rsidR="00245F62" w:rsidDel="000D0426">
          <w:rPr>
            <w:rFonts w:cs="Arial"/>
            <w:sz w:val="28"/>
            <w:szCs w:val="28"/>
          </w:rPr>
          <w:delText>7</w:delText>
        </w:r>
      </w:del>
      <w:r w:rsidR="00E8001A">
        <w:rPr>
          <w:rFonts w:cs="Arial"/>
          <w:sz w:val="28"/>
          <w:szCs w:val="28"/>
        </w:rPr>
        <w:t> </w:t>
      </w:r>
      <w:r w:rsidR="00245F62">
        <w:rPr>
          <w:rFonts w:cs="Arial"/>
          <w:sz w:val="28"/>
          <w:szCs w:val="28"/>
        </w:rPr>
        <w:t>Octo</w:t>
      </w:r>
      <w:r w:rsidR="007C633B">
        <w:rPr>
          <w:rFonts w:cs="Arial"/>
          <w:sz w:val="28"/>
          <w:szCs w:val="28"/>
        </w:rPr>
        <w:t>ber</w:t>
      </w:r>
      <w:r w:rsidR="000D6E6F">
        <w:rPr>
          <w:rFonts w:cs="Arial"/>
          <w:sz w:val="28"/>
          <w:szCs w:val="28"/>
        </w:rPr>
        <w:t> </w:t>
      </w:r>
      <w:r w:rsidR="00B77F2B">
        <w:rPr>
          <w:rFonts w:cs="Arial"/>
          <w:sz w:val="28"/>
          <w:szCs w:val="28"/>
        </w:rPr>
        <w:t>2021</w:t>
      </w:r>
    </w:p>
    <w:tbl>
      <w:tblPr>
        <w:tblW w:w="15302" w:type="dxa"/>
        <w:tblLook w:val="04A0" w:firstRow="1" w:lastRow="0" w:firstColumn="1" w:lastColumn="0" w:noHBand="0" w:noVBand="1"/>
      </w:tblPr>
      <w:tblGrid>
        <w:gridCol w:w="5636"/>
        <w:gridCol w:w="1316"/>
        <w:gridCol w:w="1556"/>
        <w:gridCol w:w="1173"/>
        <w:gridCol w:w="1173"/>
        <w:gridCol w:w="1336"/>
        <w:gridCol w:w="1796"/>
        <w:gridCol w:w="1316"/>
      </w:tblGrid>
      <w:tr w:rsidR="00CD2AC9" w:rsidRPr="00CD2AC9" w14:paraId="5AE43AB1" w14:textId="77777777" w:rsidTr="00A976FA">
        <w:trPr>
          <w:trHeight w:val="402"/>
        </w:trPr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963F73" w14:textId="77777777" w:rsidR="00CD2AC9" w:rsidRPr="00CD2AC9" w:rsidRDefault="00CD2AC9" w:rsidP="00CD2AC9">
            <w:pPr>
              <w:spacing w:before="0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Indicator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0D2739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Week ended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A686B5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Unit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A8ECB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Latest Price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4CEB3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Previous Week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A7168" w14:textId="77777777" w:rsidR="00CD2AC9" w:rsidRPr="00CD2AC9" w:rsidRDefault="00CD2AC9" w:rsidP="00CD2AC9">
            <w:pPr>
              <w:spacing w:befor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Weekly change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D8E74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Price 12 months ago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FED2A7" w14:textId="77777777" w:rsidR="00CD2AC9" w:rsidRPr="00CD2AC9" w:rsidRDefault="00CD2AC9" w:rsidP="00CD2AC9">
            <w:pPr>
              <w:spacing w:befor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Annual change</w:t>
            </w:r>
          </w:p>
        </w:tc>
      </w:tr>
      <w:tr w:rsidR="00CD2AC9" w:rsidRPr="00CD2AC9" w14:paraId="7ED30C6E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C72F8" w14:textId="77777777" w:rsidR="00CD2AC9" w:rsidRPr="00CD2AC9" w:rsidRDefault="00CD2AC9" w:rsidP="00CD2AC9">
            <w:pPr>
              <w:spacing w:before="0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Selected world indicator prices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33F53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lang w:eastAsia="en-A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14BF0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lang w:eastAsia="en-A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B1412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lang w:eastAsia="en-A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DE73C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lang w:eastAsia="en-A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CA377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lang w:eastAsia="en-A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7EEB0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lang w:eastAsia="en-A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CA357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lang w:eastAsia="en-AU"/>
              </w:rPr>
              <w:t> </w:t>
            </w:r>
          </w:p>
        </w:tc>
      </w:tr>
      <w:tr w:rsidR="000D0426" w:rsidRPr="00CD2AC9" w14:paraId="5A0F9F8D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0D146" w14:textId="5EB139D5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AUD/USD Exchange rate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920E7" w14:textId="4DCEBD33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019C7" w14:textId="39C57FA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4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A$/US$</w:t>
              </w:r>
            </w:ins>
            <w:del w:id="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A$/US$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9E728" w14:textId="2BB8CE7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0.73</w:t>
              </w:r>
            </w:ins>
            <w:del w:id="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0.73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5D580" w14:textId="5CE51D2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0.73</w:t>
              </w:r>
            </w:ins>
            <w:del w:id="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0.73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C85E2" w14:textId="1B30227B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10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1%</w:t>
              </w:r>
            </w:ins>
            <w:del w:id="11" w:author="Van-Lane, Cameron" w:date="2021-10-14T10:54:00Z">
              <w:r w:rsidRPr="004012B7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92F01" w14:textId="558F345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0.71</w:t>
              </w:r>
            </w:ins>
            <w:del w:id="1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0.72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D1587" w14:textId="7F0826B4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14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4%</w:t>
              </w:r>
            </w:ins>
            <w:del w:id="1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1%</w:delText>
              </w:r>
            </w:del>
          </w:p>
        </w:tc>
      </w:tr>
      <w:tr w:rsidR="000D0426" w:rsidRPr="00CD2AC9" w14:paraId="4D946AA4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8D751" w14:textId="6E3F22DC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Wheat – US no. 2 hard red winter wheat, fob Gulf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8F1E6" w14:textId="006C827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6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1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4FC98" w14:textId="121C3B7B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8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US$/t</w:t>
              </w:r>
            </w:ins>
            <w:del w:id="1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US$/t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B063F" w14:textId="2C04A29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344</w:t>
              </w:r>
            </w:ins>
            <w:del w:id="2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359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B6D1E" w14:textId="1210FD1C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359</w:t>
              </w:r>
            </w:ins>
            <w:del w:id="2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350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5BD4B" w14:textId="70B1191A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24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-4%</w:t>
              </w:r>
            </w:ins>
            <w:del w:id="2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3%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B8BDC" w14:textId="51AEFC2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282</w:t>
              </w:r>
            </w:ins>
            <w:del w:id="2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270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16ECD" w14:textId="19A33AE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28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22%</w:t>
              </w:r>
            </w:ins>
            <w:del w:id="2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33%</w:delText>
              </w:r>
            </w:del>
          </w:p>
        </w:tc>
      </w:tr>
      <w:tr w:rsidR="000D0426" w:rsidRPr="00CD2AC9" w14:paraId="3004177A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BE9F2" w14:textId="2BBE56D4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Corn – US no. 2 yellow corn, fob Gulf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AD6FD" w14:textId="1163092F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30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3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654DE" w14:textId="5B36A66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32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US$/t</w:t>
              </w:r>
            </w:ins>
            <w:del w:id="3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US$/t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2A1E4" w14:textId="782AEAD3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269</w:t>
              </w:r>
            </w:ins>
            <w:del w:id="3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278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9681E" w14:textId="392DD92A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278</w:t>
              </w:r>
            </w:ins>
            <w:del w:id="3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281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C1AE5" w14:textId="6CF10BAD" w:rsidR="000D0426" w:rsidRPr="003968D2" w:rsidRDefault="000D0426" w:rsidP="000D0426">
            <w:pPr>
              <w:spacing w:before="0"/>
              <w:jc w:val="right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en-AU"/>
              </w:rPr>
            </w:pPr>
            <w:ins w:id="38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-3%</w:t>
              </w:r>
            </w:ins>
            <w:del w:id="3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delText>-1%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08E6B" w14:textId="6F4F081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4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193</w:t>
              </w:r>
            </w:ins>
            <w:del w:id="4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186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486CB" w14:textId="1C8EB18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42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39%</w:t>
              </w:r>
            </w:ins>
            <w:del w:id="4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50%</w:delText>
              </w:r>
            </w:del>
          </w:p>
        </w:tc>
      </w:tr>
      <w:tr w:rsidR="000D0426" w:rsidRPr="00CD2AC9" w14:paraId="1808BAE3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5755E" w14:textId="6518CDE5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Canola – Rapeseed, Canada, fob Vancouver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46D03" w14:textId="54BB86DB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44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4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71270" w14:textId="35E3485B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46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US$/t</w:t>
              </w:r>
            </w:ins>
            <w:del w:id="4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US$/t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B2064" w14:textId="350B862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4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792</w:t>
              </w:r>
            </w:ins>
            <w:del w:id="4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777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65DAA" w14:textId="55CE65F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5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777</w:t>
              </w:r>
            </w:ins>
            <w:del w:id="5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765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42B94" w14:textId="085CCD99" w:rsidR="000D0426" w:rsidRPr="003968D2" w:rsidRDefault="000D0426" w:rsidP="000D0426">
            <w:pPr>
              <w:spacing w:before="0"/>
              <w:jc w:val="right"/>
              <w:rPr>
                <w:rFonts w:ascii="Calibri" w:eastAsia="Times New Roman" w:hAnsi="Calibri" w:cs="Calibri"/>
                <w:color w:val="01565A"/>
                <w:sz w:val="20"/>
                <w:szCs w:val="20"/>
                <w:lang w:eastAsia="en-AU"/>
              </w:rPr>
            </w:pPr>
            <w:ins w:id="52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2%</w:t>
              </w:r>
            </w:ins>
            <w:del w:id="5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1%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8D164" w14:textId="4684557C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5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422</w:t>
              </w:r>
            </w:ins>
            <w:del w:id="5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410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5B04A" w14:textId="1CF9F91A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56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88%</w:t>
              </w:r>
            </w:ins>
            <w:del w:id="5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89%</w:delText>
              </w:r>
            </w:del>
          </w:p>
        </w:tc>
      </w:tr>
      <w:tr w:rsidR="000D0426" w:rsidRPr="00CD2AC9" w14:paraId="6F22B949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64C31" w14:textId="46E133EB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Cotton – </w:t>
            </w:r>
            <w:proofErr w:type="spellStart"/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Cotlook</w:t>
            </w:r>
            <w:proofErr w:type="spellEnd"/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'A' Index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C75A" w14:textId="7EB7FC2C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58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5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D691E" w14:textId="32B306A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proofErr w:type="spellStart"/>
            <w:ins w:id="60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USc</w:t>
              </w:r>
              <w:proofErr w:type="spellEnd"/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/lb</w:t>
              </w:r>
            </w:ins>
            <w:del w:id="6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USc/lb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657D3" w14:textId="6B0ED440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6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119</w:t>
              </w:r>
            </w:ins>
            <w:del w:id="6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114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41A45" w14:textId="78A9511C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6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114</w:t>
              </w:r>
            </w:ins>
            <w:del w:id="6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107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0BEB5" w14:textId="2A6FD874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66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4%</w:t>
              </w:r>
            </w:ins>
            <w:del w:id="6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7%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0E01F" w14:textId="7CBA270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6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77</w:t>
              </w:r>
            </w:ins>
            <w:del w:id="6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74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2F236" w14:textId="1F132C8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70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55%</w:t>
              </w:r>
            </w:ins>
            <w:del w:id="7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55%</w:delText>
              </w:r>
            </w:del>
          </w:p>
        </w:tc>
      </w:tr>
      <w:tr w:rsidR="000D0426" w:rsidRPr="00CD2AC9" w14:paraId="7E9F9BAC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B2427" w14:textId="4737FC72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Sugar – Intercontinental Exchange, nearby futures, no.11 contract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69EBE" w14:textId="4B4B25D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72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7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4D02A" w14:textId="3FDF8F3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proofErr w:type="spellStart"/>
            <w:ins w:id="74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USc</w:t>
              </w:r>
              <w:proofErr w:type="spellEnd"/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/lb</w:t>
              </w:r>
            </w:ins>
            <w:del w:id="7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USc/lb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2BFE4" w14:textId="033E030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7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19.6</w:t>
              </w:r>
            </w:ins>
            <w:del w:id="7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19.3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83F21" w14:textId="6F08284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7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19.3</w:t>
              </w:r>
            </w:ins>
            <w:del w:id="7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19.8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C2C2" w14:textId="21EA9FC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80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2%</w:t>
              </w:r>
            </w:ins>
            <w:del w:id="8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delText>-2%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E6A4A" w14:textId="539B5F7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8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15</w:t>
              </w:r>
            </w:ins>
            <w:del w:id="8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14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05C3E" w14:textId="257C2C2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84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34%</w:t>
              </w:r>
            </w:ins>
            <w:del w:id="8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37%</w:delText>
              </w:r>
            </w:del>
          </w:p>
        </w:tc>
      </w:tr>
      <w:tr w:rsidR="000D0426" w:rsidRPr="00CD2AC9" w14:paraId="66D1B2F1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41DEE" w14:textId="2F17550D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Wool – Eastern Market Indicator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D0476" w14:textId="235B95A3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86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8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0E3E8" w14:textId="08B9AD8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88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Ac/kg clean</w:t>
              </w:r>
            </w:ins>
            <w:del w:id="8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Ac/kg clean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4083B" w14:textId="61F759E6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9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1,323</w:t>
              </w:r>
            </w:ins>
            <w:del w:id="9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1,333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CAE2E" w14:textId="73E27854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9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1,333</w:t>
              </w:r>
            </w:ins>
            <w:del w:id="9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1,337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2E02B" w14:textId="7790359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94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-1%</w:t>
              </w:r>
            </w:ins>
            <w:del w:id="95" w:author="Van-Lane, Cameron" w:date="2021-10-14T10:54:00Z">
              <w:r w:rsidRPr="004012B7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EBA13" w14:textId="4C6DF10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9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929</w:t>
              </w:r>
            </w:ins>
            <w:del w:id="9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945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52678" w14:textId="03CEE918" w:rsidR="000D0426" w:rsidRPr="006B68A7" w:rsidRDefault="000D0426" w:rsidP="000D0426">
            <w:pPr>
              <w:spacing w:before="0"/>
              <w:jc w:val="right"/>
              <w:rPr>
                <w:rFonts w:ascii="Calibri" w:eastAsia="Times New Roman" w:hAnsi="Calibri" w:cs="Calibri"/>
                <w:color w:val="01565A"/>
                <w:sz w:val="20"/>
                <w:szCs w:val="20"/>
                <w:lang w:eastAsia="en-AU"/>
              </w:rPr>
            </w:pPr>
            <w:ins w:id="98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42%</w:t>
              </w:r>
            </w:ins>
            <w:del w:id="9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41%</w:delText>
              </w:r>
            </w:del>
          </w:p>
        </w:tc>
      </w:tr>
      <w:tr w:rsidR="000D0426" w:rsidRPr="00CD2AC9" w14:paraId="2A474028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AB03A" w14:textId="5E1C0E4C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Wool – Western Market Indicator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77165" w14:textId="7154A1BF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00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10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29-Sep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5FEBE" w14:textId="3C9319F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02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Ac/kg clean</w:t>
              </w:r>
            </w:ins>
            <w:del w:id="10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Ac/kg clean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A8AB3" w14:textId="180073B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0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1,349</w:t>
              </w:r>
            </w:ins>
            <w:del w:id="10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1,360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7E066" w14:textId="11D270AC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0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1,370</w:t>
              </w:r>
            </w:ins>
            <w:del w:id="10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1,397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88E0E" w14:textId="1AC0806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108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-2%</w:t>
              </w:r>
            </w:ins>
            <w:del w:id="10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delText>-3%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EA998" w14:textId="2824DC3A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1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1,185</w:t>
              </w:r>
            </w:ins>
            <w:del w:id="11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1,239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D0575" w14:textId="02042F8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112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14%</w:t>
              </w:r>
            </w:ins>
            <w:del w:id="11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10%</w:delText>
              </w:r>
            </w:del>
          </w:p>
        </w:tc>
      </w:tr>
      <w:tr w:rsidR="000D0426" w:rsidRPr="00CD2AC9" w14:paraId="693EDB51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512AE" w14:textId="1BB71523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Selected Australian grain export prices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A5003" w14:textId="19E234E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14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 </w:t>
              </w:r>
            </w:ins>
            <w:del w:id="11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C62C6" w14:textId="21FAA23A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16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 </w:t>
              </w:r>
            </w:ins>
            <w:del w:id="11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61E0C" w14:textId="34A68C95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1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 </w:t>
              </w:r>
            </w:ins>
            <w:del w:id="11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B7D36" w14:textId="700C3DA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2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 </w:t>
              </w:r>
            </w:ins>
            <w:del w:id="12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F6C11" w14:textId="2AA87221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2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 </w:t>
              </w:r>
            </w:ins>
            <w:del w:id="12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18DF0" w14:textId="79B89FA5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2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 </w:t>
              </w:r>
            </w:ins>
            <w:del w:id="12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EE7C8" w14:textId="12C61A1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2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 </w:t>
              </w:r>
            </w:ins>
            <w:del w:id="12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 </w:delText>
              </w:r>
            </w:del>
          </w:p>
        </w:tc>
      </w:tr>
      <w:tr w:rsidR="000D0426" w:rsidRPr="00492FB1" w14:paraId="3A122B1E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08F6A" w14:textId="7AFB3528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Milling Wheat – APW, Port Adelaide, SA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A98F2" w14:textId="3A41B82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28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12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A41AD" w14:textId="6A804A8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30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A$/t</w:t>
              </w:r>
            </w:ins>
            <w:del w:id="13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64171" w14:textId="16EFAE4B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3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442</w:t>
              </w:r>
            </w:ins>
            <w:del w:id="13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438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983B7" w14:textId="48E6AFF5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3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438</w:t>
              </w:r>
            </w:ins>
            <w:del w:id="13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430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EBA1B" w14:textId="72712334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136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1%</w:t>
              </w:r>
            </w:ins>
            <w:del w:id="13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2%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6613F" w14:textId="0263B2D3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3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367</w:t>
              </w:r>
            </w:ins>
            <w:del w:id="13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358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D7F1B" w14:textId="5478ED26" w:rsidR="000D0426" w:rsidRPr="006B68A7" w:rsidRDefault="000D0426" w:rsidP="000D0426">
            <w:pPr>
              <w:spacing w:before="0"/>
              <w:jc w:val="right"/>
              <w:rPr>
                <w:rFonts w:ascii="Calibri" w:eastAsia="Times New Roman" w:hAnsi="Calibri" w:cs="Calibri"/>
                <w:color w:val="01565A"/>
                <w:sz w:val="20"/>
                <w:szCs w:val="20"/>
                <w:lang w:eastAsia="en-AU"/>
              </w:rPr>
            </w:pPr>
            <w:ins w:id="140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21%</w:t>
              </w:r>
            </w:ins>
            <w:del w:id="14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22%</w:delText>
              </w:r>
            </w:del>
          </w:p>
        </w:tc>
      </w:tr>
      <w:tr w:rsidR="000D0426" w:rsidRPr="00492FB1" w14:paraId="6CEDD241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CDE7C" w14:textId="16224849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Feed Wheat – ASW, Port Adelaide, SA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02AEB" w14:textId="1EE4FA50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42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14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B341D" w14:textId="74EF332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44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A$/t</w:t>
              </w:r>
            </w:ins>
            <w:del w:id="14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B25F6" w14:textId="14FA44E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4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435</w:t>
              </w:r>
            </w:ins>
            <w:del w:id="14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433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C17A5" w14:textId="1D954BCA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4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433</w:t>
              </w:r>
            </w:ins>
            <w:del w:id="14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426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40781" w14:textId="46B170BC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150" w:author="Van-Lane, Cameron" w:date="2021-10-14T10:54:00Z">
              <w:r w:rsidRPr="00225C4A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0%</w:t>
              </w:r>
            </w:ins>
            <w:del w:id="15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2%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0D5B9" w14:textId="205CD435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5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352</w:t>
              </w:r>
            </w:ins>
            <w:del w:id="15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341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40FC6" w14:textId="24210929" w:rsidR="000D0426" w:rsidRPr="006B68A7" w:rsidRDefault="000D0426" w:rsidP="000D0426">
            <w:pPr>
              <w:spacing w:before="0"/>
              <w:jc w:val="right"/>
              <w:rPr>
                <w:rFonts w:ascii="Calibri" w:eastAsia="Times New Roman" w:hAnsi="Calibri" w:cs="Calibri"/>
                <w:color w:val="01565A"/>
                <w:sz w:val="20"/>
                <w:szCs w:val="20"/>
                <w:lang w:eastAsia="en-AU"/>
              </w:rPr>
            </w:pPr>
            <w:ins w:id="154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24%</w:t>
              </w:r>
            </w:ins>
            <w:del w:id="15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27%</w:delText>
              </w:r>
            </w:del>
          </w:p>
        </w:tc>
      </w:tr>
      <w:tr w:rsidR="000D0426" w:rsidRPr="00492FB1" w14:paraId="4A4D48F0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7F1B5" w14:textId="283C4C15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Feed Barley – Port Adelaide, SA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0B4C0" w14:textId="39FC849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56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15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2F74E" w14:textId="540885B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58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A$/t</w:t>
              </w:r>
            </w:ins>
            <w:del w:id="15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61EBC" w14:textId="14001A60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6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362</w:t>
              </w:r>
            </w:ins>
            <w:del w:id="16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360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6035E" w14:textId="2811042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6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360</w:t>
              </w:r>
            </w:ins>
            <w:del w:id="16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352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BE45F" w14:textId="1AEC61F3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164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1%</w:t>
              </w:r>
            </w:ins>
            <w:del w:id="16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2%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4E554" w14:textId="507B222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6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296</w:t>
              </w:r>
            </w:ins>
            <w:del w:id="16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291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EB908" w14:textId="11B440D2" w:rsidR="000D0426" w:rsidRPr="006B68A7" w:rsidRDefault="000D0426" w:rsidP="000D0426">
            <w:pPr>
              <w:spacing w:before="0"/>
              <w:jc w:val="right"/>
              <w:rPr>
                <w:rFonts w:ascii="Calibri" w:eastAsia="Times New Roman" w:hAnsi="Calibri" w:cs="Calibri"/>
                <w:color w:val="01565A"/>
                <w:sz w:val="20"/>
                <w:szCs w:val="20"/>
                <w:lang w:eastAsia="en-AU"/>
              </w:rPr>
            </w:pPr>
            <w:ins w:id="168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22%</w:t>
              </w:r>
            </w:ins>
            <w:del w:id="16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24%</w:delText>
              </w:r>
            </w:del>
          </w:p>
        </w:tc>
      </w:tr>
      <w:tr w:rsidR="000D0426" w:rsidRPr="00CD2AC9" w14:paraId="70C28493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401A5" w14:textId="7FC3059E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Canola – Kwinana, WA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FE457" w14:textId="431047DB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70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17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7CFCD" w14:textId="692AE2FF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72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A$/t</w:t>
              </w:r>
            </w:ins>
            <w:del w:id="17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B980E" w14:textId="6FFADDA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7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1,016</w:t>
              </w:r>
            </w:ins>
            <w:del w:id="17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960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52DD9" w14:textId="223961CB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7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960</w:t>
              </w:r>
            </w:ins>
            <w:del w:id="17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896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CB2BA" w14:textId="7E4842B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178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6%</w:t>
              </w:r>
            </w:ins>
            <w:del w:id="17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7%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15BB1" w14:textId="5D02BBB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8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684</w:t>
              </w:r>
            </w:ins>
            <w:del w:id="18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669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77222" w14:textId="089C3F8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182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49%</w:t>
              </w:r>
            </w:ins>
            <w:del w:id="18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43%</w:delText>
              </w:r>
            </w:del>
          </w:p>
        </w:tc>
      </w:tr>
      <w:tr w:rsidR="000D0426" w:rsidRPr="00CD2AC9" w14:paraId="5C2BF781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4EFEA" w14:textId="5BC35851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Grain Sorghum – Brisbane, QLD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4CF3B" w14:textId="1C5BE5B5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84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18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EE192" w14:textId="5B6182B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86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A$/t</w:t>
              </w:r>
            </w:ins>
            <w:del w:id="18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0A7C3" w14:textId="3994521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8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366</w:t>
              </w:r>
            </w:ins>
            <w:del w:id="18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370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091ED" w14:textId="66FA848A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9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370</w:t>
              </w:r>
            </w:ins>
            <w:del w:id="19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367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AD969" w14:textId="3B64878F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192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-1%</w:t>
              </w:r>
            </w:ins>
            <w:del w:id="19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1%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37757" w14:textId="1FFB5E7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19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359</w:t>
              </w:r>
            </w:ins>
            <w:del w:id="19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366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605DF" w14:textId="5AC5ED9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196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2%</w:t>
              </w:r>
            </w:ins>
            <w:del w:id="19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1%</w:delText>
              </w:r>
            </w:del>
          </w:p>
        </w:tc>
      </w:tr>
      <w:tr w:rsidR="000D0426" w:rsidRPr="00CD2AC9" w14:paraId="5C204CD0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2F23F" w14:textId="07775A29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Selected domestic livestock indicator prices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42CC8" w14:textId="039B2C25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198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 </w:t>
              </w:r>
            </w:ins>
            <w:del w:id="19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6E2F4" w14:textId="5F47902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00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 </w:t>
              </w:r>
            </w:ins>
            <w:del w:id="20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D6C81" w14:textId="73D40AF6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0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 </w:t>
              </w:r>
            </w:ins>
            <w:del w:id="20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85DBE" w14:textId="543CA92F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0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 </w:t>
              </w:r>
            </w:ins>
            <w:del w:id="20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1036F" w14:textId="6A4834E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0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 </w:t>
              </w:r>
            </w:ins>
            <w:del w:id="20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DA91E" w14:textId="3903EA93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0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 </w:t>
              </w:r>
            </w:ins>
            <w:del w:id="20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 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DBE0A" w14:textId="5E19FFF1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1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 </w:t>
              </w:r>
            </w:ins>
            <w:del w:id="21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 </w:delText>
              </w:r>
            </w:del>
          </w:p>
        </w:tc>
      </w:tr>
      <w:tr w:rsidR="000D0426" w:rsidRPr="00CD2AC9" w14:paraId="2B123896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FB6D4" w14:textId="3829616E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Beef – Eastern Young Cattle Indicator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5D91A" w14:textId="1621B5A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12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21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69E7A" w14:textId="677F6FC6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14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Ac/kg cwt</w:t>
              </w:r>
            </w:ins>
            <w:del w:id="21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Ac/kg cwt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A749A" w14:textId="74053C1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1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1,039</w:t>
              </w:r>
            </w:ins>
            <w:del w:id="21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1,051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82053" w14:textId="20B3BD8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1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1,051</w:t>
              </w:r>
            </w:ins>
            <w:del w:id="21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1,032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CC4AD" w14:textId="48E3676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220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-1%</w:t>
              </w:r>
            </w:ins>
            <w:del w:id="22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2%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2075B" w14:textId="42B2908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2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775</w:t>
              </w:r>
            </w:ins>
            <w:del w:id="22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771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0CDC1" w14:textId="294E1B6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224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34%</w:t>
              </w:r>
            </w:ins>
            <w:del w:id="22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36%</w:delText>
              </w:r>
            </w:del>
          </w:p>
        </w:tc>
      </w:tr>
      <w:tr w:rsidR="000D0426" w:rsidRPr="00CD2AC9" w14:paraId="6D8324A0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19EC4" w14:textId="4A0C0961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Mutton – Mutton indicator (18–24 kg fat score 2–3), Vic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4C1F6" w14:textId="471E5F94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26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22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1BE7B" w14:textId="4C0EA30F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28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Ac/kg cwt</w:t>
              </w:r>
            </w:ins>
            <w:del w:id="22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Ac/kg cwt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52C6F" w14:textId="52FED77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3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602</w:t>
              </w:r>
            </w:ins>
            <w:del w:id="23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626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65732" w14:textId="2110D0F5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3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626</w:t>
              </w:r>
            </w:ins>
            <w:del w:id="23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644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BEDD5" w14:textId="6255898F" w:rsidR="000D0426" w:rsidRPr="003968D2" w:rsidRDefault="000D0426" w:rsidP="000D0426">
            <w:pPr>
              <w:spacing w:before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ins w:id="234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-4%</w:t>
              </w:r>
            </w:ins>
            <w:del w:id="23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delText>-3%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FE7F6" w14:textId="236485CB" w:rsidR="000D0426" w:rsidRPr="006B68A7" w:rsidRDefault="000D0426" w:rsidP="000D0426">
            <w:pPr>
              <w:spacing w:before="0"/>
              <w:jc w:val="right"/>
              <w:rPr>
                <w:rFonts w:ascii="Calibri" w:eastAsia="Times New Roman" w:hAnsi="Calibri" w:cs="Calibri"/>
                <w:color w:val="01565A"/>
                <w:sz w:val="20"/>
                <w:szCs w:val="20"/>
                <w:lang w:eastAsia="en-AU"/>
              </w:rPr>
            </w:pPr>
            <w:ins w:id="23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608</w:t>
              </w:r>
            </w:ins>
            <w:del w:id="23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565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28B34" w14:textId="1DB5F284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238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-1%</w:t>
              </w:r>
            </w:ins>
            <w:del w:id="23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11%</w:delText>
              </w:r>
            </w:del>
          </w:p>
        </w:tc>
      </w:tr>
      <w:tr w:rsidR="000D0426" w:rsidRPr="00CD2AC9" w14:paraId="4113BE89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10D0D" w14:textId="00FEC640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Lamb – Eastern States Trade Lamb Indicator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EA08A" w14:textId="00969D45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40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13-Oct</w:t>
              </w:r>
            </w:ins>
            <w:del w:id="24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1886D" w14:textId="2AB8FB11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42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Ac/kg cwt</w:t>
              </w:r>
            </w:ins>
            <w:del w:id="24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Ac/kg cwt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BA393" w14:textId="16044DDB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4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922</w:t>
              </w:r>
            </w:ins>
            <w:del w:id="24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933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F2069" w14:textId="245CCEB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4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933</w:t>
              </w:r>
            </w:ins>
            <w:del w:id="24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926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B2619" w14:textId="35A7EC3F" w:rsidR="000D0426" w:rsidRPr="006B68A7" w:rsidRDefault="000D0426" w:rsidP="000D0426">
            <w:pPr>
              <w:spacing w:before="0"/>
              <w:jc w:val="right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en-AU"/>
              </w:rPr>
            </w:pPr>
            <w:ins w:id="248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-1%</w:t>
              </w:r>
            </w:ins>
            <w:del w:id="24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1%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171A3" w14:textId="6F1B41B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5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680</w:t>
              </w:r>
            </w:ins>
            <w:del w:id="25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682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4AEA" w14:textId="36ADB98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252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36%</w:t>
              </w:r>
            </w:ins>
            <w:del w:id="25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37%</w:delText>
              </w:r>
            </w:del>
          </w:p>
        </w:tc>
      </w:tr>
      <w:tr w:rsidR="000D0426" w:rsidRPr="00CD2AC9" w14:paraId="130C77C4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16B35" w14:textId="40C5E415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lastRenderedPageBreak/>
              <w:t>Pig – Eastern Seaboard (60.1–75 kg), average of buyers &amp; sellers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A9723" w14:textId="1A67A3C3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54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15-Sep</w:t>
              </w:r>
            </w:ins>
            <w:del w:id="25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15-Sep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4ED1D" w14:textId="0FA6F9D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56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Ac/kg cwt</w:t>
              </w:r>
            </w:ins>
            <w:del w:id="25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Ac/kg cwt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92B62" w14:textId="239A60C6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5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318</w:t>
              </w:r>
            </w:ins>
            <w:del w:id="25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318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20AC4" w14:textId="54A6FCC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6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318</w:t>
              </w:r>
            </w:ins>
            <w:del w:id="26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318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3FBF0" w14:textId="35283014" w:rsidR="000D0426" w:rsidRPr="006B68A7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6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0%</w:t>
              </w:r>
            </w:ins>
            <w:del w:id="26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0%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4EE0A" w14:textId="02B89A7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6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299</w:t>
              </w:r>
            </w:ins>
            <w:del w:id="26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299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CFD40" w14:textId="51F52DB3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266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6%</w:t>
              </w:r>
            </w:ins>
            <w:del w:id="26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6%</w:delText>
              </w:r>
            </w:del>
          </w:p>
        </w:tc>
      </w:tr>
      <w:tr w:rsidR="000D0426" w:rsidRPr="00CD2AC9" w14:paraId="57E1462B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B42D0" w14:textId="1DF90BC8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Goats – Eastern States (12.1–16 kg)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F10A3" w14:textId="4DF8035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68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29-Sep</w:t>
              </w:r>
            </w:ins>
            <w:del w:id="26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29-Sep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E0658" w14:textId="031EE14F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70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Ac/kg cwt</w:t>
              </w:r>
            </w:ins>
            <w:del w:id="27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Ac/kg cwt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64299" w14:textId="367C1386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7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887</w:t>
              </w:r>
            </w:ins>
            <w:del w:id="27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887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5BF40" w14:textId="642B6B8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7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887</w:t>
              </w:r>
            </w:ins>
            <w:del w:id="27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887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6C1A9" w14:textId="75A63C7C" w:rsidR="000D0426" w:rsidRPr="00C4241B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7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0%</w:t>
              </w:r>
            </w:ins>
            <w:del w:id="27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0%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027D8" w14:textId="028D30DD" w:rsidR="000D0426" w:rsidRPr="00544690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7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843</w:t>
              </w:r>
            </w:ins>
            <w:del w:id="27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843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54CD5" w14:textId="563C3AB6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280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5%</w:t>
              </w:r>
            </w:ins>
            <w:del w:id="28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5%</w:delText>
              </w:r>
            </w:del>
          </w:p>
        </w:tc>
      </w:tr>
      <w:tr w:rsidR="000D0426" w:rsidRPr="00CD2AC9" w14:paraId="675B9544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DC1B3" w14:textId="52EE9A1D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Live cattle – Light steers ex Darwin to Indonesia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CE750" w14:textId="5F3558C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82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17-Feb</w:t>
              </w:r>
            </w:ins>
            <w:del w:id="28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17-Feb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2C87F" w14:textId="1D361885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84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 xml:space="preserve">Ac/kg </w:t>
              </w:r>
              <w:proofErr w:type="spellStart"/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lwt</w:t>
              </w:r>
            </w:ins>
            <w:proofErr w:type="spellEnd"/>
            <w:del w:id="28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Ac/kg lwt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28136" w14:textId="19EADB1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8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355</w:t>
              </w:r>
            </w:ins>
            <w:del w:id="28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355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3BC9F" w14:textId="5AEFAB5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8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355</w:t>
              </w:r>
            </w:ins>
            <w:del w:id="28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355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80EF4" w14:textId="451D05E5" w:rsidR="000D0426" w:rsidRPr="006B68A7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9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0%</w:t>
              </w:r>
            </w:ins>
            <w:del w:id="29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0%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295C2" w14:textId="67854B25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29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360</w:t>
              </w:r>
            </w:ins>
            <w:del w:id="29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360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81BB4" w14:textId="53889046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294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-1%</w:t>
              </w:r>
            </w:ins>
            <w:del w:id="29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delText>-1%</w:delText>
              </w:r>
            </w:del>
          </w:p>
        </w:tc>
      </w:tr>
      <w:tr w:rsidR="000D0426" w:rsidRPr="00CD2AC9" w14:paraId="1A6F6564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A397B" w14:textId="61C04B3B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Live sheep – Live </w:t>
            </w:r>
            <w:proofErr w:type="spellStart"/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wethers</w:t>
            </w:r>
            <w:proofErr w:type="spellEnd"/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(Muchea WA saleyard) to Middle East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BED1D" w14:textId="40C2E23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96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22-Sep</w:t>
              </w:r>
            </w:ins>
            <w:del w:id="29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22-Sep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44BAD" w14:textId="76B9513C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298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$/head</w:t>
              </w:r>
            </w:ins>
            <w:del w:id="29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$/head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7F307" w14:textId="2C8D3670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0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147</w:t>
              </w:r>
            </w:ins>
            <w:del w:id="301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147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342D0" w14:textId="6015F391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0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171</w:t>
              </w:r>
            </w:ins>
            <w:del w:id="303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171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6F549" w14:textId="0F365B7E" w:rsidR="000D0426" w:rsidRPr="006B68A7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304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-14%</w:t>
              </w:r>
            </w:ins>
            <w:del w:id="305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delText>-14%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CD58C" w14:textId="2066FBF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0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126</w:t>
              </w:r>
            </w:ins>
            <w:del w:id="307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126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94881" w14:textId="0126548F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08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17%</w:t>
              </w:r>
            </w:ins>
            <w:del w:id="309" w:author="Van-Lane, Cameron" w:date="2021-10-14T10:54:00Z">
              <w:r w:rsidRPr="00AD1E69" w:rsidDel="00F1250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17%</w:delText>
              </w:r>
            </w:del>
          </w:p>
        </w:tc>
      </w:tr>
      <w:tr w:rsidR="00CD2AC9" w:rsidRPr="00CD2AC9" w14:paraId="7AFB17BE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16FB7" w14:textId="77777777" w:rsidR="00CD2AC9" w:rsidRPr="00CD2AC9" w:rsidRDefault="00CD2AC9" w:rsidP="00CD2AC9">
            <w:pPr>
              <w:spacing w:before="0"/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Global Dairy Trade (GDT) weighted average prices</w:t>
            </w: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  <w:lang w:eastAsia="en-AU"/>
              </w:rPr>
              <w:t xml:space="preserve"> 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796C5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FF4DC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167FA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EA34F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BDE18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43B1B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C1C01" w14:textId="77777777" w:rsidR="00CD2AC9" w:rsidRPr="00CD2AC9" w:rsidRDefault="00CD2AC9" w:rsidP="00CD2AC9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0D0426" w:rsidRPr="00CD2AC9" w14:paraId="1286C95A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ADBDF" w14:textId="756F779C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Dairy – Whole milk powder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1B9A0" w14:textId="4CAC560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310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06-Oct</w:t>
              </w:r>
            </w:ins>
            <w:del w:id="311" w:author="Van-Lane, Cameron" w:date="2021-10-14T10:54:00Z">
              <w:r w:rsidRPr="00AD1E69" w:rsidDel="0061134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B1121" w14:textId="7991D4E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312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US$/t</w:t>
              </w:r>
            </w:ins>
            <w:del w:id="313" w:author="Van-Lane, Cameron" w:date="2021-10-14T10:54:00Z">
              <w:r w:rsidRPr="00AD1E69" w:rsidDel="0061134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US$/t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D0F4E" w14:textId="5BF9AA5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1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3,749</w:t>
              </w:r>
            </w:ins>
            <w:del w:id="315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3,749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107E4" w14:textId="2E26D0E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1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3,777</w:t>
              </w:r>
            </w:ins>
            <w:del w:id="317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3,777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886AC" w14:textId="17E27445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318" w:author="Van-Lane, Cameron" w:date="2021-10-14T10:54:00Z">
              <w:r w:rsidRPr="001677CC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t>-1%</w:t>
              </w:r>
            </w:ins>
            <w:del w:id="319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9C0006"/>
                  <w:sz w:val="20"/>
                  <w:szCs w:val="20"/>
                  <w:lang w:eastAsia="en-AU"/>
                </w:rPr>
                <w:delText>-1%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37451" w14:textId="59620832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2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3,100</w:t>
              </w:r>
            </w:ins>
            <w:del w:id="321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3,100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1F668" w14:textId="7C419974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322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21%</w:t>
              </w:r>
            </w:ins>
            <w:del w:id="323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21%</w:delText>
              </w:r>
            </w:del>
          </w:p>
        </w:tc>
      </w:tr>
      <w:tr w:rsidR="000D0426" w:rsidRPr="00CD2AC9" w14:paraId="3F77EC6B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745CE" w14:textId="110EAA2B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Dairy – Skim milk powder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DCDF2" w14:textId="1D1FD18B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324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06-Oct</w:t>
              </w:r>
            </w:ins>
            <w:del w:id="325" w:author="Van-Lane, Cameron" w:date="2021-10-14T10:54:00Z">
              <w:r w:rsidRPr="00AD1E69" w:rsidDel="0061134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29C26" w14:textId="3ABDC59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326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US$/t</w:t>
              </w:r>
            </w:ins>
            <w:del w:id="327" w:author="Van-Lane, Cameron" w:date="2021-10-14T10:54:00Z">
              <w:r w:rsidRPr="00AD1E69" w:rsidDel="0061134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US$/t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D3279" w14:textId="0F8C4D4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2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3,315</w:t>
              </w:r>
            </w:ins>
            <w:del w:id="329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3,315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62F8A" w14:textId="2804272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30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3,302</w:t>
              </w:r>
            </w:ins>
            <w:del w:id="331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3,302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A840C" w14:textId="48BF5086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332" w:author="Van-Lane, Cameron" w:date="2021-10-14T10:54:00Z">
              <w:r w:rsidRPr="00225C4A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0%</w:t>
              </w:r>
            </w:ins>
            <w:del w:id="333" w:author="Van-Lane, Cameron" w:date="2021-10-14T10:54:00Z">
              <w:r w:rsidRPr="004012B7" w:rsidDel="0061134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87BB5" w14:textId="668B7C2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34" w:author="Van-Lane, Cameron" w:date="2021-10-14T10:54:00Z">
              <w:r w:rsidRPr="00225C4A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2,478</w:t>
              </w:r>
            </w:ins>
            <w:del w:id="335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2,478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E7CD7" w14:textId="43D6AB5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336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34%</w:t>
              </w:r>
            </w:ins>
            <w:del w:id="337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34%</w:delText>
              </w:r>
            </w:del>
          </w:p>
        </w:tc>
      </w:tr>
      <w:tr w:rsidR="000D0426" w:rsidRPr="00CD2AC9" w14:paraId="152D5C56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59411" w14:textId="461B9335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Dairy – Cheddar cheese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E5028" w14:textId="2E0BBF6E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338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06-Oct</w:t>
              </w:r>
            </w:ins>
            <w:del w:id="339" w:author="Van-Lane, Cameron" w:date="2021-10-14T10:54:00Z">
              <w:r w:rsidRPr="00AD1E69" w:rsidDel="0061134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5CB4C" w14:textId="2203F549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340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US$/t</w:t>
              </w:r>
            </w:ins>
            <w:del w:id="341" w:author="Van-Lane, Cameron" w:date="2021-10-14T10:54:00Z">
              <w:r w:rsidRPr="00AD1E69" w:rsidDel="0061134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US$/t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5085E" w14:textId="6610A198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4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4,297</w:t>
              </w:r>
            </w:ins>
            <w:del w:id="343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4,297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EA50A" w14:textId="4B13E8A3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44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4,274</w:t>
              </w:r>
            </w:ins>
            <w:del w:id="345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4,274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E2E87" w14:textId="3CCDA09A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346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1%</w:t>
              </w:r>
            </w:ins>
            <w:del w:id="347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1%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BA5DE" w14:textId="3AFE126A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4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3,827</w:t>
              </w:r>
            </w:ins>
            <w:del w:id="349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3,827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711AA" w14:textId="0938ED07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350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12%</w:t>
              </w:r>
            </w:ins>
            <w:del w:id="351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12%</w:delText>
              </w:r>
            </w:del>
          </w:p>
        </w:tc>
      </w:tr>
      <w:tr w:rsidR="000D0426" w:rsidRPr="00CD2AC9" w14:paraId="3E9618BE" w14:textId="77777777" w:rsidTr="00A976FA">
        <w:trPr>
          <w:trHeight w:val="342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BFDDA" w14:textId="6C42DDAE" w:rsidR="000D0426" w:rsidRPr="00CD2AC9" w:rsidRDefault="000D0426" w:rsidP="000D0426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AD1E6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Dairy – Anhydrous milk fat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646ED" w14:textId="11D85F40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352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06-Oct</w:t>
              </w:r>
            </w:ins>
            <w:del w:id="353" w:author="Van-Lane, Cameron" w:date="2021-10-14T10:54:00Z">
              <w:r w:rsidRPr="00AD1E69" w:rsidDel="0061134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06-Oct</w:delText>
              </w:r>
            </w:del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BA473" w14:textId="631AEC0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ins w:id="354" w:author="Van-Lane, Cameron" w:date="2021-10-14T10:54:00Z">
              <w:r w:rsidRPr="001677CC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US$/t</w:t>
              </w:r>
            </w:ins>
            <w:del w:id="355" w:author="Van-Lane, Cameron" w:date="2021-10-14T10:54:00Z">
              <w:r w:rsidRPr="00AD1E69" w:rsidDel="0061134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US$/t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0AC03" w14:textId="68FE2D64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56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5,984</w:t>
              </w:r>
            </w:ins>
            <w:del w:id="357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5,984</w:delText>
              </w:r>
            </w:del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3EB65" w14:textId="45055983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58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5,962</w:t>
              </w:r>
            </w:ins>
            <w:del w:id="359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5,962</w:delText>
              </w:r>
            </w:del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A68A5" w14:textId="5033FEBD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1565A"/>
                <w:sz w:val="20"/>
                <w:szCs w:val="20"/>
                <w:lang w:eastAsia="en-AU"/>
              </w:rPr>
            </w:pPr>
            <w:ins w:id="360" w:author="Van-Lane, Cameron" w:date="2021-10-14T10:54:00Z">
              <w:r w:rsidRPr="00225C4A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t>0%</w:t>
              </w:r>
            </w:ins>
            <w:del w:id="361" w:author="Van-Lane, Cameron" w:date="2021-10-14T10:54:00Z">
              <w:r w:rsidRPr="004012B7" w:rsidDel="0061134F"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delText>0%</w:delText>
              </w:r>
            </w:del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D4B72" w14:textId="75C9C994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en-AU"/>
              </w:rPr>
            </w:pPr>
            <w:ins w:id="362" w:author="Van-Lane, Cameron" w:date="2021-10-14T10:54:00Z">
              <w:r w:rsidRPr="001677CC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t>4,988</w:t>
              </w:r>
            </w:ins>
            <w:del w:id="363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delText>4,988</w:delText>
              </w:r>
            </w:del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43585" w14:textId="1B082B04" w:rsidR="000D0426" w:rsidRPr="00CD2AC9" w:rsidRDefault="000D0426" w:rsidP="000D0426">
            <w:pPr>
              <w:spacing w:before="0"/>
              <w:jc w:val="right"/>
              <w:rPr>
                <w:rFonts w:ascii="Calibri" w:eastAsia="Times New Roman" w:hAnsi="Calibri"/>
                <w:color w:val="9C0006"/>
                <w:sz w:val="20"/>
                <w:szCs w:val="20"/>
                <w:lang w:eastAsia="en-AU"/>
              </w:rPr>
            </w:pPr>
            <w:ins w:id="364" w:author="Van-Lane, Cameron" w:date="2021-10-14T10:54:00Z">
              <w:r w:rsidRPr="001677CC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t>20%</w:t>
              </w:r>
            </w:ins>
            <w:del w:id="365" w:author="Van-Lane, Cameron" w:date="2021-10-14T10:54:00Z">
              <w:r w:rsidRPr="00AD1E69" w:rsidDel="0061134F">
                <w:rPr>
                  <w:rFonts w:ascii="Calibri" w:eastAsia="Times New Roman" w:hAnsi="Calibri" w:cs="Calibri"/>
                  <w:color w:val="01565A"/>
                  <w:sz w:val="20"/>
                  <w:szCs w:val="20"/>
                  <w:lang w:eastAsia="en-AU"/>
                </w:rPr>
                <w:delText>20%</w:delText>
              </w:r>
            </w:del>
          </w:p>
        </w:tc>
      </w:tr>
      <w:tr w:rsidR="00CD2AC9" w:rsidRPr="00CD2AC9" w14:paraId="74724E89" w14:textId="77777777" w:rsidTr="00A976FA">
        <w:trPr>
          <w:trHeight w:val="300"/>
        </w:trPr>
        <w:tc>
          <w:tcPr>
            <w:tcW w:w="15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3FFA4E" w14:textId="77777777" w:rsidR="00CD2AC9" w:rsidRPr="00CD2AC9" w:rsidRDefault="00CD2AC9" w:rsidP="00CD2AC9">
            <w:pPr>
              <w:spacing w:before="0"/>
              <w:rPr>
                <w:rFonts w:ascii="Calibri" w:eastAsia="Times New Roman" w:hAnsi="Calibri"/>
                <w:sz w:val="20"/>
                <w:szCs w:val="20"/>
                <w:lang w:eastAsia="en-AU"/>
              </w:rPr>
            </w:pPr>
            <w:r w:rsidRPr="00CD2AC9">
              <w:rPr>
                <w:rFonts w:ascii="Calibri" w:eastAsia="Times New Roman" w:hAnsi="Calibri"/>
                <w:b/>
                <w:bCs/>
                <w:sz w:val="20"/>
                <w:szCs w:val="20"/>
                <w:lang w:eastAsia="en-AU"/>
              </w:rPr>
              <w:t>a</w:t>
            </w:r>
            <w:r w:rsidRPr="00CD2AC9">
              <w:rPr>
                <w:rFonts w:ascii="Calibri" w:eastAsia="Times New Roman" w:hAnsi="Calibri"/>
                <w:sz w:val="20"/>
                <w:szCs w:val="20"/>
                <w:lang w:eastAsia="en-AU"/>
              </w:rPr>
              <w:t xml:space="preserve"> Global Dairy Trade prices are updated twice monthly on the first and third Tuesday of each month.</w:t>
            </w:r>
          </w:p>
        </w:tc>
      </w:tr>
    </w:tbl>
    <w:p w14:paraId="603BD38E" w14:textId="77777777" w:rsidR="00C478D2" w:rsidRPr="00CD2AC9" w:rsidRDefault="00C478D2" w:rsidP="00CD2AC9">
      <w:pPr>
        <w:tabs>
          <w:tab w:val="center" w:pos="6979"/>
        </w:tabs>
        <w:spacing w:before="0"/>
        <w:rPr>
          <w:rFonts w:eastAsia="Times New Roman"/>
          <w:sz w:val="20"/>
          <w:szCs w:val="24"/>
        </w:rPr>
      </w:pPr>
    </w:p>
    <w:sectPr w:rsidR="00C478D2" w:rsidRPr="00CD2AC9" w:rsidSect="00B403FC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D050" w14:textId="77777777" w:rsidR="00291F7D" w:rsidRDefault="00291F7D">
      <w:r>
        <w:separator/>
      </w:r>
    </w:p>
  </w:endnote>
  <w:endnote w:type="continuationSeparator" w:id="0">
    <w:p w14:paraId="61980442" w14:textId="77777777" w:rsidR="00291F7D" w:rsidRDefault="0029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097D" w14:textId="77777777" w:rsidR="00C6669A" w:rsidRDefault="00C6669A" w:rsidP="00C666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DD1A" w14:textId="77777777" w:rsidR="00291F7D" w:rsidRDefault="00291F7D">
      <w:r>
        <w:separator/>
      </w:r>
    </w:p>
  </w:footnote>
  <w:footnote w:type="continuationSeparator" w:id="0">
    <w:p w14:paraId="528E8D6E" w14:textId="77777777" w:rsidR="00291F7D" w:rsidRDefault="00291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103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0ED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56429"/>
    <w:multiLevelType w:val="multilevel"/>
    <w:tmpl w:val="E898CC72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6" w15:restartNumberingAfterBreak="0">
    <w:nsid w:val="6A6917B5"/>
    <w:multiLevelType w:val="multilevel"/>
    <w:tmpl w:val="1BB8E4BC"/>
    <w:lvl w:ilvl="0">
      <w:start w:val="1"/>
      <w:numFmt w:val="decimal"/>
      <w:lvlText w:val="%1."/>
      <w:lvlJc w:val="left"/>
      <w:pPr>
        <w:ind w:left="8015" w:hanging="360"/>
      </w:pPr>
      <w:rPr>
        <w:rFonts w:asciiTheme="minorHAnsi" w:hAnsiTheme="minorHAnsi" w:cs="Arial" w:hint="default"/>
        <w:b/>
        <w:color w:val="auto"/>
        <w:sz w:val="34"/>
        <w:szCs w:val="34"/>
      </w:rPr>
    </w:lvl>
    <w:lvl w:ilvl="1">
      <w:start w:val="1"/>
      <w:numFmt w:val="decimal"/>
      <w:lvlText w:val="%1.%2."/>
      <w:lvlJc w:val="left"/>
      <w:pPr>
        <w:ind w:left="2274" w:hanging="432"/>
      </w:pPr>
      <w:rPr>
        <w:rFonts w:asciiTheme="minorHAnsi" w:hAnsiTheme="minorHAnsi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7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6"/>
  </w:num>
  <w:num w:numId="19">
    <w:abstractNumId w:val="18"/>
  </w:num>
  <w:num w:numId="20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Calibri" w:hAnsi="Calibri" w:cs="Calibri" w:hint="default"/>
          <w:sz w:val="24"/>
          <w:szCs w:val="24"/>
        </w:rPr>
      </w:lvl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n-Lane, Cameron">
    <w15:presenceInfo w15:providerId="AD" w15:userId="S::Cameron.Van-Lane@agriculture.gov.au::04137d1f-837b-4748-9a16-c6e09f8efd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567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FC"/>
    <w:rsid w:val="00001F74"/>
    <w:rsid w:val="00005C44"/>
    <w:rsid w:val="0003178F"/>
    <w:rsid w:val="000418F1"/>
    <w:rsid w:val="00057FD6"/>
    <w:rsid w:val="0007442A"/>
    <w:rsid w:val="000A5402"/>
    <w:rsid w:val="000C6EC5"/>
    <w:rsid w:val="000D0426"/>
    <w:rsid w:val="000D6E6F"/>
    <w:rsid w:val="000E2C63"/>
    <w:rsid w:val="00100202"/>
    <w:rsid w:val="001424F9"/>
    <w:rsid w:val="001767F2"/>
    <w:rsid w:val="001A56FB"/>
    <w:rsid w:val="00245F62"/>
    <w:rsid w:val="002562B6"/>
    <w:rsid w:val="00291F7D"/>
    <w:rsid w:val="002A3208"/>
    <w:rsid w:val="00337199"/>
    <w:rsid w:val="0035103A"/>
    <w:rsid w:val="00364E00"/>
    <w:rsid w:val="00370FF3"/>
    <w:rsid w:val="00393FA1"/>
    <w:rsid w:val="003968D2"/>
    <w:rsid w:val="003B35F9"/>
    <w:rsid w:val="00432AB1"/>
    <w:rsid w:val="00461807"/>
    <w:rsid w:val="00492FB1"/>
    <w:rsid w:val="004D239E"/>
    <w:rsid w:val="005218C8"/>
    <w:rsid w:val="00544690"/>
    <w:rsid w:val="0054747E"/>
    <w:rsid w:val="0055112A"/>
    <w:rsid w:val="00575AE3"/>
    <w:rsid w:val="005D0B46"/>
    <w:rsid w:val="005F330D"/>
    <w:rsid w:val="00626E31"/>
    <w:rsid w:val="006328BF"/>
    <w:rsid w:val="00667E36"/>
    <w:rsid w:val="006A358F"/>
    <w:rsid w:val="006B68A7"/>
    <w:rsid w:val="00722325"/>
    <w:rsid w:val="007C633B"/>
    <w:rsid w:val="00817366"/>
    <w:rsid w:val="008532F5"/>
    <w:rsid w:val="00881E41"/>
    <w:rsid w:val="008A7E67"/>
    <w:rsid w:val="008C1524"/>
    <w:rsid w:val="00905F94"/>
    <w:rsid w:val="00962626"/>
    <w:rsid w:val="00974DA4"/>
    <w:rsid w:val="00975042"/>
    <w:rsid w:val="009A61CA"/>
    <w:rsid w:val="009B477A"/>
    <w:rsid w:val="009C3D10"/>
    <w:rsid w:val="00A3581B"/>
    <w:rsid w:val="00A52AD0"/>
    <w:rsid w:val="00A6109B"/>
    <w:rsid w:val="00A77804"/>
    <w:rsid w:val="00A976FA"/>
    <w:rsid w:val="00AA4B88"/>
    <w:rsid w:val="00AF6E0A"/>
    <w:rsid w:val="00B35DBF"/>
    <w:rsid w:val="00B403FC"/>
    <w:rsid w:val="00B57188"/>
    <w:rsid w:val="00B77F2B"/>
    <w:rsid w:val="00B92092"/>
    <w:rsid w:val="00C22A7F"/>
    <w:rsid w:val="00C34BF2"/>
    <w:rsid w:val="00C37AC0"/>
    <w:rsid w:val="00C4241B"/>
    <w:rsid w:val="00C478D2"/>
    <w:rsid w:val="00C554F2"/>
    <w:rsid w:val="00C6669A"/>
    <w:rsid w:val="00C76A65"/>
    <w:rsid w:val="00CD2AC9"/>
    <w:rsid w:val="00D22EE5"/>
    <w:rsid w:val="00D25743"/>
    <w:rsid w:val="00D452B7"/>
    <w:rsid w:val="00D7115F"/>
    <w:rsid w:val="00E013AF"/>
    <w:rsid w:val="00E01BBF"/>
    <w:rsid w:val="00E02CD0"/>
    <w:rsid w:val="00E3214D"/>
    <w:rsid w:val="00E8001A"/>
    <w:rsid w:val="00E914B7"/>
    <w:rsid w:val="00F37197"/>
    <w:rsid w:val="00F96660"/>
    <w:rsid w:val="00FB2D28"/>
    <w:rsid w:val="00FD7E1F"/>
    <w:rsid w:val="00F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."/>
  <w:listSeparator w:val=","/>
  <w14:docId w14:val="66EDEF7F"/>
  <w15:chartTrackingRefBased/>
  <w15:docId w15:val="{432A1E5F-6254-4722-ABAE-43C863A8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99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99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478D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C478D2"/>
    <w:rPr>
      <w:rFonts w:ascii="Calibri Light" w:eastAsia="Times New Roman" w:hAnsi="Calibri Light"/>
      <w:b/>
      <w:bCs/>
      <w:kern w:val="28"/>
      <w:sz w:val="32"/>
      <w:szCs w:val="32"/>
    </w:rPr>
  </w:style>
  <w:style w:type="numbering" w:customStyle="1" w:styleId="KeyPoints">
    <w:name w:val="Key Points"/>
    <w:basedOn w:val="NoList"/>
    <w:uiPriority w:val="99"/>
    <w:rsid w:val="00C478D2"/>
    <w:pPr>
      <w:numPr>
        <w:numId w:val="19"/>
      </w:numPr>
    </w:pPr>
  </w:style>
  <w:style w:type="paragraph" w:styleId="ListNumber4">
    <w:name w:val="List Number 4"/>
    <w:basedOn w:val="Normal"/>
    <w:uiPriority w:val="99"/>
    <w:rsid w:val="00C478D2"/>
    <w:pPr>
      <w:spacing w:before="0" w:after="200"/>
      <w:ind w:left="1476" w:hanging="369"/>
    </w:pPr>
    <w:rPr>
      <w:rFonts w:ascii="Calibri" w:hAnsi="Calibri"/>
      <w:sz w:val="20"/>
    </w:rPr>
  </w:style>
  <w:style w:type="paragraph" w:styleId="ListNumber5">
    <w:name w:val="List Number 5"/>
    <w:basedOn w:val="Normal"/>
    <w:uiPriority w:val="99"/>
    <w:rsid w:val="00C478D2"/>
    <w:pPr>
      <w:spacing w:before="0" w:after="200"/>
      <w:ind w:left="1845" w:hanging="369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10F04-5961-4FE5-8735-EB01E126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Pearce, Emma</dc:creator>
  <cp:keywords/>
  <dc:description/>
  <cp:lastModifiedBy>Van-Lane, Cameron</cp:lastModifiedBy>
  <cp:revision>73</cp:revision>
  <cp:lastPrinted>2015-08-14T05:36:00Z</cp:lastPrinted>
  <dcterms:created xsi:type="dcterms:W3CDTF">2020-11-18T01:26:00Z</dcterms:created>
  <dcterms:modified xsi:type="dcterms:W3CDTF">2021-10-13T23:54:00Z</dcterms:modified>
</cp:coreProperties>
</file>