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279AC" w14:textId="77777777" w:rsidR="00F91CBC" w:rsidRDefault="005E65BF">
      <w:pPr>
        <w:pStyle w:val="Heading1"/>
      </w:pPr>
      <w:r>
        <w:t>Approved arrangement</w:t>
      </w:r>
    </w:p>
    <w:p w14:paraId="52527C4C" w14:textId="77777777" w:rsidR="00F91CBC" w:rsidRPr="005E65BF" w:rsidRDefault="00401FED">
      <w:pPr>
        <w:pStyle w:val="Subtitle"/>
        <w:rPr>
          <w:sz w:val="48"/>
        </w:rPr>
      </w:pPr>
      <w:r>
        <w:rPr>
          <w:sz w:val="48"/>
        </w:rPr>
        <w:t>4</w:t>
      </w:r>
      <w:r w:rsidR="00C8371B">
        <w:rPr>
          <w:sz w:val="48"/>
        </w:rPr>
        <w:t>.</w:t>
      </w:r>
      <w:r>
        <w:rPr>
          <w:sz w:val="48"/>
        </w:rPr>
        <w:t>1</w:t>
      </w:r>
      <w:r w:rsidR="005E65BF" w:rsidRPr="005E65BF">
        <w:rPr>
          <w:sz w:val="48"/>
        </w:rPr>
        <w:t xml:space="preserve"> – </w:t>
      </w:r>
      <w:r>
        <w:rPr>
          <w:sz w:val="48"/>
        </w:rPr>
        <w:t>heat treatment site</w:t>
      </w:r>
    </w:p>
    <w:p w14:paraId="41774E05" w14:textId="77777777" w:rsidR="00F91CBC" w:rsidRDefault="005E65BF">
      <w:pPr>
        <w:pStyle w:val="Author"/>
        <w:rPr>
          <w:lang w:val="es-ES"/>
        </w:rPr>
      </w:pPr>
      <w:r>
        <w:rPr>
          <w:lang w:val="es-ES"/>
        </w:rPr>
        <w:t>Conditions</w:t>
      </w:r>
    </w:p>
    <w:p w14:paraId="18F8EA90" w14:textId="07C53614" w:rsidR="00F91CBC" w:rsidRDefault="00A97F47" w:rsidP="005E65BF">
      <w:pPr>
        <w:pStyle w:val="AuthorOrganisationAffiliation"/>
        <w:tabs>
          <w:tab w:val="left" w:pos="7995"/>
        </w:tabs>
        <w:jc w:val="right"/>
      </w:pPr>
      <w:r>
        <w:t>V</w:t>
      </w:r>
      <w:r w:rsidR="005E65BF">
        <w:t xml:space="preserve">ersion </w:t>
      </w:r>
      <w:r w:rsidR="00401FED">
        <w:t>3.1</w:t>
      </w:r>
    </w:p>
    <w:p w14:paraId="204B5A80" w14:textId="77777777" w:rsidR="00F91CBC" w:rsidRDefault="005E65BF">
      <w:pPr>
        <w:pStyle w:val="Picture"/>
      </w:pPr>
      <w:r>
        <w:drawing>
          <wp:inline distT="0" distB="0" distL="0" distR="0" wp14:anchorId="1E9DC671" wp14:editId="25D29B9E">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05DB9F38" w14:textId="77777777" w:rsidR="00F91CBC" w:rsidRDefault="005E65BF">
      <w:pPr>
        <w:pStyle w:val="Normalsmall"/>
      </w:pPr>
      <w:r>
        <w:br w:type="page"/>
      </w:r>
      <w:r>
        <w:lastRenderedPageBreak/>
        <w:t>© Commonwealth of Australia 2019</w:t>
      </w:r>
    </w:p>
    <w:p w14:paraId="5577DC18" w14:textId="77777777" w:rsidR="00F91CBC" w:rsidRDefault="005E65BF">
      <w:pPr>
        <w:pStyle w:val="Normalsmall"/>
        <w:rPr>
          <w:rStyle w:val="Strong"/>
        </w:rPr>
      </w:pPr>
      <w:r>
        <w:rPr>
          <w:rStyle w:val="Strong"/>
        </w:rPr>
        <w:t>Ownership of intellectual property rights</w:t>
      </w:r>
    </w:p>
    <w:p w14:paraId="724359C2" w14:textId="77777777" w:rsidR="00F91CBC" w:rsidRDefault="005E65BF">
      <w:pPr>
        <w:pStyle w:val="Normalsmall"/>
      </w:pPr>
      <w:r>
        <w:t>Unless otherwise noted, copyright (and any other intellectual property rights, if any) in this publication is owned by the Commonwealth of Australia (referred to as the Commonwealth).</w:t>
      </w:r>
    </w:p>
    <w:p w14:paraId="1CD76DE7" w14:textId="77777777" w:rsidR="00F91CBC" w:rsidRDefault="005E65BF">
      <w:pPr>
        <w:pStyle w:val="Normalsmall"/>
        <w:rPr>
          <w:rStyle w:val="Strong"/>
        </w:rPr>
      </w:pPr>
      <w:r>
        <w:rPr>
          <w:rStyle w:val="Strong"/>
        </w:rPr>
        <w:t>Creative Commons licence</w:t>
      </w:r>
    </w:p>
    <w:p w14:paraId="0F9FE54D" w14:textId="77777777" w:rsidR="00F91CBC" w:rsidRDefault="005E65BF">
      <w:pPr>
        <w:pStyle w:val="Normalsmall"/>
      </w:pPr>
      <w:r>
        <w:t xml:space="preserve">All material in this publication is licensed under a Creative </w:t>
      </w:r>
      <w:hyperlink r:id="rId12" w:history="1">
        <w:r>
          <w:rPr>
            <w:rStyle w:val="Hyperlink"/>
          </w:rPr>
          <w:t>Commons Attribution 4.0 International Licence</w:t>
        </w:r>
      </w:hyperlink>
      <w:r>
        <w:t xml:space="preserve"> except content supplied by third parties, logos and the Commonwealth Coat of Arms.</w:t>
      </w:r>
    </w:p>
    <w:p w14:paraId="042C7F29" w14:textId="77777777" w:rsidR="00F91CBC" w:rsidRDefault="005E65BF">
      <w:pPr>
        <w:pStyle w:val="Normalsmall"/>
      </w:pPr>
      <w:r>
        <w:t xml:space="preserve">Inquiries about the licence and any use of this document should be emailed to </w:t>
      </w:r>
      <w:hyperlink r:id="rId13" w:history="1">
        <w:r>
          <w:rPr>
            <w:rStyle w:val="Hyperlink"/>
          </w:rPr>
          <w:t>copyright@agriculture.gov.au</w:t>
        </w:r>
      </w:hyperlink>
      <w:r>
        <w:t>.</w:t>
      </w:r>
    </w:p>
    <w:p w14:paraId="3A17069C" w14:textId="77777777" w:rsidR="00F91CBC" w:rsidRDefault="005E65BF">
      <w:pPr>
        <w:pStyle w:val="Normalsmall"/>
      </w:pPr>
      <w:r>
        <w:rPr>
          <w:noProof/>
          <w:lang w:eastAsia="en-AU"/>
        </w:rPr>
        <w:drawing>
          <wp:inline distT="0" distB="0" distL="0" distR="0" wp14:anchorId="1BA8C994" wp14:editId="3549E9B0">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4"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206569C9" w14:textId="77777777" w:rsidR="00F91CBC" w:rsidRDefault="005E65BF">
      <w:pPr>
        <w:pStyle w:val="Normalsmall"/>
        <w:rPr>
          <w:rStyle w:val="Strong"/>
        </w:rPr>
      </w:pPr>
      <w:r>
        <w:rPr>
          <w:rStyle w:val="Strong"/>
        </w:rPr>
        <w:t>Cataloguing data</w:t>
      </w:r>
    </w:p>
    <w:p w14:paraId="6D981910" w14:textId="67D925E3" w:rsidR="00F91CBC" w:rsidRDefault="005E65BF">
      <w:pPr>
        <w:pStyle w:val="Normalsmall"/>
      </w:pPr>
      <w:r>
        <w:t xml:space="preserve">This publication (and any material sourced from it) should be attributed as: </w:t>
      </w:r>
      <w:r w:rsidRPr="005E65BF">
        <w:t xml:space="preserve">Approved arrangements section, 2019, </w:t>
      </w:r>
      <w:r w:rsidR="00C8371B">
        <w:rPr>
          <w:i/>
        </w:rPr>
        <w:t xml:space="preserve">Approved arrangement </w:t>
      </w:r>
      <w:r w:rsidR="00401FED">
        <w:rPr>
          <w:i/>
        </w:rPr>
        <w:t>heat treatment site</w:t>
      </w:r>
      <w:r w:rsidRPr="005E65BF">
        <w:t xml:space="preserve"> De</w:t>
      </w:r>
      <w:r>
        <w:t xml:space="preserve">partment of Agriculture, Canberra, </w:t>
      </w:r>
      <w:r w:rsidR="00D35EC5">
        <w:t>August</w:t>
      </w:r>
      <w:r>
        <w:t>. CC BY 4.0.</w:t>
      </w:r>
    </w:p>
    <w:p w14:paraId="7F065ADE" w14:textId="77777777" w:rsidR="00F91CBC" w:rsidRPr="00A252F1" w:rsidRDefault="005E65BF">
      <w:pPr>
        <w:pStyle w:val="Normalsmall"/>
      </w:pPr>
      <w:r w:rsidRPr="00A252F1">
        <w:t xml:space="preserve">ISBN </w:t>
      </w:r>
      <w:r w:rsidR="00A252F1" w:rsidRPr="00A252F1">
        <w:t>978-1-76003-214-2</w:t>
      </w:r>
    </w:p>
    <w:p w14:paraId="31D8F1C2" w14:textId="77777777" w:rsidR="00F91CBC" w:rsidRDefault="005E65BF">
      <w:pPr>
        <w:pStyle w:val="Normalsmall"/>
      </w:pPr>
      <w:r>
        <w:t xml:space="preserve">This publication is available at </w:t>
      </w:r>
      <w:r w:rsidRPr="00A935A1">
        <w:rPr>
          <w:rStyle w:val="Hyperlink"/>
        </w:rPr>
        <w:t>agriculture.gov.au/import/arrival/arrangements/requirements</w:t>
      </w:r>
      <w:r>
        <w:t>.</w:t>
      </w:r>
    </w:p>
    <w:p w14:paraId="6ABF63BC" w14:textId="77777777" w:rsidR="00F91CBC" w:rsidRDefault="005E65BF">
      <w:pPr>
        <w:pStyle w:val="Normalsmall"/>
        <w:spacing w:after="0"/>
      </w:pPr>
      <w:r>
        <w:t>Department of Agriculture</w:t>
      </w:r>
    </w:p>
    <w:p w14:paraId="4B620F58" w14:textId="77777777" w:rsidR="00F91CBC" w:rsidRDefault="005E65BF">
      <w:pPr>
        <w:pStyle w:val="Normalsmall"/>
        <w:spacing w:after="0"/>
      </w:pPr>
      <w:r>
        <w:t>GPO Box 858 Canberra ACT 2601</w:t>
      </w:r>
    </w:p>
    <w:p w14:paraId="0BF379F7" w14:textId="77777777" w:rsidR="00F91CBC" w:rsidRDefault="005E65BF">
      <w:pPr>
        <w:pStyle w:val="Normalsmall"/>
        <w:spacing w:after="0"/>
      </w:pPr>
      <w:r>
        <w:t>Telephone 1800 900 090</w:t>
      </w:r>
    </w:p>
    <w:p w14:paraId="169AA7CA" w14:textId="77777777" w:rsidR="00F91CBC" w:rsidRDefault="005E65BF">
      <w:pPr>
        <w:pStyle w:val="Normalsmall"/>
      </w:pPr>
      <w:r>
        <w:t xml:space="preserve">Web </w:t>
      </w:r>
      <w:hyperlink r:id="rId15" w:history="1">
        <w:r>
          <w:rPr>
            <w:rStyle w:val="Hyperlink"/>
          </w:rPr>
          <w:t>agriculture.gov.au</w:t>
        </w:r>
      </w:hyperlink>
    </w:p>
    <w:p w14:paraId="4623A68E" w14:textId="77777777" w:rsidR="00F91CBC" w:rsidRPr="005E65BF" w:rsidRDefault="005E65BF" w:rsidP="005E65BF">
      <w:pPr>
        <w:pStyle w:val="Normalsmall"/>
      </w:pPr>
      <w:r>
        <w:t>The Australian Government acting through the Department of Agriculture has exercised due care and skill in preparing and compiling the information and data in this publication. Notwithstanding, the Department of Agriculture,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60B97BF0" w14:textId="77777777" w:rsidR="00F91CBC" w:rsidRDefault="005E65BF">
      <w:pPr>
        <w:pStyle w:val="Heading2"/>
        <w:numPr>
          <w:ilvl w:val="0"/>
          <w:numId w:val="0"/>
        </w:numPr>
        <w:ind w:left="709" w:hanging="709"/>
      </w:pPr>
      <w:bookmarkStart w:id="0" w:name="_Toc17297268"/>
      <w:r>
        <w:lastRenderedPageBreak/>
        <w:t>Version control</w:t>
      </w:r>
      <w:bookmarkEnd w:id="0"/>
    </w:p>
    <w:p w14:paraId="46D484AC" w14:textId="77777777" w:rsidR="005E65BF" w:rsidRDefault="005E65BF">
      <w:pPr>
        <w:spacing w:after="0"/>
      </w:pPr>
      <w:r>
        <w:t>Updates to this document will occur automatically on the departments website and the revision table below will list the amendments as they are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60"/>
        <w:gridCol w:w="4952"/>
        <w:gridCol w:w="2114"/>
      </w:tblGrid>
      <w:tr w:rsidR="005E65BF" w:rsidRPr="005E65BF" w14:paraId="52A1D3AF" w14:textId="77777777" w:rsidTr="006D2A4C">
        <w:tc>
          <w:tcPr>
            <w:tcW w:w="1134" w:type="dxa"/>
            <w:tcBorders>
              <w:top w:val="single" w:sz="4" w:space="0" w:color="auto"/>
            </w:tcBorders>
          </w:tcPr>
          <w:p w14:paraId="61F29632" w14:textId="77777777" w:rsidR="005E65BF" w:rsidRPr="005E65BF" w:rsidRDefault="005E65BF" w:rsidP="00283350">
            <w:pPr>
              <w:pStyle w:val="TableHeading"/>
            </w:pPr>
            <w:r w:rsidRPr="005E65BF">
              <w:t>Date</w:t>
            </w:r>
          </w:p>
        </w:tc>
        <w:tc>
          <w:tcPr>
            <w:tcW w:w="860" w:type="dxa"/>
            <w:tcBorders>
              <w:top w:val="single" w:sz="4" w:space="0" w:color="auto"/>
            </w:tcBorders>
          </w:tcPr>
          <w:p w14:paraId="3278E298" w14:textId="77777777" w:rsidR="005E65BF" w:rsidRPr="005E65BF" w:rsidRDefault="005E65BF" w:rsidP="00283350">
            <w:pPr>
              <w:pStyle w:val="TableHeading"/>
              <w:jc w:val="center"/>
            </w:pPr>
            <w:r w:rsidRPr="005E65BF">
              <w:t>Version</w:t>
            </w:r>
          </w:p>
        </w:tc>
        <w:tc>
          <w:tcPr>
            <w:tcW w:w="4952" w:type="dxa"/>
            <w:tcBorders>
              <w:top w:val="single" w:sz="4" w:space="0" w:color="auto"/>
            </w:tcBorders>
          </w:tcPr>
          <w:p w14:paraId="6299A04E" w14:textId="77777777" w:rsidR="005E65BF" w:rsidRPr="005E65BF" w:rsidRDefault="005E65BF" w:rsidP="00283350">
            <w:pPr>
              <w:pStyle w:val="TableHeading"/>
            </w:pPr>
            <w:r w:rsidRPr="005E65BF">
              <w:t>Amendments</w:t>
            </w:r>
          </w:p>
        </w:tc>
        <w:tc>
          <w:tcPr>
            <w:tcW w:w="2114" w:type="dxa"/>
            <w:tcBorders>
              <w:top w:val="single" w:sz="4" w:space="0" w:color="auto"/>
            </w:tcBorders>
          </w:tcPr>
          <w:p w14:paraId="3AA7CE4B" w14:textId="77777777" w:rsidR="005E65BF" w:rsidRPr="005E65BF" w:rsidRDefault="005E65BF" w:rsidP="00283350">
            <w:pPr>
              <w:pStyle w:val="TableHeading"/>
            </w:pPr>
            <w:r w:rsidRPr="005E65BF">
              <w:t>Approved by</w:t>
            </w:r>
          </w:p>
        </w:tc>
      </w:tr>
      <w:tr w:rsidR="005E65BF" w14:paraId="22EA0117" w14:textId="77777777" w:rsidTr="006D2A4C">
        <w:tc>
          <w:tcPr>
            <w:tcW w:w="1134" w:type="dxa"/>
          </w:tcPr>
          <w:p w14:paraId="2542C282" w14:textId="77777777" w:rsidR="005E65BF" w:rsidRPr="005E65BF" w:rsidRDefault="00401FED" w:rsidP="00283350">
            <w:pPr>
              <w:pStyle w:val="TableText"/>
            </w:pPr>
            <w:r>
              <w:t>9 May 2011</w:t>
            </w:r>
          </w:p>
        </w:tc>
        <w:tc>
          <w:tcPr>
            <w:tcW w:w="860" w:type="dxa"/>
          </w:tcPr>
          <w:p w14:paraId="0D2CB837" w14:textId="77777777" w:rsidR="005E65BF" w:rsidRPr="005E65BF" w:rsidRDefault="00401FED" w:rsidP="00283350">
            <w:pPr>
              <w:pStyle w:val="TableText"/>
              <w:jc w:val="center"/>
            </w:pPr>
            <w:r>
              <w:t>1.0</w:t>
            </w:r>
          </w:p>
        </w:tc>
        <w:tc>
          <w:tcPr>
            <w:tcW w:w="4952" w:type="dxa"/>
          </w:tcPr>
          <w:p w14:paraId="07A3D84C" w14:textId="77777777" w:rsidR="00401FED" w:rsidRPr="005E65BF" w:rsidRDefault="00401FED" w:rsidP="00401FED">
            <w:pPr>
              <w:pStyle w:val="TableBullet1"/>
              <w:numPr>
                <w:ilvl w:val="0"/>
                <w:numId w:val="0"/>
              </w:numPr>
              <w:ind w:left="360" w:hanging="360"/>
            </w:pPr>
            <w:r>
              <w:t xml:space="preserve">Revised document </w:t>
            </w:r>
          </w:p>
        </w:tc>
        <w:tc>
          <w:tcPr>
            <w:tcW w:w="2114" w:type="dxa"/>
          </w:tcPr>
          <w:p w14:paraId="33AD8592" w14:textId="77777777" w:rsidR="005E65BF" w:rsidRPr="005E65BF" w:rsidRDefault="00401FED" w:rsidP="00283350">
            <w:pPr>
              <w:pStyle w:val="TableText"/>
            </w:pPr>
            <w:r>
              <w:t>Co-regulation and Support Program</w:t>
            </w:r>
          </w:p>
        </w:tc>
      </w:tr>
      <w:tr w:rsidR="005E65BF" w14:paraId="0B2A8DC8" w14:textId="77777777" w:rsidTr="006D2A4C">
        <w:tc>
          <w:tcPr>
            <w:tcW w:w="1134" w:type="dxa"/>
          </w:tcPr>
          <w:p w14:paraId="06389B09" w14:textId="77777777" w:rsidR="005E65BF" w:rsidRPr="005E65BF" w:rsidRDefault="00401FED" w:rsidP="00283350">
            <w:pPr>
              <w:pStyle w:val="TableText"/>
            </w:pPr>
            <w:r>
              <w:t>30 June 2013</w:t>
            </w:r>
          </w:p>
        </w:tc>
        <w:tc>
          <w:tcPr>
            <w:tcW w:w="860" w:type="dxa"/>
          </w:tcPr>
          <w:p w14:paraId="44A06D47" w14:textId="77777777" w:rsidR="005E65BF" w:rsidRPr="005E65BF" w:rsidRDefault="00401FED" w:rsidP="00283350">
            <w:pPr>
              <w:pStyle w:val="TableText"/>
              <w:jc w:val="center"/>
            </w:pPr>
            <w:r>
              <w:t>1.1</w:t>
            </w:r>
          </w:p>
        </w:tc>
        <w:tc>
          <w:tcPr>
            <w:tcW w:w="4952" w:type="dxa"/>
          </w:tcPr>
          <w:p w14:paraId="598D21CC" w14:textId="77777777" w:rsidR="005E65BF" w:rsidRPr="005E65BF" w:rsidRDefault="00401FED" w:rsidP="00283350">
            <w:pPr>
              <w:pStyle w:val="TableText"/>
            </w:pPr>
            <w:r>
              <w:t>Updated to reflect DAFF</w:t>
            </w:r>
            <w:r w:rsidR="007774CE">
              <w:t xml:space="preserve"> </w:t>
            </w:r>
            <w:r>
              <w:t>branding</w:t>
            </w:r>
          </w:p>
        </w:tc>
        <w:tc>
          <w:tcPr>
            <w:tcW w:w="2114" w:type="dxa"/>
          </w:tcPr>
          <w:p w14:paraId="16566342" w14:textId="77777777" w:rsidR="005E65BF" w:rsidRPr="005E65BF" w:rsidRDefault="00401FED" w:rsidP="00283350">
            <w:pPr>
              <w:pStyle w:val="TableText"/>
            </w:pPr>
            <w:r>
              <w:t>Industry Arrangements Reform Program</w:t>
            </w:r>
          </w:p>
        </w:tc>
      </w:tr>
      <w:tr w:rsidR="005E65BF" w14:paraId="2F9EAC3D" w14:textId="77777777" w:rsidTr="006D2A4C">
        <w:tc>
          <w:tcPr>
            <w:tcW w:w="1134" w:type="dxa"/>
          </w:tcPr>
          <w:p w14:paraId="7A8DEAF9" w14:textId="77777777" w:rsidR="005E65BF" w:rsidRPr="005E65BF" w:rsidRDefault="00401FED" w:rsidP="00283350">
            <w:pPr>
              <w:pStyle w:val="TableText"/>
            </w:pPr>
            <w:r>
              <w:t>8 February 2016</w:t>
            </w:r>
          </w:p>
        </w:tc>
        <w:tc>
          <w:tcPr>
            <w:tcW w:w="860" w:type="dxa"/>
          </w:tcPr>
          <w:p w14:paraId="317C50F0" w14:textId="77777777" w:rsidR="005E65BF" w:rsidRPr="005E65BF" w:rsidRDefault="00401FED" w:rsidP="00283350">
            <w:pPr>
              <w:pStyle w:val="TableText"/>
              <w:jc w:val="center"/>
            </w:pPr>
            <w:r>
              <w:t>2.0</w:t>
            </w:r>
          </w:p>
        </w:tc>
        <w:tc>
          <w:tcPr>
            <w:tcW w:w="4952" w:type="dxa"/>
          </w:tcPr>
          <w:p w14:paraId="0939D20B" w14:textId="77777777" w:rsidR="005E65BF" w:rsidRPr="00401FED" w:rsidRDefault="00401FED" w:rsidP="00C8371B">
            <w:pPr>
              <w:pStyle w:val="TableText"/>
              <w:rPr>
                <w:rFonts w:asciiTheme="majorHAnsi" w:hAnsiTheme="majorHAnsi"/>
              </w:rPr>
            </w:pPr>
            <w:r w:rsidRPr="00401FED">
              <w:rPr>
                <w:rFonts w:asciiTheme="majorHAnsi" w:hAnsiTheme="majorHAnsi"/>
              </w:rPr>
              <w:t>Updated template. Updated departmental branding</w:t>
            </w:r>
          </w:p>
        </w:tc>
        <w:tc>
          <w:tcPr>
            <w:tcW w:w="2114" w:type="dxa"/>
          </w:tcPr>
          <w:p w14:paraId="0A3BB515" w14:textId="77777777" w:rsidR="005E65BF" w:rsidRPr="005E65BF" w:rsidRDefault="00401FED" w:rsidP="00283350">
            <w:pPr>
              <w:pStyle w:val="TableText"/>
            </w:pPr>
            <w:r w:rsidRPr="00401FED">
              <w:t>Approved arrangements section</w:t>
            </w:r>
          </w:p>
        </w:tc>
      </w:tr>
      <w:tr w:rsidR="005E65BF" w14:paraId="64A81D40" w14:textId="77777777" w:rsidTr="006D2A4C">
        <w:tc>
          <w:tcPr>
            <w:tcW w:w="1134" w:type="dxa"/>
            <w:vAlign w:val="center"/>
          </w:tcPr>
          <w:p w14:paraId="7542702E" w14:textId="77777777" w:rsidR="005E65BF" w:rsidRPr="005E65BF" w:rsidRDefault="00401FED" w:rsidP="00283350">
            <w:pPr>
              <w:pStyle w:val="TableText"/>
            </w:pPr>
            <w:r>
              <w:t>16 June 2016</w:t>
            </w:r>
          </w:p>
        </w:tc>
        <w:tc>
          <w:tcPr>
            <w:tcW w:w="860" w:type="dxa"/>
            <w:vAlign w:val="center"/>
          </w:tcPr>
          <w:p w14:paraId="10D6949E" w14:textId="77777777" w:rsidR="005E65BF" w:rsidRPr="005E65BF" w:rsidRDefault="00401FED" w:rsidP="00283350">
            <w:pPr>
              <w:pStyle w:val="TableText"/>
              <w:jc w:val="center"/>
            </w:pPr>
            <w:r>
              <w:t>3.0</w:t>
            </w:r>
          </w:p>
        </w:tc>
        <w:tc>
          <w:tcPr>
            <w:tcW w:w="4952" w:type="dxa"/>
          </w:tcPr>
          <w:p w14:paraId="13102746" w14:textId="77777777" w:rsidR="005E65BF" w:rsidRPr="00401FED" w:rsidRDefault="00401FED" w:rsidP="00C8371B">
            <w:pPr>
              <w:pStyle w:val="TableBullet1"/>
              <w:numPr>
                <w:ilvl w:val="0"/>
                <w:numId w:val="0"/>
              </w:numPr>
              <w:rPr>
                <w:i/>
              </w:rPr>
            </w:pPr>
            <w:r>
              <w:t xml:space="preserve">Updated references to the department and the </w:t>
            </w:r>
            <w:r>
              <w:rPr>
                <w:i/>
              </w:rPr>
              <w:t>Biosecurity Act 2015</w:t>
            </w:r>
          </w:p>
        </w:tc>
        <w:tc>
          <w:tcPr>
            <w:tcW w:w="2114" w:type="dxa"/>
            <w:vAlign w:val="center"/>
          </w:tcPr>
          <w:p w14:paraId="6DBF72E8" w14:textId="77777777" w:rsidR="005E65BF" w:rsidRPr="00401FED" w:rsidRDefault="00401FED" w:rsidP="00283350">
            <w:pPr>
              <w:pStyle w:val="TableText"/>
            </w:pPr>
            <w:r w:rsidRPr="00401FED">
              <w:t>Approved arrangements section</w:t>
            </w:r>
          </w:p>
        </w:tc>
      </w:tr>
      <w:tr w:rsidR="005E65BF" w14:paraId="76AFC94E" w14:textId="77777777" w:rsidTr="006D2A4C">
        <w:tc>
          <w:tcPr>
            <w:tcW w:w="1134" w:type="dxa"/>
          </w:tcPr>
          <w:p w14:paraId="2076FA8A" w14:textId="2763D260" w:rsidR="005E65BF" w:rsidRPr="005E65BF" w:rsidRDefault="006F1499" w:rsidP="00283350">
            <w:pPr>
              <w:pStyle w:val="TableText"/>
            </w:pPr>
            <w:r>
              <w:t>27 August 2019</w:t>
            </w:r>
            <w:r w:rsidR="00401FED">
              <w:t xml:space="preserve"> </w:t>
            </w:r>
          </w:p>
        </w:tc>
        <w:tc>
          <w:tcPr>
            <w:tcW w:w="860" w:type="dxa"/>
          </w:tcPr>
          <w:p w14:paraId="0F765541" w14:textId="77777777" w:rsidR="005E65BF" w:rsidRPr="005E65BF" w:rsidRDefault="00401FED" w:rsidP="00283350">
            <w:pPr>
              <w:pStyle w:val="TableText"/>
              <w:jc w:val="center"/>
            </w:pPr>
            <w:r>
              <w:t>3.1</w:t>
            </w:r>
          </w:p>
        </w:tc>
        <w:tc>
          <w:tcPr>
            <w:tcW w:w="4952" w:type="dxa"/>
          </w:tcPr>
          <w:p w14:paraId="49B15F47" w14:textId="77777777" w:rsidR="005E65BF" w:rsidRDefault="00401FED" w:rsidP="00C8371B">
            <w:pPr>
              <w:pStyle w:val="TableText"/>
            </w:pPr>
            <w:r>
              <w:t>Updated to:</w:t>
            </w:r>
          </w:p>
          <w:p w14:paraId="34A0F744" w14:textId="77777777" w:rsidR="00401FED" w:rsidRDefault="00401FED" w:rsidP="00401FED">
            <w:pPr>
              <w:pStyle w:val="TableBullet1"/>
              <w:rPr>
                <w:lang w:eastAsia="en-AU"/>
              </w:rPr>
            </w:pPr>
            <w:r>
              <w:rPr>
                <w:lang w:eastAsia="en-AU"/>
              </w:rPr>
              <w:t>New class conditions template</w:t>
            </w:r>
          </w:p>
          <w:p w14:paraId="1E3AC8B1" w14:textId="31882665" w:rsidR="00401FED" w:rsidRDefault="002D60AE" w:rsidP="00401FED">
            <w:pPr>
              <w:pStyle w:val="TableBullet1"/>
              <w:rPr>
                <w:lang w:eastAsia="en-AU"/>
              </w:rPr>
            </w:pPr>
            <w:r>
              <w:rPr>
                <w:lang w:eastAsia="en-AU"/>
              </w:rPr>
              <w:t>Remove</w:t>
            </w:r>
            <w:r w:rsidR="00401FED">
              <w:rPr>
                <w:lang w:eastAsia="en-AU"/>
              </w:rPr>
              <w:t xml:space="preserve"> departmental approved for transport route</w:t>
            </w:r>
          </w:p>
          <w:p w14:paraId="5031F1BC" w14:textId="77777777" w:rsidR="00401FED" w:rsidRDefault="00401FED" w:rsidP="00401FED">
            <w:pPr>
              <w:pStyle w:val="TableBullet1"/>
              <w:rPr>
                <w:lang w:eastAsia="en-AU"/>
              </w:rPr>
            </w:pPr>
            <w:r>
              <w:rPr>
                <w:lang w:eastAsia="en-AU"/>
              </w:rPr>
              <w:t>Web accessible template</w:t>
            </w:r>
          </w:p>
          <w:p w14:paraId="2713A56C" w14:textId="63B86CD6" w:rsidR="00401FED" w:rsidRDefault="00643EAC" w:rsidP="00401FED">
            <w:pPr>
              <w:pStyle w:val="TableBullet1"/>
              <w:rPr>
                <w:lang w:eastAsia="en-AU"/>
              </w:rPr>
            </w:pPr>
            <w:r>
              <w:rPr>
                <w:lang w:eastAsia="en-AU"/>
              </w:rPr>
              <w:t>Change scope for treatment to be performed by class 12.3</w:t>
            </w:r>
          </w:p>
          <w:p w14:paraId="37BDD7D5" w14:textId="35344B40" w:rsidR="00401FED" w:rsidRDefault="00401FED" w:rsidP="00401FED">
            <w:pPr>
              <w:pStyle w:val="TableBullet1"/>
              <w:rPr>
                <w:lang w:eastAsia="en-AU"/>
              </w:rPr>
            </w:pPr>
            <w:r>
              <w:rPr>
                <w:lang w:eastAsia="en-AU"/>
              </w:rPr>
              <w:t>Add conditions for containerised and sheeted enclosures</w:t>
            </w:r>
            <w:r w:rsidR="00643EAC">
              <w:rPr>
                <w:lang w:eastAsia="en-AU"/>
              </w:rPr>
              <w:t xml:space="preserve">. </w:t>
            </w:r>
          </w:p>
          <w:p w14:paraId="090DD7AE" w14:textId="77777777" w:rsidR="00401FED" w:rsidRPr="005E65BF" w:rsidRDefault="00401FED" w:rsidP="00401FED">
            <w:pPr>
              <w:pStyle w:val="TableBullet1"/>
              <w:numPr>
                <w:ilvl w:val="0"/>
                <w:numId w:val="0"/>
              </w:numPr>
              <w:ind w:left="25" w:hanging="25"/>
              <w:rPr>
                <w:lang w:eastAsia="en-AU"/>
              </w:rPr>
            </w:pPr>
            <w:r>
              <w:rPr>
                <w:lang w:eastAsia="en-AU"/>
              </w:rPr>
              <w:t xml:space="preserve">Changed from requirements to conditions to meet the </w:t>
            </w:r>
            <w:r>
              <w:rPr>
                <w:i/>
              </w:rPr>
              <w:t>Biosecurity Act 2015</w:t>
            </w:r>
          </w:p>
        </w:tc>
        <w:tc>
          <w:tcPr>
            <w:tcW w:w="2114" w:type="dxa"/>
          </w:tcPr>
          <w:p w14:paraId="7317E4C2" w14:textId="77777777" w:rsidR="005E65BF" w:rsidRPr="005E65BF" w:rsidRDefault="00401FED" w:rsidP="00283350">
            <w:pPr>
              <w:pStyle w:val="TableText"/>
            </w:pPr>
            <w:r w:rsidRPr="00401FED">
              <w:t>Approved arrangements section</w:t>
            </w:r>
          </w:p>
        </w:tc>
      </w:tr>
      <w:tr w:rsidR="005E65BF" w14:paraId="11370057" w14:textId="77777777" w:rsidTr="006D2A4C">
        <w:tc>
          <w:tcPr>
            <w:tcW w:w="1134" w:type="dxa"/>
          </w:tcPr>
          <w:p w14:paraId="50CAA5A7" w14:textId="77777777" w:rsidR="005E65BF" w:rsidRPr="005E65BF" w:rsidRDefault="005E65BF" w:rsidP="00283350">
            <w:pPr>
              <w:pStyle w:val="TableText"/>
            </w:pPr>
          </w:p>
        </w:tc>
        <w:tc>
          <w:tcPr>
            <w:tcW w:w="860" w:type="dxa"/>
          </w:tcPr>
          <w:p w14:paraId="0941DC4D" w14:textId="77777777" w:rsidR="005E65BF" w:rsidRPr="005E65BF" w:rsidRDefault="005E65BF" w:rsidP="00283350">
            <w:pPr>
              <w:pStyle w:val="TableText"/>
              <w:jc w:val="center"/>
            </w:pPr>
          </w:p>
        </w:tc>
        <w:tc>
          <w:tcPr>
            <w:tcW w:w="4952" w:type="dxa"/>
          </w:tcPr>
          <w:p w14:paraId="3EAD2747" w14:textId="77777777" w:rsidR="005E65BF" w:rsidRPr="005E65BF" w:rsidRDefault="005E65BF" w:rsidP="00C8371B">
            <w:pPr>
              <w:pStyle w:val="TableBullet1"/>
              <w:numPr>
                <w:ilvl w:val="0"/>
                <w:numId w:val="0"/>
              </w:numPr>
            </w:pPr>
          </w:p>
        </w:tc>
        <w:tc>
          <w:tcPr>
            <w:tcW w:w="2114" w:type="dxa"/>
          </w:tcPr>
          <w:p w14:paraId="13C89634" w14:textId="77777777" w:rsidR="005E65BF" w:rsidRPr="005E65BF" w:rsidRDefault="005E65BF" w:rsidP="00283350">
            <w:pPr>
              <w:pStyle w:val="TableText"/>
            </w:pPr>
          </w:p>
        </w:tc>
      </w:tr>
      <w:tr w:rsidR="005E65BF" w14:paraId="11A87A13" w14:textId="77777777" w:rsidTr="006D2A4C">
        <w:tc>
          <w:tcPr>
            <w:tcW w:w="1134" w:type="dxa"/>
          </w:tcPr>
          <w:p w14:paraId="0614CCF8" w14:textId="77777777" w:rsidR="005E65BF" w:rsidRPr="005E65BF" w:rsidRDefault="005E65BF" w:rsidP="00283350">
            <w:pPr>
              <w:pStyle w:val="TableText"/>
            </w:pPr>
          </w:p>
        </w:tc>
        <w:tc>
          <w:tcPr>
            <w:tcW w:w="860" w:type="dxa"/>
          </w:tcPr>
          <w:p w14:paraId="670804E2" w14:textId="77777777" w:rsidR="005E65BF" w:rsidRPr="005E65BF" w:rsidRDefault="005E65BF" w:rsidP="00283350">
            <w:pPr>
              <w:pStyle w:val="TableText"/>
              <w:jc w:val="center"/>
            </w:pPr>
          </w:p>
        </w:tc>
        <w:tc>
          <w:tcPr>
            <w:tcW w:w="4952" w:type="dxa"/>
          </w:tcPr>
          <w:p w14:paraId="39B0342F" w14:textId="77777777" w:rsidR="005E65BF" w:rsidRPr="005E65BF" w:rsidRDefault="005E65BF" w:rsidP="00C8371B">
            <w:pPr>
              <w:pStyle w:val="TableText"/>
            </w:pPr>
          </w:p>
        </w:tc>
        <w:tc>
          <w:tcPr>
            <w:tcW w:w="2114" w:type="dxa"/>
          </w:tcPr>
          <w:p w14:paraId="37CEBFFF" w14:textId="77777777" w:rsidR="005E65BF" w:rsidRPr="005E65BF" w:rsidRDefault="005E65BF" w:rsidP="00283350">
            <w:pPr>
              <w:pStyle w:val="TableText"/>
            </w:pPr>
          </w:p>
        </w:tc>
      </w:tr>
      <w:tr w:rsidR="005E65BF" w14:paraId="452F8BB8" w14:textId="77777777" w:rsidTr="006D2A4C">
        <w:tc>
          <w:tcPr>
            <w:tcW w:w="1134" w:type="dxa"/>
            <w:tcBorders>
              <w:bottom w:val="single" w:sz="4" w:space="0" w:color="auto"/>
            </w:tcBorders>
          </w:tcPr>
          <w:p w14:paraId="075FD59E" w14:textId="77777777" w:rsidR="005E65BF" w:rsidRPr="005E65BF" w:rsidRDefault="005E65BF" w:rsidP="00283350">
            <w:pPr>
              <w:pStyle w:val="TableText"/>
            </w:pPr>
          </w:p>
        </w:tc>
        <w:tc>
          <w:tcPr>
            <w:tcW w:w="860" w:type="dxa"/>
            <w:tcBorders>
              <w:bottom w:val="single" w:sz="4" w:space="0" w:color="auto"/>
            </w:tcBorders>
          </w:tcPr>
          <w:p w14:paraId="0292B00C" w14:textId="77777777" w:rsidR="005E65BF" w:rsidRPr="005E65BF" w:rsidRDefault="005E65BF" w:rsidP="00283350">
            <w:pPr>
              <w:pStyle w:val="TableText"/>
              <w:jc w:val="center"/>
            </w:pPr>
          </w:p>
        </w:tc>
        <w:tc>
          <w:tcPr>
            <w:tcW w:w="4952" w:type="dxa"/>
            <w:tcBorders>
              <w:bottom w:val="single" w:sz="4" w:space="0" w:color="auto"/>
            </w:tcBorders>
          </w:tcPr>
          <w:p w14:paraId="50785ED3" w14:textId="77777777" w:rsidR="005E65BF" w:rsidRPr="005E65BF" w:rsidRDefault="005E65BF" w:rsidP="00C8371B">
            <w:pPr>
              <w:pStyle w:val="TableBullet1"/>
              <w:numPr>
                <w:ilvl w:val="0"/>
                <w:numId w:val="0"/>
              </w:numPr>
            </w:pPr>
          </w:p>
        </w:tc>
        <w:tc>
          <w:tcPr>
            <w:tcW w:w="2114" w:type="dxa"/>
            <w:tcBorders>
              <w:bottom w:val="single" w:sz="4" w:space="0" w:color="auto"/>
            </w:tcBorders>
          </w:tcPr>
          <w:p w14:paraId="34DAB3C6" w14:textId="77777777" w:rsidR="005E65BF" w:rsidRPr="005E65BF" w:rsidRDefault="005E65BF" w:rsidP="00283350">
            <w:pPr>
              <w:pStyle w:val="TableText"/>
            </w:pPr>
          </w:p>
        </w:tc>
      </w:tr>
    </w:tbl>
    <w:p w14:paraId="4C0FF50C" w14:textId="77777777" w:rsidR="00565714" w:rsidRDefault="00565714">
      <w:pPr>
        <w:spacing w:after="0" w:line="240" w:lineRule="auto"/>
        <w:rPr>
          <w:ins w:id="1" w:author="Steve W" w:date="2019-06-25T10:21:00Z"/>
        </w:rPr>
        <w:sectPr w:rsidR="00565714" w:rsidSect="00A252F1">
          <w:headerReference w:type="default" r:id="rId16"/>
          <w:footerReference w:type="default" r:id="rId17"/>
          <w:headerReference w:type="first" r:id="rId18"/>
          <w:pgSz w:w="11906" w:h="16838"/>
          <w:pgMar w:top="1418" w:right="1418" w:bottom="1418" w:left="1418" w:header="567" w:footer="283" w:gutter="0"/>
          <w:pgNumType w:start="1"/>
          <w:cols w:space="708"/>
          <w:titlePg/>
          <w:docGrid w:linePitch="360"/>
        </w:sectPr>
      </w:pPr>
    </w:p>
    <w:sdt>
      <w:sdtPr>
        <w:rPr>
          <w:rFonts w:ascii="Cambria" w:eastAsiaTheme="minorHAnsi" w:hAnsi="Cambria"/>
          <w:bCs w:val="0"/>
          <w:color w:val="auto"/>
          <w:sz w:val="22"/>
          <w:szCs w:val="22"/>
          <w:lang w:eastAsia="en-US"/>
        </w:rPr>
        <w:id w:val="-760297017"/>
        <w:docPartObj>
          <w:docPartGallery w:val="Table of Contents"/>
          <w:docPartUnique/>
        </w:docPartObj>
      </w:sdtPr>
      <w:sdtEndPr>
        <w:rPr>
          <w:b/>
          <w:noProof/>
        </w:rPr>
      </w:sdtEndPr>
      <w:sdtContent>
        <w:p w14:paraId="1B38BA15" w14:textId="77777777" w:rsidR="00F91CBC" w:rsidRDefault="005E65BF">
          <w:pPr>
            <w:pStyle w:val="TOCHeading"/>
          </w:pPr>
          <w:r>
            <w:t>Contents</w:t>
          </w:r>
        </w:p>
        <w:p w14:paraId="070BC7BE" w14:textId="77777777" w:rsidR="00A658BA" w:rsidRDefault="005E65BF">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7297268" w:history="1">
            <w:r w:rsidR="00A658BA" w:rsidRPr="00A56499">
              <w:rPr>
                <w:rStyle w:val="Hyperlink"/>
              </w:rPr>
              <w:t>Version control</w:t>
            </w:r>
            <w:r w:rsidR="00A658BA">
              <w:rPr>
                <w:webHidden/>
              </w:rPr>
              <w:tab/>
            </w:r>
            <w:r w:rsidR="00A658BA">
              <w:rPr>
                <w:webHidden/>
              </w:rPr>
              <w:fldChar w:fldCharType="begin"/>
            </w:r>
            <w:r w:rsidR="00A658BA">
              <w:rPr>
                <w:webHidden/>
              </w:rPr>
              <w:instrText xml:space="preserve"> PAGEREF _Toc17297268 \h </w:instrText>
            </w:r>
            <w:r w:rsidR="00A658BA">
              <w:rPr>
                <w:webHidden/>
              </w:rPr>
            </w:r>
            <w:r w:rsidR="00A658BA">
              <w:rPr>
                <w:webHidden/>
              </w:rPr>
              <w:fldChar w:fldCharType="separate"/>
            </w:r>
            <w:r w:rsidR="00437355">
              <w:rPr>
                <w:webHidden/>
              </w:rPr>
              <w:t>3</w:t>
            </w:r>
            <w:r w:rsidR="00A658BA">
              <w:rPr>
                <w:webHidden/>
              </w:rPr>
              <w:fldChar w:fldCharType="end"/>
            </w:r>
          </w:hyperlink>
        </w:p>
        <w:p w14:paraId="69FA85F5" w14:textId="77777777" w:rsidR="00A658BA" w:rsidRDefault="00437355">
          <w:pPr>
            <w:pStyle w:val="TOC1"/>
            <w:rPr>
              <w:rFonts w:asciiTheme="minorHAnsi" w:eastAsiaTheme="minorEastAsia" w:hAnsiTheme="minorHAnsi"/>
              <w:b w:val="0"/>
              <w:lang w:eastAsia="en-AU"/>
            </w:rPr>
          </w:pPr>
          <w:hyperlink w:anchor="_Toc17297269" w:history="1">
            <w:r w:rsidR="00A658BA" w:rsidRPr="00A56499">
              <w:rPr>
                <w:rStyle w:val="Hyperlink"/>
              </w:rPr>
              <w:t>Guide to using this document</w:t>
            </w:r>
            <w:r w:rsidR="00A658BA">
              <w:rPr>
                <w:webHidden/>
              </w:rPr>
              <w:tab/>
            </w:r>
            <w:r w:rsidR="00A658BA">
              <w:rPr>
                <w:webHidden/>
              </w:rPr>
              <w:fldChar w:fldCharType="begin"/>
            </w:r>
            <w:r w:rsidR="00A658BA">
              <w:rPr>
                <w:webHidden/>
              </w:rPr>
              <w:instrText xml:space="preserve"> PAGEREF _Toc17297269 \h </w:instrText>
            </w:r>
            <w:r w:rsidR="00A658BA">
              <w:rPr>
                <w:webHidden/>
              </w:rPr>
            </w:r>
            <w:r w:rsidR="00A658BA">
              <w:rPr>
                <w:webHidden/>
              </w:rPr>
              <w:fldChar w:fldCharType="separate"/>
            </w:r>
            <w:r>
              <w:rPr>
                <w:webHidden/>
              </w:rPr>
              <w:t>2</w:t>
            </w:r>
            <w:r w:rsidR="00A658BA">
              <w:rPr>
                <w:webHidden/>
              </w:rPr>
              <w:fldChar w:fldCharType="end"/>
            </w:r>
          </w:hyperlink>
        </w:p>
        <w:p w14:paraId="4AF20236" w14:textId="77777777" w:rsidR="00A658BA" w:rsidRDefault="00437355">
          <w:pPr>
            <w:pStyle w:val="TOC2"/>
            <w:rPr>
              <w:rFonts w:asciiTheme="minorHAnsi" w:eastAsiaTheme="minorEastAsia" w:hAnsiTheme="minorHAnsi"/>
              <w:lang w:eastAsia="en-AU"/>
            </w:rPr>
          </w:pPr>
          <w:hyperlink w:anchor="_Toc17297270" w:history="1">
            <w:r w:rsidR="00A658BA" w:rsidRPr="00A56499">
              <w:rPr>
                <w:rStyle w:val="Hyperlink"/>
              </w:rPr>
              <w:t>Definitions</w:t>
            </w:r>
            <w:r w:rsidR="00A658BA">
              <w:rPr>
                <w:webHidden/>
              </w:rPr>
              <w:tab/>
            </w:r>
            <w:r w:rsidR="00A658BA">
              <w:rPr>
                <w:webHidden/>
              </w:rPr>
              <w:fldChar w:fldCharType="begin"/>
            </w:r>
            <w:r w:rsidR="00A658BA">
              <w:rPr>
                <w:webHidden/>
              </w:rPr>
              <w:instrText xml:space="preserve"> PAGEREF _Toc17297270 \h </w:instrText>
            </w:r>
            <w:r w:rsidR="00A658BA">
              <w:rPr>
                <w:webHidden/>
              </w:rPr>
            </w:r>
            <w:r w:rsidR="00A658BA">
              <w:rPr>
                <w:webHidden/>
              </w:rPr>
              <w:fldChar w:fldCharType="separate"/>
            </w:r>
            <w:r>
              <w:rPr>
                <w:webHidden/>
              </w:rPr>
              <w:t>2</w:t>
            </w:r>
            <w:r w:rsidR="00A658BA">
              <w:rPr>
                <w:webHidden/>
              </w:rPr>
              <w:fldChar w:fldCharType="end"/>
            </w:r>
          </w:hyperlink>
        </w:p>
        <w:p w14:paraId="414BB546" w14:textId="77777777" w:rsidR="00A658BA" w:rsidRDefault="00437355">
          <w:pPr>
            <w:pStyle w:val="TOC2"/>
            <w:rPr>
              <w:rFonts w:asciiTheme="minorHAnsi" w:eastAsiaTheme="minorEastAsia" w:hAnsiTheme="minorHAnsi"/>
              <w:lang w:eastAsia="en-AU"/>
            </w:rPr>
          </w:pPr>
          <w:hyperlink w:anchor="_Toc17297271" w:history="1">
            <w:r w:rsidR="00A658BA" w:rsidRPr="00A56499">
              <w:rPr>
                <w:rStyle w:val="Hyperlink"/>
              </w:rPr>
              <w:t>Other documents</w:t>
            </w:r>
            <w:r w:rsidR="00A658BA">
              <w:rPr>
                <w:webHidden/>
              </w:rPr>
              <w:tab/>
            </w:r>
            <w:r w:rsidR="00A658BA">
              <w:rPr>
                <w:webHidden/>
              </w:rPr>
              <w:fldChar w:fldCharType="begin"/>
            </w:r>
            <w:r w:rsidR="00A658BA">
              <w:rPr>
                <w:webHidden/>
              </w:rPr>
              <w:instrText xml:space="preserve"> PAGEREF _Toc17297271 \h </w:instrText>
            </w:r>
            <w:r w:rsidR="00A658BA">
              <w:rPr>
                <w:webHidden/>
              </w:rPr>
            </w:r>
            <w:r w:rsidR="00A658BA">
              <w:rPr>
                <w:webHidden/>
              </w:rPr>
              <w:fldChar w:fldCharType="separate"/>
            </w:r>
            <w:r>
              <w:rPr>
                <w:webHidden/>
              </w:rPr>
              <w:t>2</w:t>
            </w:r>
            <w:r w:rsidR="00A658BA">
              <w:rPr>
                <w:webHidden/>
              </w:rPr>
              <w:fldChar w:fldCharType="end"/>
            </w:r>
          </w:hyperlink>
        </w:p>
        <w:p w14:paraId="1076083D" w14:textId="77777777" w:rsidR="00A658BA" w:rsidRDefault="00437355">
          <w:pPr>
            <w:pStyle w:val="TOC2"/>
            <w:rPr>
              <w:rFonts w:asciiTheme="minorHAnsi" w:eastAsiaTheme="minorEastAsia" w:hAnsiTheme="minorHAnsi"/>
              <w:lang w:eastAsia="en-AU"/>
            </w:rPr>
          </w:pPr>
          <w:hyperlink w:anchor="_Toc17297272" w:history="1">
            <w:r w:rsidR="00A658BA" w:rsidRPr="00A56499">
              <w:rPr>
                <w:rStyle w:val="Hyperlink"/>
              </w:rPr>
              <w:t>Nonconformity guide</w:t>
            </w:r>
            <w:r w:rsidR="00A658BA">
              <w:rPr>
                <w:webHidden/>
              </w:rPr>
              <w:tab/>
            </w:r>
            <w:r w:rsidR="00A658BA">
              <w:rPr>
                <w:webHidden/>
              </w:rPr>
              <w:fldChar w:fldCharType="begin"/>
            </w:r>
            <w:r w:rsidR="00A658BA">
              <w:rPr>
                <w:webHidden/>
              </w:rPr>
              <w:instrText xml:space="preserve"> PAGEREF _Toc17297272 \h </w:instrText>
            </w:r>
            <w:r w:rsidR="00A658BA">
              <w:rPr>
                <w:webHidden/>
              </w:rPr>
            </w:r>
            <w:r w:rsidR="00A658BA">
              <w:rPr>
                <w:webHidden/>
              </w:rPr>
              <w:fldChar w:fldCharType="separate"/>
            </w:r>
            <w:r>
              <w:rPr>
                <w:webHidden/>
              </w:rPr>
              <w:t>2</w:t>
            </w:r>
            <w:r w:rsidR="00A658BA">
              <w:rPr>
                <w:webHidden/>
              </w:rPr>
              <w:fldChar w:fldCharType="end"/>
            </w:r>
          </w:hyperlink>
        </w:p>
        <w:p w14:paraId="1B26BC6B" w14:textId="77777777" w:rsidR="00A658BA" w:rsidRDefault="00437355">
          <w:pPr>
            <w:pStyle w:val="TOC1"/>
            <w:rPr>
              <w:rFonts w:asciiTheme="minorHAnsi" w:eastAsiaTheme="minorEastAsia" w:hAnsiTheme="minorHAnsi"/>
              <w:b w:val="0"/>
              <w:lang w:eastAsia="en-AU"/>
            </w:rPr>
          </w:pPr>
          <w:hyperlink w:anchor="_Toc17297273" w:history="1">
            <w:r w:rsidR="00A658BA" w:rsidRPr="00A56499">
              <w:rPr>
                <w:rStyle w:val="Hyperlink"/>
              </w:rPr>
              <w:t>Key arrangement outcomes</w:t>
            </w:r>
            <w:r w:rsidR="00A658BA">
              <w:rPr>
                <w:webHidden/>
              </w:rPr>
              <w:tab/>
            </w:r>
            <w:r w:rsidR="00A658BA">
              <w:rPr>
                <w:webHidden/>
              </w:rPr>
              <w:fldChar w:fldCharType="begin"/>
            </w:r>
            <w:r w:rsidR="00A658BA">
              <w:rPr>
                <w:webHidden/>
              </w:rPr>
              <w:instrText xml:space="preserve"> PAGEREF _Toc17297273 \h </w:instrText>
            </w:r>
            <w:r w:rsidR="00A658BA">
              <w:rPr>
                <w:webHidden/>
              </w:rPr>
            </w:r>
            <w:r w:rsidR="00A658BA">
              <w:rPr>
                <w:webHidden/>
              </w:rPr>
              <w:fldChar w:fldCharType="separate"/>
            </w:r>
            <w:r>
              <w:rPr>
                <w:webHidden/>
              </w:rPr>
              <w:t>3</w:t>
            </w:r>
            <w:r w:rsidR="00A658BA">
              <w:rPr>
                <w:webHidden/>
              </w:rPr>
              <w:fldChar w:fldCharType="end"/>
            </w:r>
          </w:hyperlink>
        </w:p>
        <w:p w14:paraId="38170773" w14:textId="77777777" w:rsidR="00A658BA" w:rsidRDefault="00437355">
          <w:pPr>
            <w:pStyle w:val="TOC1"/>
            <w:rPr>
              <w:rFonts w:asciiTheme="minorHAnsi" w:eastAsiaTheme="minorEastAsia" w:hAnsiTheme="minorHAnsi"/>
              <w:b w:val="0"/>
              <w:lang w:eastAsia="en-AU"/>
            </w:rPr>
          </w:pPr>
          <w:hyperlink w:anchor="_Toc17297274" w:history="1">
            <w:r w:rsidR="00A658BA" w:rsidRPr="00A56499">
              <w:rPr>
                <w:rStyle w:val="Hyperlink"/>
              </w:rPr>
              <w:t>Objective</w:t>
            </w:r>
            <w:r w:rsidR="00A658BA">
              <w:rPr>
                <w:webHidden/>
              </w:rPr>
              <w:tab/>
            </w:r>
            <w:r w:rsidR="00A658BA">
              <w:rPr>
                <w:webHidden/>
              </w:rPr>
              <w:fldChar w:fldCharType="begin"/>
            </w:r>
            <w:r w:rsidR="00A658BA">
              <w:rPr>
                <w:webHidden/>
              </w:rPr>
              <w:instrText xml:space="preserve"> PAGEREF _Toc17297274 \h </w:instrText>
            </w:r>
            <w:r w:rsidR="00A658BA">
              <w:rPr>
                <w:webHidden/>
              </w:rPr>
            </w:r>
            <w:r w:rsidR="00A658BA">
              <w:rPr>
                <w:webHidden/>
              </w:rPr>
              <w:fldChar w:fldCharType="separate"/>
            </w:r>
            <w:r>
              <w:rPr>
                <w:webHidden/>
              </w:rPr>
              <w:t>5</w:t>
            </w:r>
            <w:r w:rsidR="00A658BA">
              <w:rPr>
                <w:webHidden/>
              </w:rPr>
              <w:fldChar w:fldCharType="end"/>
            </w:r>
          </w:hyperlink>
        </w:p>
        <w:p w14:paraId="6685918E" w14:textId="77777777" w:rsidR="00A658BA" w:rsidRDefault="00437355">
          <w:pPr>
            <w:pStyle w:val="TOC2"/>
            <w:rPr>
              <w:rFonts w:asciiTheme="minorHAnsi" w:eastAsiaTheme="minorEastAsia" w:hAnsiTheme="minorHAnsi"/>
              <w:lang w:eastAsia="en-AU"/>
            </w:rPr>
          </w:pPr>
          <w:hyperlink w:anchor="_Toc17297275" w:history="1">
            <w:r w:rsidR="00A658BA" w:rsidRPr="00A56499">
              <w:rPr>
                <w:rStyle w:val="Hyperlink"/>
              </w:rPr>
              <w:t>Scope</w:t>
            </w:r>
            <w:r w:rsidR="00A658BA">
              <w:rPr>
                <w:webHidden/>
              </w:rPr>
              <w:tab/>
            </w:r>
            <w:r w:rsidR="00A658BA">
              <w:rPr>
                <w:webHidden/>
              </w:rPr>
              <w:fldChar w:fldCharType="begin"/>
            </w:r>
            <w:r w:rsidR="00A658BA">
              <w:rPr>
                <w:webHidden/>
              </w:rPr>
              <w:instrText xml:space="preserve"> PAGEREF _Toc17297275 \h </w:instrText>
            </w:r>
            <w:r w:rsidR="00A658BA">
              <w:rPr>
                <w:webHidden/>
              </w:rPr>
            </w:r>
            <w:r w:rsidR="00A658BA">
              <w:rPr>
                <w:webHidden/>
              </w:rPr>
              <w:fldChar w:fldCharType="separate"/>
            </w:r>
            <w:r>
              <w:rPr>
                <w:webHidden/>
              </w:rPr>
              <w:t>5</w:t>
            </w:r>
            <w:r w:rsidR="00A658BA">
              <w:rPr>
                <w:webHidden/>
              </w:rPr>
              <w:fldChar w:fldCharType="end"/>
            </w:r>
          </w:hyperlink>
        </w:p>
        <w:p w14:paraId="2D2DD911" w14:textId="77777777" w:rsidR="00A658BA" w:rsidRDefault="00437355">
          <w:pPr>
            <w:pStyle w:val="TOC2"/>
            <w:rPr>
              <w:rFonts w:asciiTheme="minorHAnsi" w:eastAsiaTheme="minorEastAsia" w:hAnsiTheme="minorHAnsi"/>
              <w:lang w:eastAsia="en-AU"/>
            </w:rPr>
          </w:pPr>
          <w:hyperlink w:anchor="_Toc17297276" w:history="1">
            <w:r w:rsidR="00A658BA" w:rsidRPr="00A56499">
              <w:rPr>
                <w:rStyle w:val="Hyperlink"/>
              </w:rPr>
              <w:t>Site location</w:t>
            </w:r>
            <w:r w:rsidR="00A658BA">
              <w:rPr>
                <w:webHidden/>
              </w:rPr>
              <w:tab/>
            </w:r>
            <w:r w:rsidR="00A658BA">
              <w:rPr>
                <w:webHidden/>
              </w:rPr>
              <w:fldChar w:fldCharType="begin"/>
            </w:r>
            <w:r w:rsidR="00A658BA">
              <w:rPr>
                <w:webHidden/>
              </w:rPr>
              <w:instrText xml:space="preserve"> PAGEREF _Toc17297276 \h </w:instrText>
            </w:r>
            <w:r w:rsidR="00A658BA">
              <w:rPr>
                <w:webHidden/>
              </w:rPr>
            </w:r>
            <w:r w:rsidR="00A658BA">
              <w:rPr>
                <w:webHidden/>
              </w:rPr>
              <w:fldChar w:fldCharType="separate"/>
            </w:r>
            <w:r>
              <w:rPr>
                <w:webHidden/>
              </w:rPr>
              <w:t>5</w:t>
            </w:r>
            <w:r w:rsidR="00A658BA">
              <w:rPr>
                <w:webHidden/>
              </w:rPr>
              <w:fldChar w:fldCharType="end"/>
            </w:r>
          </w:hyperlink>
        </w:p>
        <w:p w14:paraId="52ED2AE8" w14:textId="77777777" w:rsidR="00A658BA" w:rsidRDefault="00437355">
          <w:pPr>
            <w:pStyle w:val="TOC2"/>
            <w:rPr>
              <w:rFonts w:asciiTheme="minorHAnsi" w:eastAsiaTheme="minorEastAsia" w:hAnsiTheme="minorHAnsi"/>
              <w:lang w:eastAsia="en-AU"/>
            </w:rPr>
          </w:pPr>
          <w:hyperlink w:anchor="_Toc17297277" w:history="1">
            <w:r w:rsidR="00A658BA" w:rsidRPr="00A56499">
              <w:rPr>
                <w:rStyle w:val="Hyperlink"/>
              </w:rPr>
              <w:t>Information required for application</w:t>
            </w:r>
            <w:r w:rsidR="00A658BA">
              <w:rPr>
                <w:webHidden/>
              </w:rPr>
              <w:tab/>
            </w:r>
            <w:r w:rsidR="00A658BA">
              <w:rPr>
                <w:webHidden/>
              </w:rPr>
              <w:fldChar w:fldCharType="begin"/>
            </w:r>
            <w:r w:rsidR="00A658BA">
              <w:rPr>
                <w:webHidden/>
              </w:rPr>
              <w:instrText xml:space="preserve"> PAGEREF _Toc17297277 \h </w:instrText>
            </w:r>
            <w:r w:rsidR="00A658BA">
              <w:rPr>
                <w:webHidden/>
              </w:rPr>
            </w:r>
            <w:r w:rsidR="00A658BA">
              <w:rPr>
                <w:webHidden/>
              </w:rPr>
              <w:fldChar w:fldCharType="separate"/>
            </w:r>
            <w:r>
              <w:rPr>
                <w:webHidden/>
              </w:rPr>
              <w:t>5</w:t>
            </w:r>
            <w:r w:rsidR="00A658BA">
              <w:rPr>
                <w:webHidden/>
              </w:rPr>
              <w:fldChar w:fldCharType="end"/>
            </w:r>
          </w:hyperlink>
        </w:p>
        <w:p w14:paraId="6F93D5ED" w14:textId="77777777" w:rsidR="00A658BA" w:rsidRDefault="00437355">
          <w:pPr>
            <w:pStyle w:val="TOC1"/>
            <w:rPr>
              <w:rFonts w:asciiTheme="minorHAnsi" w:eastAsiaTheme="minorEastAsia" w:hAnsiTheme="minorHAnsi"/>
              <w:b w:val="0"/>
              <w:lang w:eastAsia="en-AU"/>
            </w:rPr>
          </w:pPr>
          <w:hyperlink w:anchor="_Toc17297278" w:history="1">
            <w:r w:rsidR="00A658BA" w:rsidRPr="00A56499">
              <w:rPr>
                <w:rStyle w:val="Hyperlink"/>
              </w:rPr>
              <w:t>Conditions</w:t>
            </w:r>
            <w:r w:rsidR="00A658BA">
              <w:rPr>
                <w:webHidden/>
              </w:rPr>
              <w:tab/>
            </w:r>
            <w:r w:rsidR="00A658BA">
              <w:rPr>
                <w:webHidden/>
              </w:rPr>
              <w:fldChar w:fldCharType="begin"/>
            </w:r>
            <w:r w:rsidR="00A658BA">
              <w:rPr>
                <w:webHidden/>
              </w:rPr>
              <w:instrText xml:space="preserve"> PAGEREF _Toc17297278 \h </w:instrText>
            </w:r>
            <w:r w:rsidR="00A658BA">
              <w:rPr>
                <w:webHidden/>
              </w:rPr>
            </w:r>
            <w:r w:rsidR="00A658BA">
              <w:rPr>
                <w:webHidden/>
              </w:rPr>
              <w:fldChar w:fldCharType="separate"/>
            </w:r>
            <w:r>
              <w:rPr>
                <w:webHidden/>
              </w:rPr>
              <w:t>6</w:t>
            </w:r>
            <w:r w:rsidR="00A658BA">
              <w:rPr>
                <w:webHidden/>
              </w:rPr>
              <w:fldChar w:fldCharType="end"/>
            </w:r>
          </w:hyperlink>
        </w:p>
        <w:p w14:paraId="1582E886" w14:textId="77777777" w:rsidR="00A658BA" w:rsidRDefault="00437355">
          <w:pPr>
            <w:pStyle w:val="TOC2"/>
            <w:rPr>
              <w:rFonts w:asciiTheme="minorHAnsi" w:eastAsiaTheme="minorEastAsia" w:hAnsiTheme="minorHAnsi"/>
              <w:lang w:eastAsia="en-AU"/>
            </w:rPr>
          </w:pPr>
          <w:hyperlink w:anchor="_Toc17297279" w:history="1">
            <w:r w:rsidR="00A658BA" w:rsidRPr="00A56499">
              <w:rPr>
                <w:rStyle w:val="Hyperlink"/>
              </w:rPr>
              <w:t>Table 1 Site personnel</w:t>
            </w:r>
            <w:r w:rsidR="00A658BA">
              <w:rPr>
                <w:webHidden/>
              </w:rPr>
              <w:tab/>
            </w:r>
            <w:r w:rsidR="00A658BA">
              <w:rPr>
                <w:webHidden/>
              </w:rPr>
              <w:fldChar w:fldCharType="begin"/>
            </w:r>
            <w:r w:rsidR="00A658BA">
              <w:rPr>
                <w:webHidden/>
              </w:rPr>
              <w:instrText xml:space="preserve"> PAGEREF _Toc17297279 \h </w:instrText>
            </w:r>
            <w:r w:rsidR="00A658BA">
              <w:rPr>
                <w:webHidden/>
              </w:rPr>
            </w:r>
            <w:r w:rsidR="00A658BA">
              <w:rPr>
                <w:webHidden/>
              </w:rPr>
              <w:fldChar w:fldCharType="separate"/>
            </w:r>
            <w:r>
              <w:rPr>
                <w:webHidden/>
              </w:rPr>
              <w:t>6</w:t>
            </w:r>
            <w:r w:rsidR="00A658BA">
              <w:rPr>
                <w:webHidden/>
              </w:rPr>
              <w:fldChar w:fldCharType="end"/>
            </w:r>
          </w:hyperlink>
        </w:p>
        <w:p w14:paraId="5A1F273B" w14:textId="77777777" w:rsidR="00A658BA" w:rsidRDefault="00437355">
          <w:pPr>
            <w:pStyle w:val="TOC2"/>
            <w:rPr>
              <w:rFonts w:asciiTheme="minorHAnsi" w:eastAsiaTheme="minorEastAsia" w:hAnsiTheme="minorHAnsi"/>
              <w:lang w:eastAsia="en-AU"/>
            </w:rPr>
          </w:pPr>
          <w:hyperlink w:anchor="_Toc17297280" w:history="1">
            <w:r w:rsidR="00A658BA" w:rsidRPr="00A56499">
              <w:rPr>
                <w:rStyle w:val="Hyperlink"/>
              </w:rPr>
              <w:t>Table 2 Site</w:t>
            </w:r>
            <w:r w:rsidR="00A658BA">
              <w:rPr>
                <w:webHidden/>
              </w:rPr>
              <w:tab/>
            </w:r>
            <w:r w:rsidR="00A658BA">
              <w:rPr>
                <w:webHidden/>
              </w:rPr>
              <w:fldChar w:fldCharType="begin"/>
            </w:r>
            <w:r w:rsidR="00A658BA">
              <w:rPr>
                <w:webHidden/>
              </w:rPr>
              <w:instrText xml:space="preserve"> PAGEREF _Toc17297280 \h </w:instrText>
            </w:r>
            <w:r w:rsidR="00A658BA">
              <w:rPr>
                <w:webHidden/>
              </w:rPr>
            </w:r>
            <w:r w:rsidR="00A658BA">
              <w:rPr>
                <w:webHidden/>
              </w:rPr>
              <w:fldChar w:fldCharType="separate"/>
            </w:r>
            <w:r>
              <w:rPr>
                <w:webHidden/>
              </w:rPr>
              <w:t>7</w:t>
            </w:r>
            <w:r w:rsidR="00A658BA">
              <w:rPr>
                <w:webHidden/>
              </w:rPr>
              <w:fldChar w:fldCharType="end"/>
            </w:r>
          </w:hyperlink>
        </w:p>
        <w:p w14:paraId="7830F85E" w14:textId="77777777" w:rsidR="00A658BA" w:rsidRDefault="00437355">
          <w:pPr>
            <w:pStyle w:val="TOC2"/>
            <w:rPr>
              <w:rFonts w:asciiTheme="minorHAnsi" w:eastAsiaTheme="minorEastAsia" w:hAnsiTheme="minorHAnsi"/>
              <w:lang w:eastAsia="en-AU"/>
            </w:rPr>
          </w:pPr>
          <w:hyperlink w:anchor="_Toc17297281" w:history="1">
            <w:r w:rsidR="00A658BA" w:rsidRPr="00A56499">
              <w:rPr>
                <w:rStyle w:val="Hyperlink"/>
              </w:rPr>
              <w:t>Table 3 Biosecurity areas</w:t>
            </w:r>
            <w:r w:rsidR="00A658BA">
              <w:rPr>
                <w:webHidden/>
              </w:rPr>
              <w:tab/>
            </w:r>
            <w:r w:rsidR="00A658BA">
              <w:rPr>
                <w:webHidden/>
              </w:rPr>
              <w:fldChar w:fldCharType="begin"/>
            </w:r>
            <w:r w:rsidR="00A658BA">
              <w:rPr>
                <w:webHidden/>
              </w:rPr>
              <w:instrText xml:space="preserve"> PAGEREF _Toc17297281 \h </w:instrText>
            </w:r>
            <w:r w:rsidR="00A658BA">
              <w:rPr>
                <w:webHidden/>
              </w:rPr>
            </w:r>
            <w:r w:rsidR="00A658BA">
              <w:rPr>
                <w:webHidden/>
              </w:rPr>
              <w:fldChar w:fldCharType="separate"/>
            </w:r>
            <w:r>
              <w:rPr>
                <w:webHidden/>
              </w:rPr>
              <w:t>8</w:t>
            </w:r>
            <w:r w:rsidR="00A658BA">
              <w:rPr>
                <w:webHidden/>
              </w:rPr>
              <w:fldChar w:fldCharType="end"/>
            </w:r>
          </w:hyperlink>
        </w:p>
        <w:p w14:paraId="09B52A9C" w14:textId="77777777" w:rsidR="00A658BA" w:rsidRDefault="00437355">
          <w:pPr>
            <w:pStyle w:val="TOC2"/>
            <w:rPr>
              <w:rFonts w:asciiTheme="minorHAnsi" w:eastAsiaTheme="minorEastAsia" w:hAnsiTheme="minorHAnsi"/>
              <w:lang w:eastAsia="en-AU"/>
            </w:rPr>
          </w:pPr>
          <w:hyperlink w:anchor="_Toc17297282" w:history="1">
            <w:r w:rsidR="00A658BA" w:rsidRPr="00A56499">
              <w:rPr>
                <w:rStyle w:val="Hyperlink"/>
              </w:rPr>
              <w:t>Table 4 Construction</w:t>
            </w:r>
            <w:r w:rsidR="00A658BA">
              <w:rPr>
                <w:webHidden/>
              </w:rPr>
              <w:tab/>
            </w:r>
            <w:r w:rsidR="00A658BA">
              <w:rPr>
                <w:webHidden/>
              </w:rPr>
              <w:fldChar w:fldCharType="begin"/>
            </w:r>
            <w:r w:rsidR="00A658BA">
              <w:rPr>
                <w:webHidden/>
              </w:rPr>
              <w:instrText xml:space="preserve"> PAGEREF _Toc17297282 \h </w:instrText>
            </w:r>
            <w:r w:rsidR="00A658BA">
              <w:rPr>
                <w:webHidden/>
              </w:rPr>
            </w:r>
            <w:r w:rsidR="00A658BA">
              <w:rPr>
                <w:webHidden/>
              </w:rPr>
              <w:fldChar w:fldCharType="separate"/>
            </w:r>
            <w:r>
              <w:rPr>
                <w:webHidden/>
              </w:rPr>
              <w:t>9</w:t>
            </w:r>
            <w:r w:rsidR="00A658BA">
              <w:rPr>
                <w:webHidden/>
              </w:rPr>
              <w:fldChar w:fldCharType="end"/>
            </w:r>
          </w:hyperlink>
        </w:p>
        <w:p w14:paraId="06304AEA" w14:textId="77777777" w:rsidR="00A658BA" w:rsidRDefault="00437355">
          <w:pPr>
            <w:pStyle w:val="TOC2"/>
            <w:rPr>
              <w:rFonts w:asciiTheme="minorHAnsi" w:eastAsiaTheme="minorEastAsia" w:hAnsiTheme="minorHAnsi"/>
              <w:lang w:eastAsia="en-AU"/>
            </w:rPr>
          </w:pPr>
          <w:hyperlink w:anchor="_Toc17297283" w:history="1">
            <w:r w:rsidR="00A658BA" w:rsidRPr="00A56499">
              <w:rPr>
                <w:rStyle w:val="Hyperlink"/>
              </w:rPr>
              <w:t>Table 5 Waste</w:t>
            </w:r>
            <w:r w:rsidR="00A658BA">
              <w:rPr>
                <w:webHidden/>
              </w:rPr>
              <w:tab/>
            </w:r>
            <w:r w:rsidR="00A658BA">
              <w:rPr>
                <w:webHidden/>
              </w:rPr>
              <w:fldChar w:fldCharType="begin"/>
            </w:r>
            <w:r w:rsidR="00A658BA">
              <w:rPr>
                <w:webHidden/>
              </w:rPr>
              <w:instrText xml:space="preserve"> PAGEREF _Toc17297283 \h </w:instrText>
            </w:r>
            <w:r w:rsidR="00A658BA">
              <w:rPr>
                <w:webHidden/>
              </w:rPr>
            </w:r>
            <w:r w:rsidR="00A658BA">
              <w:rPr>
                <w:webHidden/>
              </w:rPr>
              <w:fldChar w:fldCharType="separate"/>
            </w:r>
            <w:r>
              <w:rPr>
                <w:webHidden/>
              </w:rPr>
              <w:t>10</w:t>
            </w:r>
            <w:r w:rsidR="00A658BA">
              <w:rPr>
                <w:webHidden/>
              </w:rPr>
              <w:fldChar w:fldCharType="end"/>
            </w:r>
          </w:hyperlink>
        </w:p>
        <w:p w14:paraId="05B694E1" w14:textId="77777777" w:rsidR="00A658BA" w:rsidRDefault="00437355">
          <w:pPr>
            <w:pStyle w:val="TOC2"/>
            <w:rPr>
              <w:rFonts w:asciiTheme="minorHAnsi" w:eastAsiaTheme="minorEastAsia" w:hAnsiTheme="minorHAnsi"/>
              <w:lang w:eastAsia="en-AU"/>
            </w:rPr>
          </w:pPr>
          <w:hyperlink w:anchor="_Toc17297284" w:history="1">
            <w:r w:rsidR="00A658BA" w:rsidRPr="00A56499">
              <w:rPr>
                <w:rStyle w:val="Hyperlink"/>
              </w:rPr>
              <w:t>Table 6A Records</w:t>
            </w:r>
            <w:r w:rsidR="00A658BA">
              <w:rPr>
                <w:webHidden/>
              </w:rPr>
              <w:tab/>
            </w:r>
            <w:r w:rsidR="00A658BA">
              <w:rPr>
                <w:webHidden/>
              </w:rPr>
              <w:fldChar w:fldCharType="begin"/>
            </w:r>
            <w:r w:rsidR="00A658BA">
              <w:rPr>
                <w:webHidden/>
              </w:rPr>
              <w:instrText xml:space="preserve"> PAGEREF _Toc17297284 \h </w:instrText>
            </w:r>
            <w:r w:rsidR="00A658BA">
              <w:rPr>
                <w:webHidden/>
              </w:rPr>
            </w:r>
            <w:r w:rsidR="00A658BA">
              <w:rPr>
                <w:webHidden/>
              </w:rPr>
              <w:fldChar w:fldCharType="separate"/>
            </w:r>
            <w:r>
              <w:rPr>
                <w:webHidden/>
              </w:rPr>
              <w:t>11</w:t>
            </w:r>
            <w:r w:rsidR="00A658BA">
              <w:rPr>
                <w:webHidden/>
              </w:rPr>
              <w:fldChar w:fldCharType="end"/>
            </w:r>
          </w:hyperlink>
        </w:p>
        <w:p w14:paraId="487A331C" w14:textId="77777777" w:rsidR="00A658BA" w:rsidRDefault="00437355">
          <w:pPr>
            <w:pStyle w:val="TOC2"/>
            <w:rPr>
              <w:rFonts w:asciiTheme="minorHAnsi" w:eastAsiaTheme="minorEastAsia" w:hAnsiTheme="minorHAnsi"/>
              <w:lang w:eastAsia="en-AU"/>
            </w:rPr>
          </w:pPr>
          <w:hyperlink w:anchor="_Toc17297285" w:history="1">
            <w:r w:rsidR="00A658BA" w:rsidRPr="00A56499">
              <w:rPr>
                <w:rStyle w:val="Hyperlink"/>
              </w:rPr>
              <w:t>Table 6B Records</w:t>
            </w:r>
            <w:r w:rsidR="00A658BA">
              <w:rPr>
                <w:webHidden/>
              </w:rPr>
              <w:tab/>
            </w:r>
            <w:r w:rsidR="00A658BA">
              <w:rPr>
                <w:webHidden/>
              </w:rPr>
              <w:fldChar w:fldCharType="begin"/>
            </w:r>
            <w:r w:rsidR="00A658BA">
              <w:rPr>
                <w:webHidden/>
              </w:rPr>
              <w:instrText xml:space="preserve"> PAGEREF _Toc17297285 \h </w:instrText>
            </w:r>
            <w:r w:rsidR="00A658BA">
              <w:rPr>
                <w:webHidden/>
              </w:rPr>
            </w:r>
            <w:r w:rsidR="00A658BA">
              <w:rPr>
                <w:webHidden/>
              </w:rPr>
              <w:fldChar w:fldCharType="separate"/>
            </w:r>
            <w:r>
              <w:rPr>
                <w:webHidden/>
              </w:rPr>
              <w:t>12</w:t>
            </w:r>
            <w:r w:rsidR="00A658BA">
              <w:rPr>
                <w:webHidden/>
              </w:rPr>
              <w:fldChar w:fldCharType="end"/>
            </w:r>
          </w:hyperlink>
        </w:p>
        <w:p w14:paraId="13079BEE" w14:textId="77777777" w:rsidR="00A658BA" w:rsidRDefault="00437355">
          <w:pPr>
            <w:pStyle w:val="TOC2"/>
            <w:rPr>
              <w:rFonts w:asciiTheme="minorHAnsi" w:eastAsiaTheme="minorEastAsia" w:hAnsiTheme="minorHAnsi"/>
              <w:lang w:eastAsia="en-AU"/>
            </w:rPr>
          </w:pPr>
          <w:hyperlink w:anchor="_Toc17297286" w:history="1">
            <w:r w:rsidR="00A658BA" w:rsidRPr="00A56499">
              <w:rPr>
                <w:rStyle w:val="Hyperlink"/>
              </w:rPr>
              <w:t>Table 7A Compliance</w:t>
            </w:r>
            <w:r w:rsidR="00A658BA">
              <w:rPr>
                <w:webHidden/>
              </w:rPr>
              <w:tab/>
            </w:r>
            <w:r w:rsidR="00A658BA">
              <w:rPr>
                <w:webHidden/>
              </w:rPr>
              <w:fldChar w:fldCharType="begin"/>
            </w:r>
            <w:r w:rsidR="00A658BA">
              <w:rPr>
                <w:webHidden/>
              </w:rPr>
              <w:instrText xml:space="preserve"> PAGEREF _Toc17297286 \h </w:instrText>
            </w:r>
            <w:r w:rsidR="00A658BA">
              <w:rPr>
                <w:webHidden/>
              </w:rPr>
            </w:r>
            <w:r w:rsidR="00A658BA">
              <w:rPr>
                <w:webHidden/>
              </w:rPr>
              <w:fldChar w:fldCharType="separate"/>
            </w:r>
            <w:r>
              <w:rPr>
                <w:webHidden/>
              </w:rPr>
              <w:t>13</w:t>
            </w:r>
            <w:r w:rsidR="00A658BA">
              <w:rPr>
                <w:webHidden/>
              </w:rPr>
              <w:fldChar w:fldCharType="end"/>
            </w:r>
          </w:hyperlink>
        </w:p>
        <w:p w14:paraId="25F5BC60" w14:textId="77777777" w:rsidR="00A658BA" w:rsidRDefault="00437355">
          <w:pPr>
            <w:pStyle w:val="TOC2"/>
            <w:rPr>
              <w:rFonts w:asciiTheme="minorHAnsi" w:eastAsiaTheme="minorEastAsia" w:hAnsiTheme="minorHAnsi"/>
              <w:lang w:eastAsia="en-AU"/>
            </w:rPr>
          </w:pPr>
          <w:hyperlink w:anchor="_Toc17297287" w:history="1">
            <w:r w:rsidR="00A658BA" w:rsidRPr="00A56499">
              <w:rPr>
                <w:rStyle w:val="Hyperlink"/>
              </w:rPr>
              <w:t>Table 7B Compliance</w:t>
            </w:r>
            <w:r w:rsidR="00A658BA">
              <w:rPr>
                <w:webHidden/>
              </w:rPr>
              <w:tab/>
            </w:r>
            <w:r w:rsidR="00A658BA">
              <w:rPr>
                <w:webHidden/>
              </w:rPr>
              <w:fldChar w:fldCharType="begin"/>
            </w:r>
            <w:r w:rsidR="00A658BA">
              <w:rPr>
                <w:webHidden/>
              </w:rPr>
              <w:instrText xml:space="preserve"> PAGEREF _Toc17297287 \h </w:instrText>
            </w:r>
            <w:r w:rsidR="00A658BA">
              <w:rPr>
                <w:webHidden/>
              </w:rPr>
            </w:r>
            <w:r w:rsidR="00A658BA">
              <w:rPr>
                <w:webHidden/>
              </w:rPr>
              <w:fldChar w:fldCharType="separate"/>
            </w:r>
            <w:r>
              <w:rPr>
                <w:webHidden/>
              </w:rPr>
              <w:t>14</w:t>
            </w:r>
            <w:r w:rsidR="00A658BA">
              <w:rPr>
                <w:webHidden/>
              </w:rPr>
              <w:fldChar w:fldCharType="end"/>
            </w:r>
          </w:hyperlink>
        </w:p>
        <w:p w14:paraId="5F486A37" w14:textId="77777777" w:rsidR="00A658BA" w:rsidRDefault="00437355">
          <w:pPr>
            <w:pStyle w:val="TOC2"/>
            <w:rPr>
              <w:rFonts w:asciiTheme="minorHAnsi" w:eastAsiaTheme="minorEastAsia" w:hAnsiTheme="minorHAnsi"/>
              <w:lang w:eastAsia="en-AU"/>
            </w:rPr>
          </w:pPr>
          <w:hyperlink w:anchor="_Toc17297288" w:history="1">
            <w:r w:rsidR="00A658BA" w:rsidRPr="00A56499">
              <w:rPr>
                <w:rStyle w:val="Hyperlink"/>
              </w:rPr>
              <w:t>Table 7C Compliance</w:t>
            </w:r>
            <w:r w:rsidR="00A658BA">
              <w:rPr>
                <w:webHidden/>
              </w:rPr>
              <w:tab/>
            </w:r>
            <w:r w:rsidR="00A658BA">
              <w:rPr>
                <w:webHidden/>
              </w:rPr>
              <w:fldChar w:fldCharType="begin"/>
            </w:r>
            <w:r w:rsidR="00A658BA">
              <w:rPr>
                <w:webHidden/>
              </w:rPr>
              <w:instrText xml:space="preserve"> PAGEREF _Toc17297288 \h </w:instrText>
            </w:r>
            <w:r w:rsidR="00A658BA">
              <w:rPr>
                <w:webHidden/>
              </w:rPr>
            </w:r>
            <w:r w:rsidR="00A658BA">
              <w:rPr>
                <w:webHidden/>
              </w:rPr>
              <w:fldChar w:fldCharType="separate"/>
            </w:r>
            <w:r>
              <w:rPr>
                <w:webHidden/>
              </w:rPr>
              <w:t>15</w:t>
            </w:r>
            <w:r w:rsidR="00A658BA">
              <w:rPr>
                <w:webHidden/>
              </w:rPr>
              <w:fldChar w:fldCharType="end"/>
            </w:r>
          </w:hyperlink>
        </w:p>
        <w:p w14:paraId="781FBAC9" w14:textId="77777777" w:rsidR="00A658BA" w:rsidRDefault="00437355">
          <w:pPr>
            <w:pStyle w:val="TOC2"/>
            <w:rPr>
              <w:rFonts w:asciiTheme="minorHAnsi" w:eastAsiaTheme="minorEastAsia" w:hAnsiTheme="minorHAnsi"/>
              <w:lang w:eastAsia="en-AU"/>
            </w:rPr>
          </w:pPr>
          <w:hyperlink w:anchor="_Toc17297289" w:history="1">
            <w:r w:rsidR="00A658BA" w:rsidRPr="00A56499">
              <w:rPr>
                <w:rStyle w:val="Hyperlink"/>
              </w:rPr>
              <w:t>Table 7D Compliance</w:t>
            </w:r>
            <w:r w:rsidR="00A658BA">
              <w:rPr>
                <w:webHidden/>
              </w:rPr>
              <w:tab/>
            </w:r>
            <w:r w:rsidR="00A658BA">
              <w:rPr>
                <w:webHidden/>
              </w:rPr>
              <w:fldChar w:fldCharType="begin"/>
            </w:r>
            <w:r w:rsidR="00A658BA">
              <w:rPr>
                <w:webHidden/>
              </w:rPr>
              <w:instrText xml:space="preserve"> PAGEREF _Toc17297289 \h </w:instrText>
            </w:r>
            <w:r w:rsidR="00A658BA">
              <w:rPr>
                <w:webHidden/>
              </w:rPr>
            </w:r>
            <w:r w:rsidR="00A658BA">
              <w:rPr>
                <w:webHidden/>
              </w:rPr>
              <w:fldChar w:fldCharType="separate"/>
            </w:r>
            <w:r>
              <w:rPr>
                <w:webHidden/>
              </w:rPr>
              <w:t>16</w:t>
            </w:r>
            <w:r w:rsidR="00A658BA">
              <w:rPr>
                <w:webHidden/>
              </w:rPr>
              <w:fldChar w:fldCharType="end"/>
            </w:r>
          </w:hyperlink>
        </w:p>
        <w:p w14:paraId="744DA60E" w14:textId="77777777" w:rsidR="00A658BA" w:rsidRDefault="00437355">
          <w:pPr>
            <w:pStyle w:val="TOC2"/>
            <w:rPr>
              <w:rFonts w:asciiTheme="minorHAnsi" w:eastAsiaTheme="minorEastAsia" w:hAnsiTheme="minorHAnsi"/>
              <w:lang w:eastAsia="en-AU"/>
            </w:rPr>
          </w:pPr>
          <w:hyperlink w:anchor="_Toc17297290" w:history="1">
            <w:r w:rsidR="00A658BA" w:rsidRPr="00A56499">
              <w:rPr>
                <w:rStyle w:val="Hyperlink"/>
              </w:rPr>
              <w:t>Table 7E Compliance</w:t>
            </w:r>
            <w:r w:rsidR="00A658BA">
              <w:rPr>
                <w:webHidden/>
              </w:rPr>
              <w:tab/>
            </w:r>
            <w:r w:rsidR="00A658BA">
              <w:rPr>
                <w:webHidden/>
              </w:rPr>
              <w:fldChar w:fldCharType="begin"/>
            </w:r>
            <w:r w:rsidR="00A658BA">
              <w:rPr>
                <w:webHidden/>
              </w:rPr>
              <w:instrText xml:space="preserve"> PAGEREF _Toc17297290 \h </w:instrText>
            </w:r>
            <w:r w:rsidR="00A658BA">
              <w:rPr>
                <w:webHidden/>
              </w:rPr>
            </w:r>
            <w:r w:rsidR="00A658BA">
              <w:rPr>
                <w:webHidden/>
              </w:rPr>
              <w:fldChar w:fldCharType="separate"/>
            </w:r>
            <w:r>
              <w:rPr>
                <w:webHidden/>
              </w:rPr>
              <w:t>17</w:t>
            </w:r>
            <w:r w:rsidR="00A658BA">
              <w:rPr>
                <w:webHidden/>
              </w:rPr>
              <w:fldChar w:fldCharType="end"/>
            </w:r>
          </w:hyperlink>
        </w:p>
        <w:p w14:paraId="1A1372CA" w14:textId="77777777" w:rsidR="00F91CBC" w:rsidRDefault="005E65BF">
          <w:r>
            <w:rPr>
              <w:b/>
              <w:noProof/>
            </w:rPr>
            <w:fldChar w:fldCharType="end"/>
          </w:r>
        </w:p>
      </w:sdtContent>
    </w:sdt>
    <w:p w14:paraId="77276E52" w14:textId="77777777" w:rsidR="00D13CF7" w:rsidRDefault="00D13CF7">
      <w:pPr>
        <w:spacing w:after="0" w:line="240" w:lineRule="auto"/>
        <w:rPr>
          <w:rFonts w:ascii="Calibri" w:hAnsi="Calibri"/>
          <w:bCs/>
          <w:color w:val="000000"/>
          <w:spacing w:val="5"/>
          <w:kern w:val="28"/>
          <w:sz w:val="56"/>
          <w:szCs w:val="56"/>
        </w:rPr>
      </w:pPr>
      <w:r>
        <w:br w:type="page"/>
      </w:r>
    </w:p>
    <w:p w14:paraId="3EC02FCF" w14:textId="77777777" w:rsidR="00F91CBC" w:rsidRDefault="00451EAA" w:rsidP="001953E9">
      <w:pPr>
        <w:pStyle w:val="Heading2"/>
        <w:numPr>
          <w:ilvl w:val="0"/>
          <w:numId w:val="0"/>
        </w:numPr>
        <w:ind w:left="720" w:hanging="720"/>
      </w:pPr>
      <w:bookmarkStart w:id="2" w:name="_Toc17297269"/>
      <w:r>
        <w:lastRenderedPageBreak/>
        <w:t>Guide to using this document</w:t>
      </w:r>
      <w:bookmarkEnd w:id="2"/>
    </w:p>
    <w:p w14:paraId="6DF6E0F4" w14:textId="77777777" w:rsidR="00451EAA" w:rsidRPr="00451EAA" w:rsidRDefault="00451EAA" w:rsidP="00451EAA">
      <w:r w:rsidRPr="00451EAA">
        <w:t xml:space="preserve">This document sets out the conditions that must be met before the relevant Director will consider approval for the provision of biosecurity activities under section 406 of the </w:t>
      </w:r>
      <w:r w:rsidRPr="00451EAA">
        <w:rPr>
          <w:i/>
        </w:rPr>
        <w:t>Biosecurity Act 2015</w:t>
      </w:r>
      <w:r w:rsidRPr="00451EAA">
        <w:t>, otherwise known as an approved arrangement.</w:t>
      </w:r>
    </w:p>
    <w:p w14:paraId="3320D8CB" w14:textId="77777777" w:rsidR="00451EAA" w:rsidRPr="00451EAA" w:rsidRDefault="00451EAA" w:rsidP="00451EAA">
      <w:r w:rsidRPr="00451EAA">
        <w:t xml:space="preserve">This document specifies the conditions to be met for the approval, operation and audit of this class of approved arrangement. Compliance with the conditions will be assessed by audit. </w:t>
      </w:r>
    </w:p>
    <w:p w14:paraId="0E29A9CF" w14:textId="77777777" w:rsidR="00451EAA" w:rsidRPr="00451EAA" w:rsidRDefault="00451EAA" w:rsidP="00451EAA">
      <w:r w:rsidRPr="00451EAA">
        <w:t xml:space="preserve">In the event of any inconsistency between these conditions and any </w:t>
      </w:r>
      <w:r w:rsidRPr="00451EAA">
        <w:rPr>
          <w:bCs/>
        </w:rPr>
        <w:t>Import Permit</w:t>
      </w:r>
      <w:r w:rsidRPr="00451EAA">
        <w:t xml:space="preserve"> condition, the Import Permit condition applies. If the applicant chooses to use automatic language translation services in connection with this document, it is done so at the applicant’s risk.</w:t>
      </w:r>
    </w:p>
    <w:p w14:paraId="6F64174E" w14:textId="3B192A97" w:rsidR="00451EAA" w:rsidRPr="00451EAA" w:rsidRDefault="00451EAA" w:rsidP="00451EAA">
      <w:r w:rsidRPr="00451EAA">
        <w:t>Unless specified otherwise, any references to ‘the department’ or ‘departmental’ means the Department of Agriculture. Any references to contacting the department mean contacting your closest regional office.</w:t>
      </w:r>
    </w:p>
    <w:p w14:paraId="6DDEF282" w14:textId="77777777" w:rsidR="00451EAA" w:rsidRDefault="00451EAA" w:rsidP="00451EAA">
      <w:r w:rsidRPr="00451EAA">
        <w:t xml:space="preserve">Further information on approved arrangements, department contact details and copies of relevant approved arrangement documentation is available on the department’s website: </w:t>
      </w:r>
      <w:hyperlink r:id="rId19" w:history="1">
        <w:r w:rsidRPr="00451EAA">
          <w:rPr>
            <w:rStyle w:val="Hyperlink"/>
          </w:rPr>
          <w:t>agriculture.gov.au</w:t>
        </w:r>
      </w:hyperlink>
      <w:r w:rsidRPr="00451EAA">
        <w:t>.</w:t>
      </w:r>
    </w:p>
    <w:p w14:paraId="1D0A6A14" w14:textId="77777777" w:rsidR="00451EAA" w:rsidRPr="00D13CF7" w:rsidRDefault="00451EAA" w:rsidP="001953E9">
      <w:pPr>
        <w:pStyle w:val="Heading3"/>
        <w:numPr>
          <w:ilvl w:val="0"/>
          <w:numId w:val="0"/>
        </w:numPr>
        <w:ind w:left="964" w:hanging="964"/>
      </w:pPr>
      <w:bookmarkStart w:id="3" w:name="_Toc17297270"/>
      <w:r w:rsidRPr="00D13CF7">
        <w:t>Definitions</w:t>
      </w:r>
      <w:bookmarkEnd w:id="3"/>
    </w:p>
    <w:p w14:paraId="339436B1" w14:textId="77777777" w:rsidR="00451EAA" w:rsidRDefault="00451EAA">
      <w:r w:rsidRPr="00451EAA">
        <w:t xml:space="preserve">Definitions that are not contained within the </w:t>
      </w:r>
      <w:hyperlink r:id="rId20" w:history="1">
        <w:r w:rsidR="00D13CF7" w:rsidRPr="00D13CF7">
          <w:rPr>
            <w:rStyle w:val="Hyperlink"/>
          </w:rPr>
          <w:t>approved arrangements glossary</w:t>
        </w:r>
      </w:hyperlink>
      <w:r w:rsidRPr="00451EAA">
        <w:t xml:space="preserve"> can be found in the </w:t>
      </w:r>
      <w:r w:rsidRPr="00451EAA">
        <w:rPr>
          <w:i/>
          <w:iCs/>
        </w:rPr>
        <w:t>Biosecurity Act 2015</w:t>
      </w:r>
      <w:r w:rsidR="00AD7765">
        <w:t xml:space="preserve">, </w:t>
      </w:r>
      <w:r w:rsidR="00AD7765">
        <w:rPr>
          <w:iCs/>
        </w:rPr>
        <w:t xml:space="preserve">the </w:t>
      </w:r>
      <w:r w:rsidR="00AD7765">
        <w:rPr>
          <w:i/>
          <w:iCs/>
        </w:rPr>
        <w:t>Heat treatment methodology</w:t>
      </w:r>
      <w:r w:rsidR="00AD7765" w:rsidRPr="00451EAA">
        <w:t xml:space="preserve"> </w:t>
      </w:r>
      <w:r w:rsidRPr="00451EAA">
        <w:t>or the most recent edition of the Macquarie Dictionary.</w:t>
      </w:r>
    </w:p>
    <w:p w14:paraId="5802EB55" w14:textId="77777777" w:rsidR="00D13CF7" w:rsidRPr="00D13CF7" w:rsidRDefault="00D13CF7" w:rsidP="001953E9">
      <w:pPr>
        <w:pStyle w:val="Heading3"/>
        <w:numPr>
          <w:ilvl w:val="0"/>
          <w:numId w:val="0"/>
        </w:numPr>
        <w:ind w:left="964" w:hanging="964"/>
      </w:pPr>
      <w:bookmarkStart w:id="4" w:name="_Toc403377524"/>
      <w:bookmarkStart w:id="5" w:name="_Toc403650285"/>
      <w:bookmarkStart w:id="6" w:name="_Toc5871851"/>
      <w:bookmarkStart w:id="7" w:name="_Toc17297271"/>
      <w:r w:rsidRPr="00D13CF7">
        <w:t>Other documents</w:t>
      </w:r>
      <w:bookmarkEnd w:id="4"/>
      <w:bookmarkEnd w:id="5"/>
      <w:bookmarkEnd w:id="6"/>
      <w:bookmarkEnd w:id="7"/>
    </w:p>
    <w:p w14:paraId="030AFD37" w14:textId="77777777" w:rsidR="00D13CF7" w:rsidRPr="00D13CF7" w:rsidRDefault="00D13CF7" w:rsidP="00D13CF7">
      <w:r w:rsidRPr="00D13CF7">
        <w:rPr>
          <w:bCs/>
        </w:rPr>
        <w:t xml:space="preserve">The </w:t>
      </w:r>
      <w:hyperlink r:id="rId21" w:history="1">
        <w:r w:rsidRPr="009F34CF">
          <w:rPr>
            <w:rStyle w:val="Hyperlink"/>
            <w:bCs/>
            <w:i/>
          </w:rPr>
          <w:t>Approved Arrangements</w:t>
        </w:r>
        <w:r w:rsidRPr="009F34CF">
          <w:rPr>
            <w:rStyle w:val="Hyperlink"/>
            <w:i/>
          </w:rPr>
          <w:t xml:space="preserve"> General Policies</w:t>
        </w:r>
        <w:r w:rsidRPr="009F34CF">
          <w:rPr>
            <w:rStyle w:val="Hyperlink"/>
          </w:rPr>
          <w:t xml:space="preserve"> </w:t>
        </w:r>
      </w:hyperlink>
      <w:r w:rsidRPr="00D13CF7">
        <w:t>should be read in conjunction with these conditions. They will assist in understanding and complying with the obligations and conditions for the establishment and operation of an approved arrangement.</w:t>
      </w:r>
    </w:p>
    <w:p w14:paraId="57A0D895" w14:textId="77777777" w:rsidR="00D13CF7" w:rsidRPr="00D13CF7" w:rsidRDefault="00D13CF7" w:rsidP="001953E9">
      <w:pPr>
        <w:pStyle w:val="Heading3"/>
        <w:numPr>
          <w:ilvl w:val="0"/>
          <w:numId w:val="0"/>
        </w:numPr>
        <w:ind w:left="964" w:hanging="964"/>
      </w:pPr>
      <w:bookmarkStart w:id="8" w:name="_Toc403377526"/>
      <w:bookmarkStart w:id="9" w:name="_Toc403650286"/>
      <w:bookmarkStart w:id="10" w:name="_Toc5871852"/>
      <w:bookmarkStart w:id="11" w:name="_Toc17297272"/>
      <w:r w:rsidRPr="00D13CF7">
        <w:t>Nonconformity guide</w:t>
      </w:r>
      <w:bookmarkEnd w:id="8"/>
      <w:bookmarkEnd w:id="9"/>
      <w:bookmarkEnd w:id="10"/>
      <w:bookmarkEnd w:id="11"/>
    </w:p>
    <w:p w14:paraId="50A1AF69" w14:textId="77777777" w:rsidR="00D13CF7" w:rsidRPr="00D13CF7" w:rsidRDefault="00D13CF7" w:rsidP="00D13CF7">
      <w:r w:rsidRPr="00D13CF7">
        <w:t xml:space="preserve">The nonconformity classification against each condition is provided as a guide only. If more than one nonconformity is listed against a condition, the actual nonconformity applied will correspond to the gravity of the issue. The nonconformity recorded against any conditions remains at the discretion of the biosecurity officer. </w:t>
      </w:r>
    </w:p>
    <w:p w14:paraId="65D33379" w14:textId="77777777" w:rsidR="006D2A4C" w:rsidRDefault="00D13CF7" w:rsidP="00D13CF7">
      <w:r w:rsidRPr="00D13CF7">
        <w:t xml:space="preserve">Nonconformity classifications are detailed in the </w:t>
      </w:r>
      <w:r w:rsidRPr="00D13CF7">
        <w:rPr>
          <w:bCs/>
          <w:i/>
        </w:rPr>
        <w:t>Approved Arrangements</w:t>
      </w:r>
      <w:r w:rsidRPr="00D13CF7">
        <w:rPr>
          <w:i/>
        </w:rPr>
        <w:t xml:space="preserve"> General Policies</w:t>
      </w:r>
      <w:r w:rsidRPr="00D13CF7">
        <w:t>.</w:t>
      </w:r>
    </w:p>
    <w:p w14:paraId="726A8B1C" w14:textId="77777777" w:rsidR="00451EAA" w:rsidRDefault="00451EAA">
      <w:pPr>
        <w:spacing w:after="0" w:line="240" w:lineRule="auto"/>
      </w:pPr>
      <w:r>
        <w:br w:type="page"/>
      </w:r>
    </w:p>
    <w:p w14:paraId="7C67AF6C" w14:textId="77777777" w:rsidR="00F91CBC" w:rsidRDefault="001953E9" w:rsidP="001953E9">
      <w:pPr>
        <w:pStyle w:val="Heading2"/>
        <w:numPr>
          <w:ilvl w:val="0"/>
          <w:numId w:val="0"/>
        </w:numPr>
        <w:ind w:left="720" w:hanging="720"/>
      </w:pPr>
      <w:bookmarkStart w:id="12" w:name="_Toc17297273"/>
      <w:r w:rsidRPr="001953E9">
        <w:lastRenderedPageBreak/>
        <w:t>Key arrangement outcomes</w:t>
      </w:r>
      <w:bookmarkEnd w:id="12"/>
    </w:p>
    <w:p w14:paraId="5089FBD7" w14:textId="77777777" w:rsidR="00E57E2D" w:rsidRDefault="00E57E2D" w:rsidP="00E57E2D">
      <w:pPr>
        <w:rPr>
          <w:color w:val="000000" w:themeColor="text1"/>
          <w:szCs w:val="18"/>
          <w:lang w:eastAsia="ja-JP"/>
        </w:rPr>
      </w:pPr>
      <w:bookmarkStart w:id="13" w:name="_Ref445985033"/>
      <w:bookmarkStart w:id="14" w:name="_Toc409769171"/>
      <w:bookmarkStart w:id="15" w:name="_Toc508272837"/>
      <w:r w:rsidRPr="009F0984">
        <w:rPr>
          <w:color w:val="000000" w:themeColor="text1"/>
          <w:szCs w:val="18"/>
          <w:lang w:eastAsia="ja-JP"/>
        </w:rPr>
        <w:t xml:space="preserve">Key arrangement outcomes </w:t>
      </w:r>
      <w:r>
        <w:rPr>
          <w:color w:val="000000" w:themeColor="text1"/>
          <w:szCs w:val="18"/>
          <w:lang w:eastAsia="ja-JP"/>
        </w:rPr>
        <w:t xml:space="preserve">(KAOs) </w:t>
      </w:r>
      <w:r w:rsidRPr="009F0984">
        <w:rPr>
          <w:color w:val="000000" w:themeColor="text1"/>
          <w:szCs w:val="18"/>
          <w:lang w:eastAsia="ja-JP"/>
        </w:rPr>
        <w:t xml:space="preserve">are high level outcomes the biosecurity industry participant is responsible for meeting under an approved arrangement. </w:t>
      </w:r>
    </w:p>
    <w:p w14:paraId="588F3734" w14:textId="13653B90" w:rsidR="00E57E2D" w:rsidRDefault="00E57E2D" w:rsidP="00E57E2D">
      <w:pPr>
        <w:rPr>
          <w:color w:val="000000" w:themeColor="text1"/>
          <w:szCs w:val="18"/>
          <w:lang w:eastAsia="ja-JP"/>
        </w:rPr>
      </w:pPr>
      <w:r w:rsidRPr="009F0984">
        <w:rPr>
          <w:color w:val="000000" w:themeColor="text1"/>
          <w:szCs w:val="18"/>
          <w:lang w:eastAsia="ja-JP"/>
        </w:rPr>
        <w:t>Each class conditi</w:t>
      </w:r>
      <w:r w:rsidR="00F47677">
        <w:rPr>
          <w:color w:val="000000" w:themeColor="text1"/>
          <w:szCs w:val="18"/>
          <w:lang w:eastAsia="ja-JP"/>
        </w:rPr>
        <w:t>on for an approved arrangement </w:t>
      </w:r>
      <w:r w:rsidRPr="009F0984">
        <w:rPr>
          <w:color w:val="000000" w:themeColor="text1"/>
          <w:szCs w:val="18"/>
          <w:lang w:eastAsia="ja-JP"/>
        </w:rPr>
        <w:t xml:space="preserve">is assigned a </w:t>
      </w:r>
      <w:r>
        <w:rPr>
          <w:color w:val="000000" w:themeColor="text1"/>
          <w:szCs w:val="18"/>
          <w:lang w:eastAsia="ja-JP"/>
        </w:rPr>
        <w:t>KAO</w:t>
      </w:r>
      <w:r w:rsidRPr="009F0984">
        <w:rPr>
          <w:color w:val="000000" w:themeColor="text1"/>
          <w:szCs w:val="18"/>
          <w:lang w:eastAsia="ja-JP"/>
        </w:rPr>
        <w:t>.</w:t>
      </w:r>
    </w:p>
    <w:p w14:paraId="0945A667" w14:textId="77777777" w:rsidR="00E57E2D" w:rsidRPr="009F0984" w:rsidRDefault="00E57E2D" w:rsidP="00E57E2D">
      <w:pPr>
        <w:rPr>
          <w:rFonts w:cs="Times New Roman"/>
          <w:color w:val="000000" w:themeColor="text1"/>
          <w:szCs w:val="18"/>
          <w:lang w:eastAsia="ja-JP"/>
        </w:rPr>
      </w:pPr>
      <w:r>
        <w:rPr>
          <w:color w:val="000000" w:themeColor="text1"/>
          <w:szCs w:val="18"/>
          <w:lang w:eastAsia="ja-JP"/>
        </w:rPr>
        <w:t>KAOs</w:t>
      </w:r>
      <w:r w:rsidRPr="009F0984">
        <w:rPr>
          <w:color w:val="000000" w:themeColor="text1"/>
          <w:szCs w:val="18"/>
          <w:lang w:eastAsia="ja-JP"/>
        </w:rPr>
        <w:t xml:space="preserve"> are met by complying with the class conditions.</w:t>
      </w:r>
    </w:p>
    <w:p w14:paraId="14AED00A" w14:textId="77777777" w:rsidR="00F91CBC" w:rsidRDefault="005E65BF">
      <w:pPr>
        <w:pStyle w:val="Caption"/>
      </w:pPr>
      <w:r>
        <w:t xml:space="preserve">Table </w:t>
      </w:r>
      <w:r>
        <w:rPr>
          <w:noProof/>
        </w:rPr>
        <w:fldChar w:fldCharType="begin"/>
      </w:r>
      <w:r>
        <w:rPr>
          <w:noProof/>
        </w:rPr>
        <w:instrText xml:space="preserve"> SEQ Table \* ARABIC </w:instrText>
      </w:r>
      <w:r>
        <w:rPr>
          <w:noProof/>
        </w:rPr>
        <w:fldChar w:fldCharType="separate"/>
      </w:r>
      <w:r w:rsidR="00437355">
        <w:rPr>
          <w:noProof/>
        </w:rPr>
        <w:t>1</w:t>
      </w:r>
      <w:r>
        <w:rPr>
          <w:noProof/>
        </w:rPr>
        <w:fldChar w:fldCharType="end"/>
      </w:r>
      <w:bookmarkEnd w:id="13"/>
      <w:r>
        <w:t xml:space="preserve"> </w:t>
      </w:r>
      <w:bookmarkEnd w:id="14"/>
      <w:bookmarkEnd w:id="15"/>
      <w:r w:rsidR="001953E9">
        <w:t>List of KAOs including their purpose and description</w:t>
      </w:r>
    </w:p>
    <w:tbl>
      <w:tblPr>
        <w:tblW w:w="5000" w:type="pct"/>
        <w:tblInd w:w="40" w:type="dxa"/>
        <w:tblBorders>
          <w:top w:val="single" w:sz="4" w:space="0" w:color="auto"/>
          <w:bottom w:val="single" w:sz="4" w:space="0" w:color="auto"/>
          <w:insideH w:val="single" w:sz="4" w:space="0" w:color="auto"/>
        </w:tblBorders>
        <w:tblLayout w:type="fixed"/>
        <w:tblCellMar>
          <w:left w:w="40" w:type="dxa"/>
          <w:right w:w="40" w:type="dxa"/>
        </w:tblCellMar>
        <w:tblLook w:val="0000" w:firstRow="0" w:lastRow="0" w:firstColumn="0" w:lastColumn="0" w:noHBand="0" w:noVBand="0"/>
      </w:tblPr>
      <w:tblGrid>
        <w:gridCol w:w="1378"/>
        <w:gridCol w:w="3775"/>
        <w:gridCol w:w="3917"/>
      </w:tblGrid>
      <w:tr w:rsidR="001953E9" w14:paraId="07DCF0E2" w14:textId="77777777" w:rsidTr="007E43A2">
        <w:trPr>
          <w:cantSplit/>
          <w:tblHeader/>
        </w:trPr>
        <w:tc>
          <w:tcPr>
            <w:tcW w:w="1378" w:type="dxa"/>
            <w:tcMar>
              <w:left w:w="108" w:type="dxa"/>
              <w:right w:w="108" w:type="dxa"/>
            </w:tcMar>
          </w:tcPr>
          <w:p w14:paraId="116FD6F8" w14:textId="77777777" w:rsidR="001953E9" w:rsidRDefault="001953E9" w:rsidP="001953E9">
            <w:pPr>
              <w:pStyle w:val="TableHeading"/>
              <w:jc w:val="center"/>
            </w:pPr>
            <w:r>
              <w:t>KAO</w:t>
            </w:r>
          </w:p>
        </w:tc>
        <w:tc>
          <w:tcPr>
            <w:tcW w:w="3775" w:type="dxa"/>
            <w:tcMar>
              <w:left w:w="108" w:type="dxa"/>
              <w:right w:w="108" w:type="dxa"/>
            </w:tcMar>
          </w:tcPr>
          <w:p w14:paraId="0A969893" w14:textId="77777777" w:rsidR="001953E9" w:rsidRDefault="001953E9" w:rsidP="001953E9">
            <w:pPr>
              <w:pStyle w:val="TableHeading"/>
              <w:jc w:val="center"/>
            </w:pPr>
            <w:r>
              <w:t>Purpose</w:t>
            </w:r>
          </w:p>
        </w:tc>
        <w:tc>
          <w:tcPr>
            <w:tcW w:w="3917" w:type="dxa"/>
            <w:tcMar>
              <w:left w:w="108" w:type="dxa"/>
              <w:right w:w="108" w:type="dxa"/>
            </w:tcMar>
          </w:tcPr>
          <w:p w14:paraId="4E6806E2" w14:textId="77777777" w:rsidR="001953E9" w:rsidRDefault="00584DD4" w:rsidP="001953E9">
            <w:pPr>
              <w:pStyle w:val="TableHeading"/>
              <w:jc w:val="center"/>
            </w:pPr>
            <w:r>
              <w:t>Further information</w:t>
            </w:r>
          </w:p>
        </w:tc>
      </w:tr>
      <w:tr w:rsidR="001953E9" w:rsidRPr="001953E9" w14:paraId="1F43E356" w14:textId="77777777" w:rsidTr="007E43A2">
        <w:tc>
          <w:tcPr>
            <w:tcW w:w="1378" w:type="dxa"/>
            <w:tcMar>
              <w:left w:w="108" w:type="dxa"/>
              <w:right w:w="108" w:type="dxa"/>
            </w:tcMar>
            <w:vAlign w:val="center"/>
          </w:tcPr>
          <w:p w14:paraId="4211CD57" w14:textId="77777777" w:rsidR="001953E9" w:rsidRPr="001953E9" w:rsidRDefault="001953E9" w:rsidP="00C15973">
            <w:pPr>
              <w:pStyle w:val="TableText"/>
            </w:pPr>
            <w:r w:rsidRPr="001953E9">
              <w:t>Containment</w:t>
            </w:r>
          </w:p>
        </w:tc>
        <w:tc>
          <w:tcPr>
            <w:tcW w:w="3775" w:type="dxa"/>
            <w:tcMar>
              <w:left w:w="108" w:type="dxa"/>
              <w:right w:w="108" w:type="dxa"/>
            </w:tcMar>
            <w:vAlign w:val="center"/>
          </w:tcPr>
          <w:p w14:paraId="3FFF6822" w14:textId="77777777" w:rsidR="001953E9" w:rsidRPr="001953E9" w:rsidRDefault="001953E9" w:rsidP="00C15973">
            <w:pPr>
              <w:pStyle w:val="TableText"/>
            </w:pPr>
            <w:r w:rsidRPr="001953E9">
              <w:t>Goods subject to biosecurity control are contained in a way that prevents them, or any biosecurity risk material escaping into the environment.</w:t>
            </w:r>
          </w:p>
        </w:tc>
        <w:tc>
          <w:tcPr>
            <w:tcW w:w="3917" w:type="dxa"/>
            <w:tcMar>
              <w:left w:w="108" w:type="dxa"/>
              <w:right w:w="108" w:type="dxa"/>
            </w:tcMar>
            <w:vAlign w:val="center"/>
          </w:tcPr>
          <w:p w14:paraId="444ABEE9" w14:textId="77777777" w:rsidR="001953E9" w:rsidRPr="001953E9" w:rsidRDefault="001953E9" w:rsidP="00C15973">
            <w:pPr>
              <w:pStyle w:val="TableBullet1"/>
              <w:rPr>
                <w:lang w:eastAsia="en-AU"/>
              </w:rPr>
            </w:pPr>
            <w:r w:rsidRPr="001953E9">
              <w:rPr>
                <w:lang w:eastAsia="en-AU"/>
              </w:rPr>
              <w:t>Generally applies to the biosecurity areas.</w:t>
            </w:r>
          </w:p>
          <w:p w14:paraId="028AD354" w14:textId="77777777" w:rsidR="001953E9" w:rsidRPr="001953E9" w:rsidRDefault="001953E9" w:rsidP="00C15973">
            <w:pPr>
              <w:pStyle w:val="TableBullet1"/>
              <w:rPr>
                <w:iCs/>
                <w:lang w:eastAsia="en-AU"/>
              </w:rPr>
            </w:pPr>
            <w:r w:rsidRPr="001953E9">
              <w:rPr>
                <w:lang w:eastAsia="en-AU"/>
              </w:rPr>
              <w:t>Prevent goods subject to biosecurity control and their contaminants from accidental or deliberate release or escape.</w:t>
            </w:r>
          </w:p>
          <w:p w14:paraId="22D9F976" w14:textId="77777777" w:rsidR="001953E9" w:rsidRPr="001953E9" w:rsidRDefault="001953E9" w:rsidP="00C15973">
            <w:pPr>
              <w:pStyle w:val="TableBullet1"/>
            </w:pPr>
            <w:r w:rsidRPr="001953E9">
              <w:rPr>
                <w:lang w:eastAsia="en-AU"/>
              </w:rPr>
              <w:t>B</w:t>
            </w:r>
            <w:r w:rsidRPr="001953E9">
              <w:t>oth</w:t>
            </w:r>
            <w:r w:rsidRPr="001953E9">
              <w:rPr>
                <w:rFonts w:eastAsia="Calibri"/>
                <w:color w:val="000000"/>
              </w:rPr>
              <w:t xml:space="preserve"> infrastructure and procedural practices for confining goods subject to biosecurity control within a defined space.</w:t>
            </w:r>
          </w:p>
        </w:tc>
      </w:tr>
      <w:tr w:rsidR="001953E9" w:rsidRPr="001953E9" w14:paraId="18DB71D1" w14:textId="77777777" w:rsidTr="007E43A2">
        <w:tc>
          <w:tcPr>
            <w:tcW w:w="1378" w:type="dxa"/>
            <w:tcMar>
              <w:left w:w="108" w:type="dxa"/>
              <w:right w:w="108" w:type="dxa"/>
            </w:tcMar>
            <w:vAlign w:val="center"/>
          </w:tcPr>
          <w:p w14:paraId="0A751EF4" w14:textId="77777777" w:rsidR="001953E9" w:rsidRPr="001953E9" w:rsidRDefault="001953E9" w:rsidP="00C15973">
            <w:pPr>
              <w:pStyle w:val="TableText"/>
            </w:pPr>
            <w:r>
              <w:rPr>
                <w:lang w:eastAsia="en-AU"/>
              </w:rPr>
              <w:t>Isolation</w:t>
            </w:r>
          </w:p>
        </w:tc>
        <w:tc>
          <w:tcPr>
            <w:tcW w:w="3775" w:type="dxa"/>
            <w:tcMar>
              <w:left w:w="108" w:type="dxa"/>
              <w:right w:w="108" w:type="dxa"/>
            </w:tcMar>
            <w:vAlign w:val="center"/>
          </w:tcPr>
          <w:p w14:paraId="4A313FC5" w14:textId="77777777" w:rsidR="001953E9" w:rsidRPr="001953E9" w:rsidRDefault="001953E9" w:rsidP="00C15973">
            <w:pPr>
              <w:pStyle w:val="TableText"/>
            </w:pPr>
            <w:r w:rsidRPr="001953E9">
              <w:rPr>
                <w:iCs/>
                <w:lang w:eastAsia="en-AU"/>
              </w:rPr>
              <w:t>Goods subject to biosecurity control are isolated from other goods in a manner that prevents cross-contamination or cross-infestation.</w:t>
            </w:r>
          </w:p>
        </w:tc>
        <w:tc>
          <w:tcPr>
            <w:tcW w:w="3917" w:type="dxa"/>
            <w:tcMar>
              <w:left w:w="108" w:type="dxa"/>
              <w:right w:w="108" w:type="dxa"/>
            </w:tcMar>
            <w:vAlign w:val="center"/>
          </w:tcPr>
          <w:p w14:paraId="5E684D32" w14:textId="77777777" w:rsidR="007E43A2" w:rsidRDefault="007E43A2" w:rsidP="007E43A2">
            <w:pPr>
              <w:pStyle w:val="TableText"/>
              <w:contextualSpacing/>
            </w:pPr>
            <w:r>
              <w:t xml:space="preserve">Isolation must be maintained between goods subject to biosecurity and: </w:t>
            </w:r>
          </w:p>
          <w:p w14:paraId="62664ED4" w14:textId="77777777" w:rsidR="007E43A2" w:rsidRDefault="007E43A2" w:rsidP="003E53CF">
            <w:pPr>
              <w:pStyle w:val="TableText"/>
              <w:numPr>
                <w:ilvl w:val="0"/>
                <w:numId w:val="11"/>
              </w:numPr>
              <w:contextualSpacing/>
            </w:pPr>
            <w:r>
              <w:t>domestic goods</w:t>
            </w:r>
          </w:p>
          <w:p w14:paraId="09EB08CA" w14:textId="77777777" w:rsidR="007E43A2" w:rsidRDefault="007E43A2" w:rsidP="003E53CF">
            <w:pPr>
              <w:pStyle w:val="TableText"/>
              <w:numPr>
                <w:ilvl w:val="0"/>
                <w:numId w:val="11"/>
              </w:numPr>
              <w:contextualSpacing/>
            </w:pPr>
            <w:r>
              <w:t xml:space="preserve">goods previously released from biosecurity control, </w:t>
            </w:r>
          </w:p>
          <w:p w14:paraId="18BCE4D5" w14:textId="77777777" w:rsidR="001953E9" w:rsidRDefault="007E43A2" w:rsidP="003E53CF">
            <w:pPr>
              <w:pStyle w:val="TableText"/>
              <w:numPr>
                <w:ilvl w:val="0"/>
                <w:numId w:val="11"/>
              </w:numPr>
              <w:contextualSpacing/>
            </w:pPr>
            <w:r>
              <w:t>goods for export</w:t>
            </w:r>
          </w:p>
          <w:p w14:paraId="21A382BE" w14:textId="77777777" w:rsidR="007E43A2" w:rsidRPr="001953E9" w:rsidRDefault="007E43A2" w:rsidP="003E53CF">
            <w:pPr>
              <w:pStyle w:val="TableText"/>
              <w:numPr>
                <w:ilvl w:val="0"/>
                <w:numId w:val="11"/>
              </w:numPr>
              <w:contextualSpacing/>
            </w:pPr>
            <w:r>
              <w:t xml:space="preserve">other consignments of goods subject to biosecurity control. </w:t>
            </w:r>
          </w:p>
        </w:tc>
      </w:tr>
      <w:tr w:rsidR="001953E9" w:rsidRPr="001953E9" w14:paraId="36456212" w14:textId="77777777" w:rsidTr="007E43A2">
        <w:tc>
          <w:tcPr>
            <w:tcW w:w="1378" w:type="dxa"/>
            <w:tcMar>
              <w:left w:w="108" w:type="dxa"/>
              <w:right w:w="108" w:type="dxa"/>
            </w:tcMar>
            <w:vAlign w:val="center"/>
          </w:tcPr>
          <w:p w14:paraId="35AA1AA5" w14:textId="77777777" w:rsidR="001953E9" w:rsidRPr="001953E9" w:rsidRDefault="001953E9" w:rsidP="00C15973">
            <w:pPr>
              <w:pStyle w:val="TableText"/>
            </w:pPr>
            <w:r>
              <w:rPr>
                <w:lang w:eastAsia="en-AU"/>
              </w:rPr>
              <w:t>Security</w:t>
            </w:r>
          </w:p>
        </w:tc>
        <w:tc>
          <w:tcPr>
            <w:tcW w:w="3775" w:type="dxa"/>
            <w:tcMar>
              <w:left w:w="108" w:type="dxa"/>
              <w:right w:w="108" w:type="dxa"/>
            </w:tcMar>
            <w:vAlign w:val="center"/>
          </w:tcPr>
          <w:p w14:paraId="59CCFCDD" w14:textId="77777777" w:rsidR="001953E9" w:rsidRPr="001953E9" w:rsidRDefault="001953E9" w:rsidP="00C15973">
            <w:pPr>
              <w:pStyle w:val="TableText"/>
            </w:pPr>
            <w:r w:rsidRPr="001953E9">
              <w:rPr>
                <w:iCs/>
                <w:lang w:eastAsia="en-AU"/>
              </w:rPr>
              <w:t>Controls are in place that prevent unauthorised access to goods subject to biosecurity control.</w:t>
            </w:r>
          </w:p>
        </w:tc>
        <w:tc>
          <w:tcPr>
            <w:tcW w:w="3917" w:type="dxa"/>
            <w:tcMar>
              <w:left w:w="108" w:type="dxa"/>
              <w:right w:w="108" w:type="dxa"/>
            </w:tcMar>
            <w:vAlign w:val="center"/>
          </w:tcPr>
          <w:p w14:paraId="280D8AB8" w14:textId="77777777" w:rsidR="001953E9" w:rsidRPr="001953E9" w:rsidRDefault="001953E9" w:rsidP="00C15973">
            <w:pPr>
              <w:pStyle w:val="TableBullet1"/>
              <w:rPr>
                <w:lang w:eastAsia="en-AU"/>
              </w:rPr>
            </w:pPr>
            <w:r w:rsidRPr="001953E9">
              <w:rPr>
                <w:lang w:eastAsia="en-AU"/>
              </w:rPr>
              <w:t>Generally applies to the site boundary but may be at the containment boundary within the site.</w:t>
            </w:r>
          </w:p>
          <w:p w14:paraId="2A8F85EB" w14:textId="77777777" w:rsidR="001953E9" w:rsidRPr="001953E9" w:rsidRDefault="001953E9" w:rsidP="00C15973">
            <w:pPr>
              <w:pStyle w:val="TableBullet1"/>
              <w:rPr>
                <w:lang w:eastAsia="en-AU"/>
              </w:rPr>
            </w:pPr>
            <w:r w:rsidRPr="001953E9">
              <w:rPr>
                <w:lang w:eastAsia="en-AU"/>
              </w:rPr>
              <w:t>Both infrastructure (fences, locks, electronic monitoring) and procedural practices (training) to stop unauthorised people from accessing goods s</w:t>
            </w:r>
            <w:r>
              <w:rPr>
                <w:lang w:eastAsia="en-AU"/>
              </w:rPr>
              <w:t>ubject to biosecurity control.</w:t>
            </w:r>
          </w:p>
          <w:p w14:paraId="5F115060" w14:textId="77777777" w:rsidR="001953E9" w:rsidRPr="001953E9" w:rsidRDefault="001953E9" w:rsidP="00C15973">
            <w:pPr>
              <w:pStyle w:val="TableBullet1"/>
            </w:pPr>
            <w:r w:rsidRPr="001953E9">
              <w:rPr>
                <w:lang w:eastAsia="en-AU"/>
              </w:rPr>
              <w:t>Note: Unauthorised removal of goods subject to biosecurity control is considered to be a containment issue.</w:t>
            </w:r>
          </w:p>
        </w:tc>
      </w:tr>
      <w:tr w:rsidR="001953E9" w:rsidRPr="001953E9" w14:paraId="4C355543" w14:textId="77777777" w:rsidTr="007E43A2">
        <w:tc>
          <w:tcPr>
            <w:tcW w:w="1378" w:type="dxa"/>
            <w:tcMar>
              <w:left w:w="108" w:type="dxa"/>
              <w:right w:w="108" w:type="dxa"/>
            </w:tcMar>
            <w:vAlign w:val="center"/>
          </w:tcPr>
          <w:p w14:paraId="1ED0154C" w14:textId="77777777" w:rsidR="001953E9" w:rsidRPr="001953E9" w:rsidRDefault="001953E9" w:rsidP="00C15973">
            <w:pPr>
              <w:pStyle w:val="TableText"/>
            </w:pPr>
            <w:r w:rsidRPr="001953E9">
              <w:rPr>
                <w:lang w:eastAsia="en-AU"/>
              </w:rPr>
              <w:t>Identification</w:t>
            </w:r>
          </w:p>
        </w:tc>
        <w:tc>
          <w:tcPr>
            <w:tcW w:w="3775" w:type="dxa"/>
            <w:tcMar>
              <w:left w:w="108" w:type="dxa"/>
              <w:right w:w="108" w:type="dxa"/>
            </w:tcMar>
            <w:vAlign w:val="center"/>
          </w:tcPr>
          <w:p w14:paraId="2FCDC666" w14:textId="77777777" w:rsidR="001953E9" w:rsidRPr="001953E9" w:rsidRDefault="001953E9" w:rsidP="00C15973">
            <w:pPr>
              <w:pStyle w:val="TableText"/>
            </w:pPr>
            <w:r w:rsidRPr="001953E9">
              <w:rPr>
                <w:iCs/>
                <w:lang w:eastAsia="en-AU"/>
              </w:rPr>
              <w:t>Goods subject to biosecurity control and areas in which biosecurity activities are carried out must be visually identifiable as such.</w:t>
            </w:r>
          </w:p>
        </w:tc>
        <w:tc>
          <w:tcPr>
            <w:tcW w:w="3917" w:type="dxa"/>
            <w:tcMar>
              <w:left w:w="108" w:type="dxa"/>
              <w:right w:w="108" w:type="dxa"/>
            </w:tcMar>
            <w:vAlign w:val="center"/>
          </w:tcPr>
          <w:p w14:paraId="0440FCF7" w14:textId="77777777" w:rsidR="001953E9" w:rsidRPr="001953E9" w:rsidRDefault="001953E9" w:rsidP="00C15973">
            <w:pPr>
              <w:pStyle w:val="TableText"/>
            </w:pPr>
          </w:p>
        </w:tc>
      </w:tr>
      <w:tr w:rsidR="001953E9" w:rsidRPr="001953E9" w14:paraId="7C653FF8" w14:textId="77777777" w:rsidTr="007E43A2">
        <w:tc>
          <w:tcPr>
            <w:tcW w:w="1378" w:type="dxa"/>
            <w:tcMar>
              <w:left w:w="108" w:type="dxa"/>
              <w:right w:w="108" w:type="dxa"/>
            </w:tcMar>
            <w:vAlign w:val="center"/>
          </w:tcPr>
          <w:p w14:paraId="3514DAC2" w14:textId="77777777" w:rsidR="001953E9" w:rsidRPr="001953E9" w:rsidRDefault="001953E9" w:rsidP="00C15973">
            <w:pPr>
              <w:pStyle w:val="TableText"/>
            </w:pPr>
            <w:r w:rsidRPr="001953E9">
              <w:rPr>
                <w:lang w:eastAsia="en-AU"/>
              </w:rPr>
              <w:t>Traceability</w:t>
            </w:r>
          </w:p>
        </w:tc>
        <w:tc>
          <w:tcPr>
            <w:tcW w:w="3775" w:type="dxa"/>
            <w:tcMar>
              <w:left w:w="108" w:type="dxa"/>
              <w:right w:w="108" w:type="dxa"/>
            </w:tcMar>
            <w:vAlign w:val="center"/>
          </w:tcPr>
          <w:p w14:paraId="7C192222" w14:textId="77777777" w:rsidR="001953E9" w:rsidRPr="001953E9" w:rsidRDefault="001953E9" w:rsidP="00C15973">
            <w:pPr>
              <w:pStyle w:val="TableText"/>
            </w:pPr>
            <w:r w:rsidRPr="001953E9">
              <w:rPr>
                <w:iCs/>
                <w:lang w:eastAsia="en-AU"/>
              </w:rPr>
              <w:t>Goods that are or were, subject to biosecurity control, are linked to records of the origin and movement of the goods and the biosecurity activities carried out in relation to the goods.</w:t>
            </w:r>
          </w:p>
        </w:tc>
        <w:tc>
          <w:tcPr>
            <w:tcW w:w="3917" w:type="dxa"/>
            <w:tcMar>
              <w:left w:w="108" w:type="dxa"/>
              <w:right w:w="108" w:type="dxa"/>
            </w:tcMar>
            <w:vAlign w:val="center"/>
          </w:tcPr>
          <w:p w14:paraId="6B3F7480" w14:textId="77777777" w:rsidR="001953E9" w:rsidRPr="001953E9" w:rsidRDefault="001953E9" w:rsidP="00C15973">
            <w:pPr>
              <w:pStyle w:val="TableText"/>
            </w:pPr>
          </w:p>
        </w:tc>
      </w:tr>
      <w:tr w:rsidR="001953E9" w:rsidRPr="001953E9" w14:paraId="7C53A77E" w14:textId="77777777" w:rsidTr="007E43A2">
        <w:tc>
          <w:tcPr>
            <w:tcW w:w="1378" w:type="dxa"/>
            <w:tcMar>
              <w:left w:w="108" w:type="dxa"/>
              <w:right w:w="108" w:type="dxa"/>
            </w:tcMar>
            <w:vAlign w:val="center"/>
          </w:tcPr>
          <w:p w14:paraId="5353F578" w14:textId="77777777" w:rsidR="001953E9" w:rsidRPr="001953E9" w:rsidRDefault="001953E9" w:rsidP="00C15973">
            <w:pPr>
              <w:pStyle w:val="TableText"/>
            </w:pPr>
            <w:r>
              <w:rPr>
                <w:lang w:eastAsia="en-AU"/>
              </w:rPr>
              <w:t>Hygiene</w:t>
            </w:r>
          </w:p>
        </w:tc>
        <w:tc>
          <w:tcPr>
            <w:tcW w:w="3775" w:type="dxa"/>
            <w:tcMar>
              <w:left w:w="108" w:type="dxa"/>
              <w:right w:w="108" w:type="dxa"/>
            </w:tcMar>
            <w:vAlign w:val="center"/>
          </w:tcPr>
          <w:p w14:paraId="56FCD77B" w14:textId="77777777" w:rsidR="001953E9" w:rsidRPr="001953E9" w:rsidRDefault="001953E9" w:rsidP="00C15973">
            <w:pPr>
              <w:pStyle w:val="TableText"/>
            </w:pPr>
            <w:r w:rsidRPr="001953E9">
              <w:rPr>
                <w:iCs/>
                <w:lang w:eastAsia="en-AU"/>
              </w:rPr>
              <w:t>Approved arrangement sites are maintained in a state that minimises opportunity for, and susceptibility to pest, weed and disease establishment and/or infestation.</w:t>
            </w:r>
          </w:p>
        </w:tc>
        <w:tc>
          <w:tcPr>
            <w:tcW w:w="3917" w:type="dxa"/>
            <w:tcMar>
              <w:left w:w="108" w:type="dxa"/>
              <w:right w:w="108" w:type="dxa"/>
            </w:tcMar>
            <w:vAlign w:val="center"/>
          </w:tcPr>
          <w:p w14:paraId="3CE37030" w14:textId="77777777" w:rsidR="001953E9" w:rsidRPr="001953E9" w:rsidRDefault="001953E9" w:rsidP="00C15973">
            <w:pPr>
              <w:pStyle w:val="TableText"/>
            </w:pPr>
          </w:p>
        </w:tc>
      </w:tr>
      <w:tr w:rsidR="001953E9" w:rsidRPr="001953E9" w14:paraId="0C187F08" w14:textId="77777777" w:rsidTr="007E43A2">
        <w:tc>
          <w:tcPr>
            <w:tcW w:w="1378" w:type="dxa"/>
            <w:tcMar>
              <w:left w:w="108" w:type="dxa"/>
              <w:right w:w="108" w:type="dxa"/>
            </w:tcMar>
            <w:vAlign w:val="center"/>
          </w:tcPr>
          <w:p w14:paraId="304D869C" w14:textId="77777777" w:rsidR="001953E9" w:rsidRPr="001953E9" w:rsidRDefault="001953E9" w:rsidP="00C15973">
            <w:pPr>
              <w:pStyle w:val="TableText"/>
            </w:pPr>
            <w:r w:rsidRPr="001953E9">
              <w:rPr>
                <w:lang w:eastAsia="en-AU"/>
              </w:rPr>
              <w:t>Movement</w:t>
            </w:r>
          </w:p>
        </w:tc>
        <w:tc>
          <w:tcPr>
            <w:tcW w:w="3775" w:type="dxa"/>
            <w:tcMar>
              <w:left w:w="108" w:type="dxa"/>
              <w:right w:w="108" w:type="dxa"/>
            </w:tcMar>
            <w:vAlign w:val="center"/>
          </w:tcPr>
          <w:p w14:paraId="2931CFA3" w14:textId="77777777" w:rsidR="001953E9" w:rsidRPr="001953E9" w:rsidRDefault="001953E9" w:rsidP="00C15973">
            <w:pPr>
              <w:pStyle w:val="TableText"/>
            </w:pPr>
            <w:r w:rsidRPr="001953E9">
              <w:rPr>
                <w:iCs/>
                <w:lang w:eastAsia="en-AU"/>
              </w:rPr>
              <w:t>Goods subject to biosecurity control only move beyond the site in accordance with departmental conditions and any requi</w:t>
            </w:r>
            <w:r>
              <w:rPr>
                <w:iCs/>
                <w:lang w:eastAsia="en-AU"/>
              </w:rPr>
              <w:t>red departmental authorisation.</w:t>
            </w:r>
          </w:p>
        </w:tc>
        <w:tc>
          <w:tcPr>
            <w:tcW w:w="3917" w:type="dxa"/>
            <w:tcMar>
              <w:left w:w="108" w:type="dxa"/>
              <w:right w:w="108" w:type="dxa"/>
            </w:tcMar>
            <w:vAlign w:val="center"/>
          </w:tcPr>
          <w:p w14:paraId="76F76632" w14:textId="77777777" w:rsidR="001953E9" w:rsidRPr="001953E9" w:rsidRDefault="001953E9" w:rsidP="00C15973">
            <w:pPr>
              <w:pStyle w:val="TableText"/>
            </w:pPr>
          </w:p>
        </w:tc>
      </w:tr>
      <w:tr w:rsidR="001953E9" w:rsidRPr="001953E9" w14:paraId="530F49F6" w14:textId="77777777" w:rsidTr="007E43A2">
        <w:tc>
          <w:tcPr>
            <w:tcW w:w="1378" w:type="dxa"/>
            <w:tcMar>
              <w:left w:w="108" w:type="dxa"/>
              <w:right w:w="108" w:type="dxa"/>
            </w:tcMar>
            <w:vAlign w:val="center"/>
          </w:tcPr>
          <w:p w14:paraId="22CE1AEB" w14:textId="77777777" w:rsidR="001953E9" w:rsidRPr="001953E9" w:rsidRDefault="001953E9" w:rsidP="00C15973">
            <w:pPr>
              <w:pStyle w:val="TableText"/>
              <w:rPr>
                <w:lang w:eastAsia="en-AU"/>
              </w:rPr>
            </w:pPr>
            <w:r>
              <w:rPr>
                <w:lang w:eastAsia="en-AU"/>
              </w:rPr>
              <w:t>Release</w:t>
            </w:r>
          </w:p>
        </w:tc>
        <w:tc>
          <w:tcPr>
            <w:tcW w:w="3775" w:type="dxa"/>
            <w:tcMar>
              <w:left w:w="108" w:type="dxa"/>
              <w:right w:w="108" w:type="dxa"/>
            </w:tcMar>
            <w:vAlign w:val="center"/>
          </w:tcPr>
          <w:p w14:paraId="57EB6803" w14:textId="77777777" w:rsidR="001953E9" w:rsidRPr="001953E9" w:rsidRDefault="001953E9" w:rsidP="00C15973">
            <w:pPr>
              <w:pStyle w:val="TableText"/>
              <w:rPr>
                <w:iCs/>
                <w:lang w:eastAsia="en-AU"/>
              </w:rPr>
            </w:pPr>
            <w:r w:rsidRPr="001953E9">
              <w:rPr>
                <w:iCs/>
                <w:lang w:eastAsia="en-AU"/>
              </w:rPr>
              <w:t xml:space="preserve">Goods and their derivatives subject to biosecurity control are dealt with as such </w:t>
            </w:r>
            <w:r w:rsidRPr="001953E9">
              <w:rPr>
                <w:iCs/>
                <w:lang w:eastAsia="en-AU"/>
              </w:rPr>
              <w:lastRenderedPageBreak/>
              <w:t xml:space="preserve">until they are formally released from biosecurity control, or </w:t>
            </w:r>
            <w:r>
              <w:rPr>
                <w:iCs/>
                <w:lang w:eastAsia="en-AU"/>
              </w:rPr>
              <w:t>they are exported or destroyed.</w:t>
            </w:r>
          </w:p>
        </w:tc>
        <w:tc>
          <w:tcPr>
            <w:tcW w:w="3917" w:type="dxa"/>
            <w:tcMar>
              <w:left w:w="108" w:type="dxa"/>
              <w:right w:w="108" w:type="dxa"/>
            </w:tcMar>
            <w:vAlign w:val="center"/>
          </w:tcPr>
          <w:p w14:paraId="7D020F3B" w14:textId="77777777" w:rsidR="001953E9" w:rsidRPr="001953E9" w:rsidRDefault="001953E9" w:rsidP="00C15973">
            <w:pPr>
              <w:pStyle w:val="TableText"/>
            </w:pPr>
            <w:r w:rsidRPr="001953E9">
              <w:rPr>
                <w:lang w:eastAsia="en-AU"/>
              </w:rPr>
              <w:lastRenderedPageBreak/>
              <w:t xml:space="preserve">Release from biosecurity control includes release by a biosecurity participant subject to </w:t>
            </w:r>
            <w:r w:rsidRPr="001953E9">
              <w:rPr>
                <w:lang w:eastAsia="en-AU"/>
              </w:rPr>
              <w:lastRenderedPageBreak/>
              <w:t>s162 BA2015 only if expressly provided for in the approved arrangement and in accordance with the conditions of the approved arrangement.</w:t>
            </w:r>
          </w:p>
        </w:tc>
      </w:tr>
      <w:tr w:rsidR="001953E9" w:rsidRPr="001953E9" w14:paraId="4FA8E0DB" w14:textId="77777777" w:rsidTr="007E43A2">
        <w:tc>
          <w:tcPr>
            <w:tcW w:w="1378" w:type="dxa"/>
            <w:tcMar>
              <w:left w:w="108" w:type="dxa"/>
              <w:right w:w="108" w:type="dxa"/>
            </w:tcMar>
            <w:vAlign w:val="center"/>
          </w:tcPr>
          <w:p w14:paraId="0C954234" w14:textId="77777777" w:rsidR="001953E9" w:rsidRPr="001953E9" w:rsidRDefault="001953E9" w:rsidP="00C15973">
            <w:pPr>
              <w:pStyle w:val="TableText"/>
              <w:rPr>
                <w:lang w:eastAsia="en-AU"/>
              </w:rPr>
            </w:pPr>
            <w:r>
              <w:rPr>
                <w:lang w:eastAsia="en-AU"/>
              </w:rPr>
              <w:lastRenderedPageBreak/>
              <w:t>Awareness</w:t>
            </w:r>
          </w:p>
        </w:tc>
        <w:tc>
          <w:tcPr>
            <w:tcW w:w="3775" w:type="dxa"/>
            <w:tcMar>
              <w:left w:w="108" w:type="dxa"/>
              <w:right w:w="108" w:type="dxa"/>
            </w:tcMar>
            <w:vAlign w:val="center"/>
          </w:tcPr>
          <w:p w14:paraId="55198494" w14:textId="77777777" w:rsidR="001953E9" w:rsidRPr="001953E9" w:rsidRDefault="001953E9" w:rsidP="00C15973">
            <w:pPr>
              <w:pStyle w:val="TableText"/>
              <w:rPr>
                <w:iCs/>
                <w:lang w:eastAsia="en-AU"/>
              </w:rPr>
            </w:pPr>
            <w:r w:rsidRPr="001953E9">
              <w:rPr>
                <w:iCs/>
                <w:lang w:eastAsia="en-AU"/>
              </w:rPr>
              <w:t>People performing activities involving goods subject to biosecurity control have the knowledge and capability to carry out those activities in accordance with the conditions of the approved arrangement.</w:t>
            </w:r>
          </w:p>
        </w:tc>
        <w:tc>
          <w:tcPr>
            <w:tcW w:w="3917" w:type="dxa"/>
            <w:tcMar>
              <w:left w:w="108" w:type="dxa"/>
              <w:right w:w="108" w:type="dxa"/>
            </w:tcMar>
            <w:vAlign w:val="center"/>
          </w:tcPr>
          <w:p w14:paraId="4F000ABD" w14:textId="77777777" w:rsidR="001953E9" w:rsidRPr="001953E9" w:rsidRDefault="001953E9" w:rsidP="00C15973">
            <w:pPr>
              <w:pStyle w:val="TableText"/>
            </w:pPr>
          </w:p>
        </w:tc>
      </w:tr>
      <w:tr w:rsidR="001953E9" w:rsidRPr="001953E9" w14:paraId="7C288299" w14:textId="77777777" w:rsidTr="007E43A2">
        <w:tc>
          <w:tcPr>
            <w:tcW w:w="1378" w:type="dxa"/>
            <w:tcMar>
              <w:left w:w="108" w:type="dxa"/>
              <w:right w:w="108" w:type="dxa"/>
            </w:tcMar>
            <w:vAlign w:val="center"/>
          </w:tcPr>
          <w:p w14:paraId="1CC7167D" w14:textId="77777777" w:rsidR="001953E9" w:rsidRPr="001953E9" w:rsidRDefault="001953E9" w:rsidP="00C15973">
            <w:pPr>
              <w:pStyle w:val="TableText"/>
              <w:rPr>
                <w:lang w:eastAsia="en-AU"/>
              </w:rPr>
            </w:pPr>
            <w:r>
              <w:rPr>
                <w:lang w:eastAsia="en-AU"/>
              </w:rPr>
              <w:t>Inspection</w:t>
            </w:r>
          </w:p>
        </w:tc>
        <w:tc>
          <w:tcPr>
            <w:tcW w:w="3775" w:type="dxa"/>
            <w:tcMar>
              <w:left w:w="108" w:type="dxa"/>
              <w:right w:w="108" w:type="dxa"/>
            </w:tcMar>
            <w:vAlign w:val="center"/>
          </w:tcPr>
          <w:p w14:paraId="1CB68697" w14:textId="77777777" w:rsidR="001953E9" w:rsidRPr="001953E9" w:rsidRDefault="001953E9" w:rsidP="00C15973">
            <w:pPr>
              <w:pStyle w:val="TableText"/>
              <w:rPr>
                <w:iCs/>
                <w:lang w:eastAsia="en-AU"/>
              </w:rPr>
            </w:pPr>
            <w:r w:rsidRPr="001953E9">
              <w:rPr>
                <w:iCs/>
                <w:lang w:eastAsia="en-AU"/>
              </w:rPr>
              <w:t xml:space="preserve">The site has the equipment, facilities and processes that enable inspection of goods </w:t>
            </w:r>
            <w:r>
              <w:rPr>
                <w:iCs/>
                <w:lang w:eastAsia="en-AU"/>
              </w:rPr>
              <w:t>subject to biosecurity control.</w:t>
            </w:r>
          </w:p>
        </w:tc>
        <w:tc>
          <w:tcPr>
            <w:tcW w:w="3917" w:type="dxa"/>
            <w:tcMar>
              <w:left w:w="108" w:type="dxa"/>
              <w:right w:w="108" w:type="dxa"/>
            </w:tcMar>
            <w:vAlign w:val="center"/>
          </w:tcPr>
          <w:p w14:paraId="215605C8" w14:textId="77777777" w:rsidR="001953E9" w:rsidRPr="001953E9" w:rsidRDefault="001953E9" w:rsidP="00C15973">
            <w:pPr>
              <w:pStyle w:val="TableText"/>
            </w:pPr>
          </w:p>
        </w:tc>
      </w:tr>
      <w:tr w:rsidR="001953E9" w:rsidRPr="001953E9" w14:paraId="624E29DA" w14:textId="77777777" w:rsidTr="007E43A2">
        <w:tc>
          <w:tcPr>
            <w:tcW w:w="1378" w:type="dxa"/>
            <w:tcMar>
              <w:left w:w="108" w:type="dxa"/>
              <w:right w:w="108" w:type="dxa"/>
            </w:tcMar>
            <w:vAlign w:val="center"/>
          </w:tcPr>
          <w:p w14:paraId="39272995" w14:textId="77777777" w:rsidR="001953E9" w:rsidRPr="001953E9" w:rsidRDefault="001953E9" w:rsidP="00C15973">
            <w:pPr>
              <w:pStyle w:val="TableText"/>
              <w:rPr>
                <w:lang w:eastAsia="en-AU"/>
              </w:rPr>
            </w:pPr>
            <w:r>
              <w:rPr>
                <w:lang w:eastAsia="en-AU"/>
              </w:rPr>
              <w:t>Treatment</w:t>
            </w:r>
          </w:p>
        </w:tc>
        <w:tc>
          <w:tcPr>
            <w:tcW w:w="3775" w:type="dxa"/>
            <w:tcMar>
              <w:left w:w="108" w:type="dxa"/>
              <w:right w:w="108" w:type="dxa"/>
            </w:tcMar>
            <w:vAlign w:val="center"/>
          </w:tcPr>
          <w:p w14:paraId="2E7318AA" w14:textId="77777777" w:rsidR="001953E9" w:rsidRPr="001953E9" w:rsidRDefault="001953E9" w:rsidP="00C15973">
            <w:pPr>
              <w:pStyle w:val="TableText"/>
              <w:rPr>
                <w:iCs/>
                <w:lang w:eastAsia="en-AU"/>
              </w:rPr>
            </w:pPr>
            <w:r w:rsidRPr="001953E9">
              <w:rPr>
                <w:iCs/>
                <w:lang w:eastAsia="en-AU"/>
              </w:rPr>
              <w:t>The biosecurity industry participant has the processes and/or equipment and facilities to perform treatments of goods subject to biosecurity control in accordance with the conditions of the approved arrangement.</w:t>
            </w:r>
          </w:p>
        </w:tc>
        <w:tc>
          <w:tcPr>
            <w:tcW w:w="3917" w:type="dxa"/>
            <w:tcMar>
              <w:left w:w="108" w:type="dxa"/>
              <w:right w:w="108" w:type="dxa"/>
            </w:tcMar>
            <w:vAlign w:val="center"/>
          </w:tcPr>
          <w:p w14:paraId="1085FBF1" w14:textId="77777777" w:rsidR="001953E9" w:rsidRPr="001953E9" w:rsidRDefault="001953E9" w:rsidP="00C15973">
            <w:pPr>
              <w:pStyle w:val="TableText"/>
              <w:rPr>
                <w:rFonts w:eastAsiaTheme="minorEastAsia" w:cs="Calibri"/>
              </w:rPr>
            </w:pPr>
            <w:r w:rsidRPr="001953E9">
              <w:t xml:space="preserve">Required treatments will be advised on import permits, directions, class conditions, non-standard conditions (variations), </w:t>
            </w:r>
            <w:r w:rsidR="007E43A2">
              <w:t xml:space="preserve">process management systems (PMS) </w:t>
            </w:r>
            <w:r w:rsidRPr="001953E9">
              <w:t>and</w:t>
            </w:r>
            <w:r w:rsidR="007E43A2">
              <w:t xml:space="preserve"> standard operating procedures</w:t>
            </w:r>
            <w:r w:rsidRPr="001953E9">
              <w:t xml:space="preserve"> </w:t>
            </w:r>
            <w:r w:rsidR="007E43A2">
              <w:t>(</w:t>
            </w:r>
            <w:r w:rsidRPr="001953E9">
              <w:t>SOPs</w:t>
            </w:r>
            <w:r w:rsidR="007E43A2">
              <w:t>)</w:t>
            </w:r>
            <w:r w:rsidRPr="001953E9">
              <w:t xml:space="preserve">. </w:t>
            </w:r>
          </w:p>
          <w:p w14:paraId="7F1EF948" w14:textId="77777777" w:rsidR="001953E9" w:rsidRPr="001953E9" w:rsidRDefault="001953E9" w:rsidP="00C15973">
            <w:pPr>
              <w:pStyle w:val="TableText"/>
            </w:pPr>
            <w:r w:rsidRPr="001953E9">
              <w:t>Note: SOPs are only required in those classes where there is a specific condition for a SOP to be in place.</w:t>
            </w:r>
          </w:p>
        </w:tc>
      </w:tr>
      <w:tr w:rsidR="001953E9" w:rsidRPr="001953E9" w14:paraId="28E859A6" w14:textId="77777777" w:rsidTr="007E43A2">
        <w:tc>
          <w:tcPr>
            <w:tcW w:w="1378" w:type="dxa"/>
            <w:tcMar>
              <w:left w:w="108" w:type="dxa"/>
              <w:right w:w="108" w:type="dxa"/>
            </w:tcMar>
            <w:vAlign w:val="center"/>
          </w:tcPr>
          <w:p w14:paraId="6BA88335" w14:textId="77777777" w:rsidR="001953E9" w:rsidRPr="001953E9" w:rsidRDefault="001953E9" w:rsidP="00C15973">
            <w:pPr>
              <w:pStyle w:val="TableText"/>
              <w:rPr>
                <w:lang w:eastAsia="en-AU"/>
              </w:rPr>
            </w:pPr>
            <w:r>
              <w:rPr>
                <w:lang w:eastAsia="en-AU"/>
              </w:rPr>
              <w:t>Arrangement compliance</w:t>
            </w:r>
          </w:p>
        </w:tc>
        <w:tc>
          <w:tcPr>
            <w:tcW w:w="3775" w:type="dxa"/>
            <w:tcMar>
              <w:left w:w="108" w:type="dxa"/>
              <w:right w:w="108" w:type="dxa"/>
            </w:tcMar>
            <w:vAlign w:val="center"/>
          </w:tcPr>
          <w:p w14:paraId="3ABE817D" w14:textId="77777777" w:rsidR="001953E9" w:rsidRPr="001953E9" w:rsidRDefault="001953E9" w:rsidP="00C15973">
            <w:pPr>
              <w:pStyle w:val="TableText"/>
              <w:rPr>
                <w:iCs/>
                <w:lang w:eastAsia="en-AU"/>
              </w:rPr>
            </w:pPr>
            <w:r w:rsidRPr="001953E9">
              <w:rPr>
                <w:iCs/>
                <w:lang w:eastAsia="en-AU"/>
              </w:rPr>
              <w:t>The biosecurity industry participant is required to carry out biosecurity activities in a</w:t>
            </w:r>
            <w:r>
              <w:rPr>
                <w:iCs/>
                <w:lang w:eastAsia="en-AU"/>
              </w:rPr>
              <w:t>ccordance with the arrangement.</w:t>
            </w:r>
          </w:p>
        </w:tc>
        <w:tc>
          <w:tcPr>
            <w:tcW w:w="3917" w:type="dxa"/>
            <w:tcMar>
              <w:left w:w="108" w:type="dxa"/>
              <w:right w:w="108" w:type="dxa"/>
            </w:tcMar>
            <w:vAlign w:val="center"/>
          </w:tcPr>
          <w:p w14:paraId="397A6E5B" w14:textId="77777777" w:rsidR="001953E9" w:rsidRPr="001953E9" w:rsidRDefault="001953E9" w:rsidP="00C15973">
            <w:pPr>
              <w:pStyle w:val="TableText"/>
            </w:pPr>
          </w:p>
        </w:tc>
      </w:tr>
      <w:tr w:rsidR="001953E9" w:rsidRPr="001953E9" w14:paraId="20A52877" w14:textId="77777777" w:rsidTr="007E43A2">
        <w:tc>
          <w:tcPr>
            <w:tcW w:w="1378" w:type="dxa"/>
            <w:tcMar>
              <w:left w:w="108" w:type="dxa"/>
              <w:right w:w="108" w:type="dxa"/>
            </w:tcMar>
            <w:vAlign w:val="center"/>
          </w:tcPr>
          <w:p w14:paraId="74C3FECE" w14:textId="77777777" w:rsidR="001953E9" w:rsidRPr="001953E9" w:rsidRDefault="001953E9" w:rsidP="00C15973">
            <w:pPr>
              <w:pStyle w:val="TableText"/>
              <w:rPr>
                <w:lang w:eastAsia="en-AU"/>
              </w:rPr>
            </w:pPr>
            <w:r>
              <w:rPr>
                <w:lang w:eastAsia="en-AU"/>
              </w:rPr>
              <w:t>Notification</w:t>
            </w:r>
          </w:p>
        </w:tc>
        <w:tc>
          <w:tcPr>
            <w:tcW w:w="3775" w:type="dxa"/>
            <w:tcMar>
              <w:left w:w="108" w:type="dxa"/>
              <w:right w:w="108" w:type="dxa"/>
            </w:tcMar>
            <w:vAlign w:val="center"/>
          </w:tcPr>
          <w:p w14:paraId="1E132C4F" w14:textId="77777777" w:rsidR="001953E9" w:rsidRPr="001953E9" w:rsidRDefault="001953E9" w:rsidP="00C15973">
            <w:pPr>
              <w:pStyle w:val="TableText"/>
              <w:rPr>
                <w:iCs/>
                <w:lang w:eastAsia="en-AU"/>
              </w:rPr>
            </w:pPr>
            <w:r w:rsidRPr="001953E9">
              <w:rPr>
                <w:iCs/>
                <w:lang w:eastAsia="en-AU"/>
              </w:rPr>
              <w:t>The department is advised of any event or circumstance for which it has specified that notification must be provided.</w:t>
            </w:r>
          </w:p>
        </w:tc>
        <w:tc>
          <w:tcPr>
            <w:tcW w:w="3917" w:type="dxa"/>
            <w:tcMar>
              <w:left w:w="108" w:type="dxa"/>
              <w:right w:w="108" w:type="dxa"/>
            </w:tcMar>
            <w:vAlign w:val="center"/>
          </w:tcPr>
          <w:p w14:paraId="609795C2" w14:textId="77777777" w:rsidR="001953E9" w:rsidRPr="001953E9" w:rsidRDefault="001953E9" w:rsidP="00C15973">
            <w:pPr>
              <w:pStyle w:val="TableText"/>
            </w:pPr>
            <w:r w:rsidRPr="001953E9">
              <w:t xml:space="preserve">Those events to be notified are advised on import permits, directions, class conditions, non-standard conditions (variations), PMS and SOPs. </w:t>
            </w:r>
          </w:p>
          <w:p w14:paraId="3259231F" w14:textId="77777777" w:rsidR="001953E9" w:rsidRPr="001953E9" w:rsidRDefault="001953E9" w:rsidP="00C15973">
            <w:pPr>
              <w:pStyle w:val="TableText"/>
            </w:pPr>
            <w:r w:rsidRPr="001953E9">
              <w:t>Note: SOPs are only required in those classes where there is a specific condition for a SOP to be in place.</w:t>
            </w:r>
          </w:p>
        </w:tc>
      </w:tr>
      <w:tr w:rsidR="001953E9" w:rsidRPr="001953E9" w14:paraId="49E3B2A3" w14:textId="77777777" w:rsidTr="007E43A2">
        <w:tc>
          <w:tcPr>
            <w:tcW w:w="1378" w:type="dxa"/>
            <w:tcMar>
              <w:left w:w="108" w:type="dxa"/>
              <w:right w:w="108" w:type="dxa"/>
            </w:tcMar>
            <w:vAlign w:val="center"/>
          </w:tcPr>
          <w:p w14:paraId="7B0E2CA7" w14:textId="77777777" w:rsidR="001953E9" w:rsidRPr="001953E9" w:rsidRDefault="001953E9" w:rsidP="00C15973">
            <w:pPr>
              <w:pStyle w:val="TableText"/>
              <w:rPr>
                <w:lang w:eastAsia="en-AU"/>
              </w:rPr>
            </w:pPr>
            <w:r>
              <w:rPr>
                <w:lang w:eastAsia="en-AU"/>
              </w:rPr>
              <w:t>Supporting functions</w:t>
            </w:r>
          </w:p>
        </w:tc>
        <w:tc>
          <w:tcPr>
            <w:tcW w:w="3775" w:type="dxa"/>
            <w:tcMar>
              <w:left w:w="108" w:type="dxa"/>
              <w:right w:w="108" w:type="dxa"/>
            </w:tcMar>
            <w:vAlign w:val="center"/>
          </w:tcPr>
          <w:p w14:paraId="69D3F12F" w14:textId="77777777" w:rsidR="001953E9" w:rsidRPr="001953E9" w:rsidRDefault="001953E9" w:rsidP="00C15973">
            <w:pPr>
              <w:pStyle w:val="TableText"/>
              <w:rPr>
                <w:iCs/>
                <w:lang w:eastAsia="en-AU"/>
              </w:rPr>
            </w:pPr>
            <w:r w:rsidRPr="001953E9">
              <w:rPr>
                <w:iCs/>
                <w:lang w:eastAsia="en-AU"/>
              </w:rPr>
              <w:t>Procedures, facilities and equipment are in place for the biosecurity activities carried out under the approved</w:t>
            </w:r>
            <w:r>
              <w:rPr>
                <w:iCs/>
                <w:lang w:eastAsia="en-AU"/>
              </w:rPr>
              <w:t xml:space="preserve"> arrangement.</w:t>
            </w:r>
          </w:p>
        </w:tc>
        <w:tc>
          <w:tcPr>
            <w:tcW w:w="3917" w:type="dxa"/>
            <w:tcMar>
              <w:left w:w="108" w:type="dxa"/>
              <w:right w:w="108" w:type="dxa"/>
            </w:tcMar>
            <w:vAlign w:val="center"/>
          </w:tcPr>
          <w:p w14:paraId="02D89549" w14:textId="77777777" w:rsidR="001953E9" w:rsidRPr="001953E9" w:rsidRDefault="001953E9" w:rsidP="00C15973">
            <w:pPr>
              <w:pStyle w:val="TableText"/>
            </w:pPr>
          </w:p>
        </w:tc>
      </w:tr>
    </w:tbl>
    <w:p w14:paraId="3F48FBFF" w14:textId="77777777" w:rsidR="00F91CBC" w:rsidRDefault="001953E9" w:rsidP="001953E9">
      <w:pPr>
        <w:pStyle w:val="Heading2"/>
        <w:numPr>
          <w:ilvl w:val="0"/>
          <w:numId w:val="0"/>
        </w:numPr>
        <w:ind w:left="720" w:hanging="720"/>
      </w:pPr>
      <w:bookmarkStart w:id="16" w:name="_Toc17297274"/>
      <w:r>
        <w:lastRenderedPageBreak/>
        <w:t>O</w:t>
      </w:r>
      <w:r w:rsidR="007E43A2">
        <w:t>bjective</w:t>
      </w:r>
      <w:bookmarkEnd w:id="16"/>
    </w:p>
    <w:p w14:paraId="6DF83BE0" w14:textId="77777777" w:rsidR="00F91CBC" w:rsidRDefault="00401FED">
      <w:r>
        <w:t xml:space="preserve">Class 4.1 approved arrangement </w:t>
      </w:r>
      <w:r w:rsidR="00C758F4">
        <w:t xml:space="preserve">site </w:t>
      </w:r>
      <w:r>
        <w:t>provide the infr</w:t>
      </w:r>
      <w:r w:rsidR="00C758F4">
        <w:t>astructure to enable the use of heat treatment to mitigate biosecurity risks associated with imported goods and packaging material that are subject to biosecurity control.</w:t>
      </w:r>
    </w:p>
    <w:p w14:paraId="0D2465DA" w14:textId="3D2C5172" w:rsidR="00C758F4" w:rsidRPr="002A4BB2" w:rsidRDefault="001953E9" w:rsidP="002A4BB2">
      <w:pPr>
        <w:pStyle w:val="Heading3"/>
        <w:numPr>
          <w:ilvl w:val="0"/>
          <w:numId w:val="0"/>
        </w:numPr>
        <w:ind w:left="964" w:hanging="964"/>
      </w:pPr>
      <w:bookmarkStart w:id="17" w:name="_Toc17297275"/>
      <w:r>
        <w:t>Scope</w:t>
      </w:r>
      <w:bookmarkEnd w:id="17"/>
    </w:p>
    <w:p w14:paraId="3077CD26" w14:textId="49D9EA74" w:rsidR="001F30A8" w:rsidRDefault="00C758F4" w:rsidP="00BA32D2">
      <w:pPr>
        <w:spacing w:line="240" w:lineRule="auto"/>
        <w:rPr>
          <w:rFonts w:asciiTheme="majorHAnsi" w:hAnsiTheme="majorHAnsi"/>
          <w:szCs w:val="18"/>
          <w:lang w:eastAsia="ja-JP"/>
        </w:rPr>
      </w:pPr>
      <w:r>
        <w:rPr>
          <w:rFonts w:asciiTheme="majorHAnsi" w:hAnsiTheme="majorHAnsi"/>
          <w:szCs w:val="18"/>
          <w:lang w:eastAsia="ja-JP"/>
        </w:rPr>
        <w:t>Biosecurity activities performed under a class 4.1 approved arrangement are limited to the receipt, securing, deconsolidation</w:t>
      </w:r>
      <w:r w:rsidR="006D34E3">
        <w:rPr>
          <w:rFonts w:asciiTheme="majorHAnsi" w:hAnsiTheme="majorHAnsi"/>
          <w:szCs w:val="18"/>
          <w:lang w:eastAsia="ja-JP"/>
        </w:rPr>
        <w:t xml:space="preserve">, storage and inspection (post treatment) </w:t>
      </w:r>
      <w:r>
        <w:rPr>
          <w:rFonts w:asciiTheme="majorHAnsi" w:hAnsiTheme="majorHAnsi"/>
          <w:szCs w:val="18"/>
          <w:lang w:eastAsia="ja-JP"/>
        </w:rPr>
        <w:t xml:space="preserve">of imported goods subject to biosecurity control directed </w:t>
      </w:r>
      <w:r w:rsidR="001F30A8">
        <w:rPr>
          <w:rFonts w:asciiTheme="majorHAnsi" w:hAnsiTheme="majorHAnsi"/>
          <w:szCs w:val="18"/>
          <w:lang w:eastAsia="ja-JP"/>
        </w:rPr>
        <w:t xml:space="preserve">by the department </w:t>
      </w:r>
      <w:r w:rsidR="00FB603A">
        <w:rPr>
          <w:rFonts w:asciiTheme="majorHAnsi" w:hAnsiTheme="majorHAnsi"/>
          <w:szCs w:val="18"/>
          <w:lang w:eastAsia="ja-JP"/>
        </w:rPr>
        <w:t xml:space="preserve">under the </w:t>
      </w:r>
      <w:r w:rsidR="00FB603A">
        <w:rPr>
          <w:rFonts w:asciiTheme="majorHAnsi" w:hAnsiTheme="majorHAnsi"/>
          <w:i/>
          <w:szCs w:val="18"/>
          <w:lang w:eastAsia="ja-JP"/>
        </w:rPr>
        <w:t xml:space="preserve">Biosecurity Act 2015 </w:t>
      </w:r>
      <w:r>
        <w:rPr>
          <w:rFonts w:asciiTheme="majorHAnsi" w:hAnsiTheme="majorHAnsi"/>
          <w:szCs w:val="18"/>
          <w:lang w:eastAsia="ja-JP"/>
        </w:rPr>
        <w:t>for heat treatment at the approved arrangement site.</w:t>
      </w:r>
      <w:r w:rsidR="00BA32D2" w:rsidRPr="00BA32D2">
        <w:rPr>
          <w:rFonts w:asciiTheme="majorHAnsi" w:hAnsiTheme="majorHAnsi"/>
          <w:szCs w:val="18"/>
          <w:lang w:eastAsia="ja-JP"/>
        </w:rPr>
        <w:t xml:space="preserve"> </w:t>
      </w:r>
    </w:p>
    <w:p w14:paraId="247E1BD3" w14:textId="7F0608D6" w:rsidR="00BA32D2" w:rsidRDefault="00BA32D2" w:rsidP="00BA32D2">
      <w:pPr>
        <w:spacing w:line="240" w:lineRule="auto"/>
        <w:rPr>
          <w:rFonts w:asciiTheme="majorHAnsi" w:hAnsiTheme="majorHAnsi"/>
          <w:szCs w:val="18"/>
          <w:lang w:eastAsia="ja-JP"/>
        </w:rPr>
      </w:pPr>
      <w:r>
        <w:rPr>
          <w:rFonts w:asciiTheme="majorHAnsi" w:hAnsiTheme="majorHAnsi"/>
          <w:szCs w:val="18"/>
          <w:lang w:eastAsia="ja-JP"/>
        </w:rPr>
        <w:t>Any other biosecurity activities, including performance of the heat treatment process itself will require approval for the relevant approved arrangement class.</w:t>
      </w:r>
    </w:p>
    <w:p w14:paraId="5BAF0A07" w14:textId="77777777" w:rsidR="00BA32D2" w:rsidRDefault="00BA32D2" w:rsidP="00BA32D2">
      <w:pPr>
        <w:spacing w:line="240" w:lineRule="auto"/>
        <w:rPr>
          <w:rFonts w:asciiTheme="majorHAnsi" w:hAnsiTheme="majorHAnsi"/>
          <w:szCs w:val="18"/>
          <w:lang w:eastAsia="ja-JP"/>
        </w:rPr>
      </w:pPr>
      <w:r>
        <w:t>Heat treatment of goods subject to biosecurity control must only be performed by a treatment provider operating under approved arrangement class 12.3 – heat treatment.</w:t>
      </w:r>
    </w:p>
    <w:p w14:paraId="3FC021EB" w14:textId="1A6F8E4E" w:rsidR="0021451B" w:rsidRDefault="0021451B" w:rsidP="00C758F4">
      <w:pPr>
        <w:spacing w:line="240" w:lineRule="auto"/>
        <w:rPr>
          <w:rFonts w:asciiTheme="majorHAnsi" w:hAnsiTheme="majorHAnsi"/>
          <w:szCs w:val="18"/>
          <w:lang w:eastAsia="ja-JP"/>
        </w:rPr>
      </w:pPr>
      <w:r>
        <w:rPr>
          <w:rFonts w:asciiTheme="majorHAnsi" w:hAnsiTheme="majorHAnsi"/>
          <w:szCs w:val="18"/>
          <w:lang w:eastAsia="ja-JP"/>
        </w:rPr>
        <w:t>The types of heat treatment</w:t>
      </w:r>
      <w:r w:rsidR="00643EAC">
        <w:rPr>
          <w:rFonts w:asciiTheme="majorHAnsi" w:hAnsiTheme="majorHAnsi"/>
          <w:szCs w:val="18"/>
          <w:lang w:eastAsia="ja-JP"/>
        </w:rPr>
        <w:t>s</w:t>
      </w:r>
      <w:r>
        <w:rPr>
          <w:rFonts w:asciiTheme="majorHAnsi" w:hAnsiTheme="majorHAnsi"/>
          <w:szCs w:val="18"/>
          <w:lang w:eastAsia="ja-JP"/>
        </w:rPr>
        <w:t xml:space="preserve"> performed </w:t>
      </w:r>
      <w:r w:rsidR="00643EAC">
        <w:rPr>
          <w:rFonts w:asciiTheme="majorHAnsi" w:hAnsiTheme="majorHAnsi"/>
          <w:szCs w:val="18"/>
          <w:lang w:eastAsia="ja-JP"/>
        </w:rPr>
        <w:t xml:space="preserve">by a class 12.3 </w:t>
      </w:r>
      <w:r>
        <w:rPr>
          <w:rFonts w:asciiTheme="majorHAnsi" w:hAnsiTheme="majorHAnsi"/>
          <w:szCs w:val="18"/>
          <w:lang w:eastAsia="ja-JP"/>
        </w:rPr>
        <w:t>at the approved arrangement site</w:t>
      </w:r>
      <w:r w:rsidR="001F30A8">
        <w:rPr>
          <w:rFonts w:asciiTheme="majorHAnsi" w:hAnsiTheme="majorHAnsi"/>
          <w:szCs w:val="18"/>
          <w:lang w:eastAsia="ja-JP"/>
        </w:rPr>
        <w:t xml:space="preserve"> are limited to:</w:t>
      </w:r>
    </w:p>
    <w:p w14:paraId="48E20A2A" w14:textId="77777777" w:rsidR="0021451B" w:rsidRPr="00C758F4" w:rsidRDefault="0021451B" w:rsidP="0021451B">
      <w:pPr>
        <w:pStyle w:val="TableBullet1"/>
        <w:rPr>
          <w:sz w:val="22"/>
          <w:lang w:eastAsia="en-AU"/>
        </w:rPr>
      </w:pPr>
      <w:r>
        <w:rPr>
          <w:sz w:val="22"/>
          <w:lang w:eastAsia="en-AU"/>
        </w:rPr>
        <w:t>forced d</w:t>
      </w:r>
      <w:r w:rsidRPr="00C758F4">
        <w:rPr>
          <w:sz w:val="22"/>
          <w:lang w:eastAsia="en-AU"/>
        </w:rPr>
        <w:t>ry heat</w:t>
      </w:r>
    </w:p>
    <w:p w14:paraId="22ACC646" w14:textId="6EF86CD9" w:rsidR="0021451B" w:rsidRDefault="0021451B" w:rsidP="0021451B">
      <w:pPr>
        <w:pStyle w:val="TableBullet1"/>
        <w:rPr>
          <w:sz w:val="22"/>
          <w:lang w:eastAsia="en-AU"/>
        </w:rPr>
      </w:pPr>
      <w:r>
        <w:rPr>
          <w:sz w:val="22"/>
          <w:lang w:eastAsia="en-AU"/>
        </w:rPr>
        <w:t xml:space="preserve">humidity controlled forced </w:t>
      </w:r>
      <w:r w:rsidR="001F30A8">
        <w:rPr>
          <w:sz w:val="22"/>
          <w:lang w:eastAsia="en-AU"/>
        </w:rPr>
        <w:t xml:space="preserve">hot </w:t>
      </w:r>
      <w:r>
        <w:rPr>
          <w:sz w:val="22"/>
          <w:lang w:eastAsia="en-AU"/>
        </w:rPr>
        <w:t>air</w:t>
      </w:r>
    </w:p>
    <w:p w14:paraId="593F3D2D" w14:textId="77777777" w:rsidR="0021451B" w:rsidRPr="00C758F4" w:rsidRDefault="0021451B" w:rsidP="00565714">
      <w:pPr>
        <w:pStyle w:val="TableBullet1"/>
        <w:spacing w:after="200"/>
        <w:ind w:left="357" w:hanging="357"/>
        <w:rPr>
          <w:sz w:val="22"/>
          <w:lang w:eastAsia="en-AU"/>
        </w:rPr>
      </w:pPr>
      <w:r>
        <w:rPr>
          <w:sz w:val="22"/>
          <w:lang w:eastAsia="en-AU"/>
        </w:rPr>
        <w:t>kiln drying.</w:t>
      </w:r>
    </w:p>
    <w:p w14:paraId="32C647E0" w14:textId="77777777" w:rsidR="00790C9A" w:rsidRDefault="00790C9A" w:rsidP="00790C9A">
      <w:pPr>
        <w:spacing w:before="60" w:line="240" w:lineRule="auto"/>
        <w:rPr>
          <w:rFonts w:asciiTheme="majorHAnsi" w:hAnsiTheme="majorHAnsi"/>
          <w:szCs w:val="18"/>
          <w:lang w:eastAsia="ja-JP"/>
        </w:rPr>
      </w:pPr>
      <w:bookmarkStart w:id="18" w:name="_Toc17297276"/>
      <w:r>
        <w:rPr>
          <w:rFonts w:asciiTheme="majorHAnsi" w:hAnsiTheme="majorHAnsi"/>
          <w:szCs w:val="18"/>
          <w:lang w:eastAsia="ja-JP"/>
        </w:rPr>
        <w:t>Heat treatment is used to mitigate biosecurity risks, such as:</w:t>
      </w:r>
    </w:p>
    <w:p w14:paraId="7BC026C7" w14:textId="77777777" w:rsidR="00790C9A" w:rsidRDefault="00790C9A" w:rsidP="00790C9A">
      <w:pPr>
        <w:pStyle w:val="TableBullet1"/>
        <w:numPr>
          <w:ilvl w:val="0"/>
          <w:numId w:val="34"/>
        </w:numPr>
        <w:rPr>
          <w:sz w:val="22"/>
          <w:lang w:eastAsia="en-AU"/>
        </w:rPr>
      </w:pPr>
      <w:r>
        <w:rPr>
          <w:sz w:val="22"/>
          <w:lang w:eastAsia="en-AU"/>
        </w:rPr>
        <w:t>disease pathogens in or on goods made of plant material (e.g. seeds)</w:t>
      </w:r>
    </w:p>
    <w:p w14:paraId="159C884C" w14:textId="77777777" w:rsidR="00790C9A" w:rsidRDefault="00790C9A" w:rsidP="00790C9A">
      <w:pPr>
        <w:pStyle w:val="TableBullet1"/>
        <w:numPr>
          <w:ilvl w:val="0"/>
          <w:numId w:val="34"/>
        </w:numPr>
        <w:rPr>
          <w:sz w:val="22"/>
          <w:lang w:eastAsia="en-AU"/>
        </w:rPr>
      </w:pPr>
      <w:r>
        <w:rPr>
          <w:sz w:val="22"/>
          <w:lang w:eastAsia="en-AU"/>
        </w:rPr>
        <w:t>insects e.g. borers and seasonal hitchhiker pests including Brown Marmorated Stink Bug (BMSB).</w:t>
      </w:r>
    </w:p>
    <w:p w14:paraId="028F8811" w14:textId="77777777" w:rsidR="00F91CBC" w:rsidRDefault="001E4626" w:rsidP="001E4626">
      <w:pPr>
        <w:pStyle w:val="Heading3"/>
        <w:numPr>
          <w:ilvl w:val="0"/>
          <w:numId w:val="0"/>
        </w:numPr>
        <w:ind w:left="964" w:hanging="964"/>
      </w:pPr>
      <w:r>
        <w:t>Site location</w:t>
      </w:r>
      <w:bookmarkEnd w:id="18"/>
    </w:p>
    <w:p w14:paraId="5763AB2C" w14:textId="0C5D42AE" w:rsidR="00CA1A18" w:rsidRPr="00CA1A18" w:rsidRDefault="00CA1A18" w:rsidP="00CA1A18">
      <w:pPr>
        <w:pStyle w:val="TableText"/>
        <w:spacing w:after="200"/>
        <w:rPr>
          <w:sz w:val="22"/>
          <w:szCs w:val="18"/>
        </w:rPr>
      </w:pPr>
      <w:r w:rsidRPr="00CA1A18">
        <w:rPr>
          <w:sz w:val="22"/>
          <w:szCs w:val="18"/>
        </w:rPr>
        <w:t>Approved arrangement class 4.1 sites must be located within the metropolitan area of a first point of entry for goods where a permanently based biosecurity officer is stationed.</w:t>
      </w:r>
    </w:p>
    <w:p w14:paraId="07342BB1" w14:textId="77777777" w:rsidR="00EB01C0" w:rsidRDefault="00B90915" w:rsidP="00EB01C0">
      <w:pPr>
        <w:pStyle w:val="Heading3"/>
        <w:numPr>
          <w:ilvl w:val="0"/>
          <w:numId w:val="0"/>
        </w:numPr>
      </w:pPr>
      <w:bookmarkStart w:id="19" w:name="_Toc17297277"/>
      <w:r>
        <w:t>I</w:t>
      </w:r>
      <w:r w:rsidR="00EB01C0">
        <w:t>nformation required for app</w:t>
      </w:r>
      <w:r>
        <w:t>lication</w:t>
      </w:r>
      <w:bookmarkEnd w:id="19"/>
      <w:r w:rsidR="00EB01C0">
        <w:t xml:space="preserve"> </w:t>
      </w:r>
    </w:p>
    <w:p w14:paraId="777CE5D0" w14:textId="6906A622" w:rsidR="00CA1A18" w:rsidRPr="00A07EDA" w:rsidRDefault="00CA1A18" w:rsidP="00CA1A18">
      <w:r>
        <w:t xml:space="preserve">The following information is required by the department at time of application for a class </w:t>
      </w:r>
      <w:r w:rsidR="00643EAC">
        <w:t>4.1</w:t>
      </w:r>
      <w:r>
        <w:t xml:space="preserve"> approved arrangement:  </w:t>
      </w:r>
    </w:p>
    <w:p w14:paraId="663AA518" w14:textId="485C0042" w:rsidR="00CA1A18" w:rsidRDefault="00CA1A18" w:rsidP="00CA1A18">
      <w:pPr>
        <w:pStyle w:val="ListBullet"/>
      </w:pPr>
      <w:r>
        <w:t xml:space="preserve">a site </w:t>
      </w:r>
      <w:r w:rsidR="00B761B9">
        <w:t>map</w:t>
      </w:r>
      <w:r>
        <w:t xml:space="preserve"> which complies with conditions for approved arrangement site </w:t>
      </w:r>
      <w:r w:rsidR="00B761B9">
        <w:t>maps</w:t>
      </w:r>
      <w:r>
        <w:t xml:space="preserve"> prescribed for this arrangement. </w:t>
      </w:r>
    </w:p>
    <w:p w14:paraId="72DC72C4" w14:textId="77777777" w:rsidR="00CA1A18" w:rsidRPr="00CA1A18" w:rsidRDefault="00CA1A18" w:rsidP="00CA1A18"/>
    <w:p w14:paraId="0E2BBC5F" w14:textId="77777777" w:rsidR="00F91CBC" w:rsidRDefault="001E4626" w:rsidP="001E4626">
      <w:pPr>
        <w:pStyle w:val="Heading2"/>
        <w:numPr>
          <w:ilvl w:val="0"/>
          <w:numId w:val="0"/>
        </w:numPr>
        <w:ind w:left="720" w:hanging="720"/>
      </w:pPr>
      <w:bookmarkStart w:id="20" w:name="_Toc17297278"/>
      <w:r>
        <w:lastRenderedPageBreak/>
        <w:t>Conditions</w:t>
      </w:r>
      <w:bookmarkEnd w:id="20"/>
    </w:p>
    <w:p w14:paraId="3EE64308" w14:textId="77777777" w:rsidR="00F15497" w:rsidRPr="00F15497" w:rsidRDefault="00F15497" w:rsidP="00F15497">
      <w:pPr>
        <w:pStyle w:val="Heading3"/>
        <w:numPr>
          <w:ilvl w:val="0"/>
          <w:numId w:val="0"/>
        </w:numPr>
      </w:pPr>
      <w:bookmarkStart w:id="21" w:name="_Toc17297279"/>
      <w:r w:rsidRPr="00F15497">
        <w:t xml:space="preserve">Table </w:t>
      </w:r>
      <w:r w:rsidR="00E904E4">
        <w:t>1</w:t>
      </w:r>
      <w:r w:rsidRPr="00F15497">
        <w:t xml:space="preserve"> </w:t>
      </w:r>
      <w:r w:rsidR="00BF4EF5">
        <w:t>Site p</w:t>
      </w:r>
      <w:r w:rsidRPr="00F15497">
        <w:t>ersonnel</w:t>
      </w:r>
      <w:bookmarkEnd w:id="21"/>
    </w:p>
    <w:p w14:paraId="22A65E6D" w14:textId="77777777" w:rsidR="00F15497" w:rsidRDefault="00F15497" w:rsidP="00F15497">
      <w:pPr>
        <w:pStyle w:val="Heading4"/>
        <w:numPr>
          <w:ilvl w:val="0"/>
          <w:numId w:val="0"/>
        </w:numPr>
        <w:ind w:left="964" w:hanging="964"/>
      </w:pPr>
      <w:r>
        <w:t>Information</w:t>
      </w:r>
    </w:p>
    <w:p w14:paraId="347170E1" w14:textId="77777777" w:rsidR="00A97F47" w:rsidRDefault="00A97F47" w:rsidP="00D572C9">
      <w:pPr>
        <w:pStyle w:val="TableBullet1"/>
        <w:numPr>
          <w:ilvl w:val="0"/>
          <w:numId w:val="22"/>
        </w:numPr>
        <w:rPr>
          <w:rFonts w:cs="Times New Roman"/>
          <w:b/>
          <w:bCs/>
          <w:szCs w:val="18"/>
        </w:rPr>
      </w:pPr>
      <w:r>
        <w:t>Accreditation</w:t>
      </w:r>
      <w:r>
        <w:rPr>
          <w:b/>
          <w:bCs/>
        </w:rPr>
        <w:t xml:space="preserve"> </w:t>
      </w:r>
      <w:r>
        <w:t>training</w:t>
      </w:r>
      <w:r>
        <w:rPr>
          <w:b/>
          <w:bCs/>
        </w:rPr>
        <w:t xml:space="preserve"> </w:t>
      </w:r>
      <w:r>
        <w:t>requirements</w:t>
      </w:r>
      <w:r>
        <w:rPr>
          <w:b/>
          <w:bCs/>
        </w:rPr>
        <w:t xml:space="preserve"> </w:t>
      </w:r>
      <w:r>
        <w:t>are</w:t>
      </w:r>
      <w:r>
        <w:rPr>
          <w:b/>
          <w:bCs/>
        </w:rPr>
        <w:t xml:space="preserve"> </w:t>
      </w:r>
      <w:r>
        <w:t>available</w:t>
      </w:r>
      <w:r>
        <w:rPr>
          <w:b/>
          <w:bCs/>
        </w:rPr>
        <w:t xml:space="preserve"> </w:t>
      </w:r>
      <w:r>
        <w:t>on</w:t>
      </w:r>
      <w:r>
        <w:rPr>
          <w:b/>
          <w:bCs/>
        </w:rPr>
        <w:t xml:space="preserve"> </w:t>
      </w:r>
      <w:r>
        <w:t>the</w:t>
      </w:r>
      <w:r>
        <w:rPr>
          <w:b/>
          <w:bCs/>
        </w:rPr>
        <w:t xml:space="preserve"> </w:t>
      </w:r>
      <w:hyperlink r:id="rId22" w:history="1">
        <w:r>
          <w:rPr>
            <w:rStyle w:val="Hyperlink"/>
          </w:rPr>
          <w:t>department’s</w:t>
        </w:r>
        <w:r>
          <w:rPr>
            <w:rStyle w:val="Hyperlink"/>
            <w:b/>
            <w:bCs/>
          </w:rPr>
          <w:t xml:space="preserve"> </w:t>
        </w:r>
        <w:r>
          <w:rPr>
            <w:rStyle w:val="Hyperlink"/>
          </w:rPr>
          <w:t>website</w:t>
        </w:r>
      </w:hyperlink>
      <w:r>
        <w:rPr>
          <w:b/>
          <w:bCs/>
        </w:rPr>
        <w:t>.</w:t>
      </w:r>
    </w:p>
    <w:p w14:paraId="7F042C5E" w14:textId="77777777" w:rsidR="00A97F47" w:rsidRDefault="00A97F47" w:rsidP="00D572C9">
      <w:pPr>
        <w:pStyle w:val="TableBullet1"/>
        <w:numPr>
          <w:ilvl w:val="0"/>
          <w:numId w:val="22"/>
        </w:numPr>
      </w:pPr>
      <w:r>
        <w:t xml:space="preserve">The definition of directly supervise is contained in the </w:t>
      </w:r>
      <w:hyperlink r:id="rId23" w:history="1">
        <w:r>
          <w:rPr>
            <w:rStyle w:val="Hyperlink"/>
          </w:rPr>
          <w:t>Approved arrangements glossary</w:t>
        </w:r>
      </w:hyperlink>
      <w:r>
        <w:t>.</w:t>
      </w:r>
    </w:p>
    <w:p w14:paraId="5E272109" w14:textId="77777777" w:rsidR="00A97F47" w:rsidRDefault="00A97F47" w:rsidP="00D572C9">
      <w:pPr>
        <w:pStyle w:val="TableBullet1"/>
        <w:numPr>
          <w:ilvl w:val="0"/>
          <w:numId w:val="22"/>
        </w:numPr>
      </w:pPr>
      <w:r>
        <w:t>Capability includes accredited persons having the understanding/skill/ability to deal with the biosecurity risks associated with their role/function.</w:t>
      </w:r>
    </w:p>
    <w:p w14:paraId="1E2B3F19" w14:textId="77777777" w:rsidR="00A97F47" w:rsidRDefault="00A97F47" w:rsidP="00D572C9">
      <w:pPr>
        <w:pStyle w:val="TableBullet1"/>
        <w:numPr>
          <w:ilvl w:val="0"/>
          <w:numId w:val="22"/>
        </w:numPr>
        <w:rPr>
          <w:sz w:val="22"/>
          <w:lang w:eastAsia="en-AU"/>
        </w:rPr>
      </w:pPr>
      <w:r>
        <w:rPr>
          <w:lang w:eastAsia="en-AU"/>
        </w:rPr>
        <w:t>Personnel includes employees and others working (paid or unpaid) for the biosecurity industry participant at the approved arrangement site.</w:t>
      </w:r>
    </w:p>
    <w:p w14:paraId="7C2059FA" w14:textId="77777777" w:rsidR="00A97F47" w:rsidRDefault="00A97F47" w:rsidP="00D572C9">
      <w:pPr>
        <w:pStyle w:val="TableBullet1"/>
        <w:numPr>
          <w:ilvl w:val="0"/>
          <w:numId w:val="22"/>
        </w:numPr>
        <w:rPr>
          <w:szCs w:val="18"/>
          <w:lang w:eastAsia="en-AU"/>
        </w:rPr>
      </w:pPr>
      <w:r>
        <w:rPr>
          <w:lang w:eastAsia="en-AU"/>
        </w:rPr>
        <w:t>Accredited person records can be:</w:t>
      </w:r>
    </w:p>
    <w:p w14:paraId="0028B8FF" w14:textId="77777777" w:rsidR="00A97F47" w:rsidRDefault="00A97F47" w:rsidP="00D572C9">
      <w:pPr>
        <w:pStyle w:val="ListParagraph"/>
        <w:numPr>
          <w:ilvl w:val="1"/>
          <w:numId w:val="22"/>
        </w:numPr>
        <w:spacing w:before="60" w:after="60" w:line="240" w:lineRule="auto"/>
        <w:rPr>
          <w:color w:val="000000"/>
          <w:sz w:val="18"/>
          <w:szCs w:val="18"/>
          <w:lang w:eastAsia="en-AU"/>
        </w:rPr>
      </w:pPr>
      <w:r>
        <w:rPr>
          <w:color w:val="000000"/>
          <w:sz w:val="18"/>
          <w:szCs w:val="18"/>
          <w:lang w:eastAsia="en-AU"/>
        </w:rPr>
        <w:t xml:space="preserve">copies of training certificates </w:t>
      </w:r>
    </w:p>
    <w:p w14:paraId="354DB4C7" w14:textId="77777777" w:rsidR="00A97F47" w:rsidRDefault="00A97F47" w:rsidP="00D572C9">
      <w:pPr>
        <w:pStyle w:val="ListParagraph"/>
        <w:numPr>
          <w:ilvl w:val="1"/>
          <w:numId w:val="22"/>
        </w:numPr>
        <w:spacing w:before="60" w:after="60" w:line="240" w:lineRule="auto"/>
        <w:rPr>
          <w:color w:val="000000"/>
          <w:sz w:val="18"/>
          <w:szCs w:val="18"/>
          <w:lang w:eastAsia="en-AU"/>
        </w:rPr>
      </w:pPr>
      <w:r>
        <w:rPr>
          <w:color w:val="000000"/>
          <w:sz w:val="18"/>
          <w:szCs w:val="18"/>
          <w:lang w:eastAsia="en-AU"/>
        </w:rPr>
        <w:t xml:space="preserve">register containing the information required in the conditions below. </w:t>
      </w:r>
    </w:p>
    <w:tbl>
      <w:tblPr>
        <w:tblW w:w="5004"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142"/>
        <w:gridCol w:w="6379"/>
        <w:gridCol w:w="1556"/>
      </w:tblGrid>
      <w:tr w:rsidR="00F15497" w:rsidRPr="00F15497" w14:paraId="32D1A7BD" w14:textId="77777777" w:rsidTr="0038700A">
        <w:trPr>
          <w:cantSplit/>
          <w:tblHeader/>
        </w:trPr>
        <w:tc>
          <w:tcPr>
            <w:tcW w:w="629" w:type="pct"/>
            <w:tcBorders>
              <w:top w:val="single" w:sz="6" w:space="0" w:color="auto"/>
              <w:bottom w:val="single" w:sz="4" w:space="0" w:color="auto"/>
            </w:tcBorders>
            <w:tcMar>
              <w:left w:w="108" w:type="dxa"/>
              <w:right w:w="108" w:type="dxa"/>
            </w:tcMar>
            <w:vAlign w:val="center"/>
          </w:tcPr>
          <w:p w14:paraId="4511DB82" w14:textId="77777777" w:rsidR="00F15497" w:rsidRPr="00F15497" w:rsidRDefault="00F15497" w:rsidP="00935F29">
            <w:pPr>
              <w:pStyle w:val="TableHeading"/>
              <w:jc w:val="center"/>
              <w:rPr>
                <w:szCs w:val="18"/>
              </w:rPr>
            </w:pPr>
            <w:r w:rsidRPr="00F15497">
              <w:rPr>
                <w:szCs w:val="18"/>
              </w:rPr>
              <w:t>KAO</w:t>
            </w:r>
          </w:p>
        </w:tc>
        <w:tc>
          <w:tcPr>
            <w:tcW w:w="3514" w:type="pct"/>
            <w:tcBorders>
              <w:top w:val="single" w:sz="6" w:space="0" w:color="auto"/>
              <w:bottom w:val="single" w:sz="4" w:space="0" w:color="auto"/>
            </w:tcBorders>
            <w:tcMar>
              <w:left w:w="108" w:type="dxa"/>
              <w:right w:w="108" w:type="dxa"/>
            </w:tcMar>
            <w:vAlign w:val="center"/>
          </w:tcPr>
          <w:p w14:paraId="591EE257" w14:textId="77777777" w:rsidR="00F15497" w:rsidRPr="00F15497" w:rsidRDefault="00F15497" w:rsidP="00935F29">
            <w:pPr>
              <w:pStyle w:val="TableHeading"/>
              <w:jc w:val="center"/>
              <w:rPr>
                <w:szCs w:val="18"/>
              </w:rPr>
            </w:pPr>
            <w:r w:rsidRPr="00F15497">
              <w:rPr>
                <w:szCs w:val="18"/>
              </w:rPr>
              <w:t>Condition</w:t>
            </w:r>
          </w:p>
        </w:tc>
        <w:tc>
          <w:tcPr>
            <w:tcW w:w="857" w:type="pct"/>
            <w:tcBorders>
              <w:top w:val="single" w:sz="6" w:space="0" w:color="auto"/>
              <w:bottom w:val="single" w:sz="4" w:space="0" w:color="auto"/>
            </w:tcBorders>
            <w:tcMar>
              <w:left w:w="108" w:type="dxa"/>
              <w:right w:w="108" w:type="dxa"/>
            </w:tcMar>
            <w:vAlign w:val="center"/>
          </w:tcPr>
          <w:p w14:paraId="10DE14D3" w14:textId="77777777" w:rsidR="00F15497" w:rsidRPr="00F15497" w:rsidRDefault="00F15497" w:rsidP="00935F29">
            <w:pPr>
              <w:pStyle w:val="TableHeading"/>
              <w:jc w:val="center"/>
              <w:rPr>
                <w:szCs w:val="18"/>
              </w:rPr>
            </w:pPr>
            <w:r w:rsidRPr="00F15497">
              <w:rPr>
                <w:szCs w:val="18"/>
              </w:rPr>
              <w:t>Nonconformity guide</w:t>
            </w:r>
          </w:p>
        </w:tc>
      </w:tr>
      <w:tr w:rsidR="00A97F47" w:rsidRPr="00F15497" w14:paraId="3376E5D7" w14:textId="77777777" w:rsidTr="0038700A">
        <w:tc>
          <w:tcPr>
            <w:tcW w:w="629" w:type="pct"/>
            <w:tcBorders>
              <w:top w:val="single" w:sz="4" w:space="0" w:color="auto"/>
              <w:bottom w:val="single" w:sz="4" w:space="0" w:color="auto"/>
            </w:tcBorders>
            <w:tcMar>
              <w:left w:w="108" w:type="dxa"/>
              <w:right w:w="108" w:type="dxa"/>
            </w:tcMar>
            <w:vAlign w:val="center"/>
          </w:tcPr>
          <w:p w14:paraId="301CC345" w14:textId="18D18E28" w:rsidR="00A97F47" w:rsidRPr="00F15497" w:rsidRDefault="00A97F47" w:rsidP="00A97F47">
            <w:pPr>
              <w:pStyle w:val="TableText"/>
            </w:pPr>
            <w:r>
              <w:t>Awareness</w:t>
            </w:r>
          </w:p>
        </w:tc>
        <w:tc>
          <w:tcPr>
            <w:tcW w:w="3514" w:type="pct"/>
            <w:tcBorders>
              <w:top w:val="single" w:sz="4" w:space="0" w:color="auto"/>
              <w:bottom w:val="single" w:sz="4" w:space="0" w:color="auto"/>
            </w:tcBorders>
            <w:tcMar>
              <w:left w:w="108" w:type="dxa"/>
              <w:right w:w="108" w:type="dxa"/>
            </w:tcMar>
          </w:tcPr>
          <w:p w14:paraId="5A7BFE17" w14:textId="11AC6703" w:rsidR="00A97F47" w:rsidRDefault="00A97F47" w:rsidP="00A97F47">
            <w:pPr>
              <w:pStyle w:val="TableHeading"/>
              <w:rPr>
                <w:rFonts w:cs="Times New Roman"/>
                <w:b w:val="0"/>
                <w:szCs w:val="18"/>
                <w:lang w:eastAsia="ja-JP"/>
              </w:rPr>
            </w:pPr>
            <w:r>
              <w:rPr>
                <w:b w:val="0"/>
                <w:bCs/>
              </w:rPr>
              <w:t>1.1 The biosecurity industry participant must ensure only accredited persons or those persons under the direct supervision of an accredited person have physical access to goods subject to biosecurity control.</w:t>
            </w:r>
          </w:p>
        </w:tc>
        <w:tc>
          <w:tcPr>
            <w:tcW w:w="857" w:type="pct"/>
            <w:tcBorders>
              <w:top w:val="single" w:sz="4" w:space="0" w:color="auto"/>
              <w:bottom w:val="single" w:sz="4" w:space="0" w:color="auto"/>
            </w:tcBorders>
            <w:tcMar>
              <w:left w:w="108" w:type="dxa"/>
              <w:right w:w="108" w:type="dxa"/>
            </w:tcMar>
          </w:tcPr>
          <w:p w14:paraId="04630239" w14:textId="77777777" w:rsidR="00A97F47" w:rsidRDefault="00A97F47" w:rsidP="00A97F47">
            <w:pPr>
              <w:pStyle w:val="TableHeading"/>
              <w:rPr>
                <w:b w:val="0"/>
                <w:bCs/>
                <w:lang w:eastAsia="ja-JP"/>
              </w:rPr>
            </w:pPr>
            <w:r>
              <w:rPr>
                <w:b w:val="0"/>
                <w:bCs/>
                <w:lang w:eastAsia="ja-JP"/>
              </w:rPr>
              <w:t xml:space="preserve">Major </w:t>
            </w:r>
          </w:p>
          <w:p w14:paraId="34F19892" w14:textId="18CE594B" w:rsidR="00A97F47" w:rsidRPr="00174F75" w:rsidRDefault="00A97F47" w:rsidP="0035193C">
            <w:pPr>
              <w:pStyle w:val="TableHeading"/>
              <w:jc w:val="right"/>
              <w:rPr>
                <w:b w:val="0"/>
                <w:bCs/>
                <w:sz w:val="16"/>
                <w:szCs w:val="16"/>
                <w:lang w:eastAsia="ja-JP"/>
              </w:rPr>
            </w:pPr>
          </w:p>
        </w:tc>
      </w:tr>
      <w:tr w:rsidR="00A97F47" w:rsidRPr="00F15497" w14:paraId="4B8AFB7A" w14:textId="77777777" w:rsidTr="00A97F47">
        <w:tc>
          <w:tcPr>
            <w:tcW w:w="629" w:type="pct"/>
            <w:tcBorders>
              <w:top w:val="single" w:sz="4" w:space="0" w:color="auto"/>
              <w:bottom w:val="single" w:sz="4" w:space="0" w:color="auto"/>
            </w:tcBorders>
            <w:tcMar>
              <w:left w:w="108" w:type="dxa"/>
              <w:right w:w="108" w:type="dxa"/>
            </w:tcMar>
            <w:vAlign w:val="center"/>
          </w:tcPr>
          <w:p w14:paraId="735C49E9" w14:textId="5909D940" w:rsidR="00A97F47" w:rsidRPr="00F15497" w:rsidRDefault="00A97F47" w:rsidP="00A97F47">
            <w:pPr>
              <w:pStyle w:val="TableText"/>
            </w:pPr>
            <w:r>
              <w:t xml:space="preserve">Traceability </w:t>
            </w:r>
          </w:p>
        </w:tc>
        <w:tc>
          <w:tcPr>
            <w:tcW w:w="3514" w:type="pct"/>
            <w:tcBorders>
              <w:top w:val="single" w:sz="4" w:space="0" w:color="auto"/>
              <w:bottom w:val="single" w:sz="4" w:space="0" w:color="auto"/>
            </w:tcBorders>
            <w:tcMar>
              <w:left w:w="108" w:type="dxa"/>
              <w:right w:w="108" w:type="dxa"/>
            </w:tcMar>
            <w:vAlign w:val="center"/>
          </w:tcPr>
          <w:p w14:paraId="368C638F" w14:textId="67425353" w:rsidR="00A97F47" w:rsidRDefault="00A97F47" w:rsidP="00A97F47">
            <w:pPr>
              <w:pStyle w:val="TableHeading"/>
              <w:rPr>
                <w:rFonts w:cs="Times New Roman"/>
                <w:b w:val="0"/>
                <w:szCs w:val="18"/>
                <w:lang w:eastAsia="ja-JP"/>
              </w:rPr>
            </w:pPr>
            <w:r>
              <w:rPr>
                <w:b w:val="0"/>
                <w:bCs/>
                <w:lang w:eastAsia="ja-JP"/>
              </w:rPr>
              <w:t>1.2 Records must be maintained of accredited persons.</w:t>
            </w:r>
          </w:p>
        </w:tc>
        <w:tc>
          <w:tcPr>
            <w:tcW w:w="857" w:type="pct"/>
            <w:tcBorders>
              <w:top w:val="single" w:sz="4" w:space="0" w:color="auto"/>
              <w:bottom w:val="single" w:sz="4" w:space="0" w:color="auto"/>
            </w:tcBorders>
            <w:tcMar>
              <w:left w:w="108" w:type="dxa"/>
              <w:right w:w="108" w:type="dxa"/>
            </w:tcMar>
            <w:vAlign w:val="center"/>
          </w:tcPr>
          <w:p w14:paraId="05170AC6" w14:textId="77777777" w:rsidR="00A97F47" w:rsidRDefault="00A97F47" w:rsidP="00A97F47">
            <w:pPr>
              <w:pStyle w:val="TableHeading"/>
              <w:rPr>
                <w:b w:val="0"/>
                <w:bCs/>
              </w:rPr>
            </w:pPr>
            <w:r>
              <w:rPr>
                <w:b w:val="0"/>
                <w:bCs/>
              </w:rPr>
              <w:t xml:space="preserve">Minor </w:t>
            </w:r>
          </w:p>
          <w:p w14:paraId="63799D0E" w14:textId="3F4452C2" w:rsidR="00A97F47" w:rsidRPr="00174F75" w:rsidRDefault="00A97F47" w:rsidP="0035193C">
            <w:pPr>
              <w:pStyle w:val="TableHeading"/>
              <w:jc w:val="right"/>
              <w:rPr>
                <w:b w:val="0"/>
                <w:bCs/>
                <w:sz w:val="16"/>
                <w:szCs w:val="16"/>
                <w:lang w:eastAsia="ja-JP"/>
              </w:rPr>
            </w:pPr>
          </w:p>
        </w:tc>
      </w:tr>
      <w:tr w:rsidR="00A97F47" w:rsidRPr="00F15497" w14:paraId="13B9A9FB" w14:textId="77777777" w:rsidTr="0038700A">
        <w:tc>
          <w:tcPr>
            <w:tcW w:w="629" w:type="pct"/>
            <w:tcBorders>
              <w:top w:val="single" w:sz="4" w:space="0" w:color="auto"/>
              <w:bottom w:val="single" w:sz="4" w:space="0" w:color="auto"/>
            </w:tcBorders>
            <w:tcMar>
              <w:left w:w="108" w:type="dxa"/>
              <w:right w:w="108" w:type="dxa"/>
            </w:tcMar>
            <w:vAlign w:val="center"/>
          </w:tcPr>
          <w:p w14:paraId="2DDE458C" w14:textId="261BD723" w:rsidR="00A97F47" w:rsidRPr="005421E6" w:rsidRDefault="00A97F47" w:rsidP="00A97F47">
            <w:pPr>
              <w:pStyle w:val="TableText"/>
            </w:pPr>
            <w:r>
              <w:t>Awareness</w:t>
            </w:r>
          </w:p>
        </w:tc>
        <w:tc>
          <w:tcPr>
            <w:tcW w:w="3514" w:type="pct"/>
            <w:tcBorders>
              <w:top w:val="single" w:sz="4" w:space="0" w:color="auto"/>
              <w:bottom w:val="single" w:sz="4" w:space="0" w:color="auto"/>
            </w:tcBorders>
            <w:tcMar>
              <w:left w:w="108" w:type="dxa"/>
              <w:right w:w="108" w:type="dxa"/>
            </w:tcMar>
          </w:tcPr>
          <w:p w14:paraId="431ED79D" w14:textId="2DE8770C" w:rsidR="00A97F47" w:rsidRPr="00361AF5" w:rsidRDefault="00A97F47" w:rsidP="00A97F47">
            <w:pPr>
              <w:pStyle w:val="TableHeading"/>
              <w:rPr>
                <w:rFonts w:cs="Times New Roman"/>
                <w:b w:val="0"/>
                <w:szCs w:val="18"/>
                <w:lang w:eastAsia="ja-JP"/>
              </w:rPr>
            </w:pPr>
            <w:r>
              <w:rPr>
                <w:b w:val="0"/>
                <w:bCs/>
                <w:lang w:eastAsia="ja-JP"/>
              </w:rPr>
              <w:t xml:space="preserve">1.3 An accredited person must personally conduct or directly supervise activities involving physical contact with, or handling of items, subject to biosecurity control. </w:t>
            </w:r>
          </w:p>
        </w:tc>
        <w:tc>
          <w:tcPr>
            <w:tcW w:w="857" w:type="pct"/>
            <w:tcBorders>
              <w:top w:val="single" w:sz="4" w:space="0" w:color="auto"/>
              <w:bottom w:val="single" w:sz="4" w:space="0" w:color="auto"/>
            </w:tcBorders>
            <w:tcMar>
              <w:left w:w="108" w:type="dxa"/>
              <w:right w:w="108" w:type="dxa"/>
            </w:tcMar>
          </w:tcPr>
          <w:p w14:paraId="506FD29C" w14:textId="77777777" w:rsidR="00A97F47" w:rsidRDefault="00A97F47" w:rsidP="00A97F47">
            <w:pPr>
              <w:pStyle w:val="TableHeading"/>
              <w:rPr>
                <w:b w:val="0"/>
                <w:bCs/>
                <w:lang w:eastAsia="ja-JP"/>
              </w:rPr>
            </w:pPr>
            <w:r>
              <w:rPr>
                <w:b w:val="0"/>
                <w:bCs/>
                <w:lang w:eastAsia="ja-JP"/>
              </w:rPr>
              <w:t xml:space="preserve">Major </w:t>
            </w:r>
          </w:p>
          <w:p w14:paraId="3C8349F9" w14:textId="3B27C560" w:rsidR="00A97F47" w:rsidRPr="00174F75" w:rsidRDefault="00A97F47" w:rsidP="00A97F47">
            <w:pPr>
              <w:pStyle w:val="TableHeading"/>
              <w:jc w:val="right"/>
              <w:rPr>
                <w:b w:val="0"/>
                <w:bCs/>
                <w:sz w:val="16"/>
                <w:szCs w:val="16"/>
                <w:lang w:eastAsia="ja-JP"/>
              </w:rPr>
            </w:pPr>
          </w:p>
        </w:tc>
      </w:tr>
      <w:tr w:rsidR="00A97F47" w:rsidRPr="00F15497" w14:paraId="5A4A8001" w14:textId="77777777" w:rsidTr="0038700A">
        <w:tc>
          <w:tcPr>
            <w:tcW w:w="629" w:type="pct"/>
            <w:tcBorders>
              <w:top w:val="single" w:sz="4" w:space="0" w:color="auto"/>
              <w:bottom w:val="single" w:sz="4" w:space="0" w:color="auto"/>
            </w:tcBorders>
            <w:tcMar>
              <w:left w:w="108" w:type="dxa"/>
              <w:right w:w="108" w:type="dxa"/>
            </w:tcMar>
            <w:vAlign w:val="center"/>
          </w:tcPr>
          <w:p w14:paraId="54BAB176" w14:textId="44EE7C32" w:rsidR="00A97F47" w:rsidRPr="005421E6" w:rsidRDefault="00A97F47" w:rsidP="00A97F47">
            <w:pPr>
              <w:pStyle w:val="TableText"/>
            </w:pPr>
            <w:r>
              <w:t>Awareness</w:t>
            </w:r>
          </w:p>
        </w:tc>
        <w:tc>
          <w:tcPr>
            <w:tcW w:w="3514" w:type="pct"/>
            <w:tcBorders>
              <w:top w:val="single" w:sz="4" w:space="0" w:color="auto"/>
              <w:bottom w:val="single" w:sz="4" w:space="0" w:color="auto"/>
            </w:tcBorders>
            <w:tcMar>
              <w:left w:w="108" w:type="dxa"/>
              <w:right w:w="108" w:type="dxa"/>
            </w:tcMar>
          </w:tcPr>
          <w:p w14:paraId="1936ED50" w14:textId="0E65CA7B" w:rsidR="00A97F47" w:rsidRDefault="00A97F47" w:rsidP="00A97F47">
            <w:pPr>
              <w:pStyle w:val="TableHeading"/>
              <w:rPr>
                <w:rFonts w:cs="Times New Roman"/>
                <w:b w:val="0"/>
                <w:szCs w:val="18"/>
                <w:lang w:eastAsia="ja-JP"/>
              </w:rPr>
            </w:pPr>
            <w:r>
              <w:rPr>
                <w:b w:val="0"/>
                <w:bCs/>
                <w:lang w:eastAsia="ja-JP"/>
              </w:rPr>
              <w:t xml:space="preserve">1.4 </w:t>
            </w:r>
            <w:r>
              <w:rPr>
                <w:b w:val="0"/>
                <w:bCs/>
              </w:rPr>
              <w:t xml:space="preserve">Accredited persons must have successfully completed accreditation training for the relevant approved arrangement class as specified on the </w:t>
            </w:r>
            <w:r>
              <w:rPr>
                <w:rStyle w:val="Hyperlink"/>
                <w:b w:val="0"/>
                <w:bCs/>
              </w:rPr>
              <w:t>department’s website</w:t>
            </w:r>
            <w:r>
              <w:t>.</w:t>
            </w:r>
          </w:p>
        </w:tc>
        <w:tc>
          <w:tcPr>
            <w:tcW w:w="857" w:type="pct"/>
            <w:tcBorders>
              <w:top w:val="single" w:sz="4" w:space="0" w:color="auto"/>
              <w:bottom w:val="single" w:sz="4" w:space="0" w:color="auto"/>
            </w:tcBorders>
            <w:tcMar>
              <w:left w:w="108" w:type="dxa"/>
              <w:right w:w="108" w:type="dxa"/>
            </w:tcMar>
          </w:tcPr>
          <w:p w14:paraId="460DFB9F" w14:textId="77777777" w:rsidR="00A97F47" w:rsidRDefault="00A97F47" w:rsidP="00A97F47">
            <w:pPr>
              <w:pStyle w:val="TableHeading"/>
              <w:rPr>
                <w:b w:val="0"/>
                <w:bCs/>
                <w:lang w:eastAsia="ja-JP"/>
              </w:rPr>
            </w:pPr>
            <w:r>
              <w:rPr>
                <w:b w:val="0"/>
                <w:bCs/>
                <w:lang w:eastAsia="ja-JP"/>
              </w:rPr>
              <w:t xml:space="preserve">Major </w:t>
            </w:r>
          </w:p>
          <w:p w14:paraId="4958448C" w14:textId="7FCBD919" w:rsidR="00A97F47" w:rsidRPr="00174F75" w:rsidRDefault="00A97F47" w:rsidP="00A97F47">
            <w:pPr>
              <w:pStyle w:val="TableHeading"/>
              <w:jc w:val="right"/>
              <w:rPr>
                <w:b w:val="0"/>
                <w:bCs/>
                <w:sz w:val="16"/>
                <w:szCs w:val="16"/>
                <w:lang w:eastAsia="ja-JP"/>
              </w:rPr>
            </w:pPr>
          </w:p>
        </w:tc>
      </w:tr>
      <w:tr w:rsidR="00A97F47" w:rsidRPr="00F15497" w14:paraId="73101002" w14:textId="77777777" w:rsidTr="0038700A">
        <w:tc>
          <w:tcPr>
            <w:tcW w:w="629" w:type="pct"/>
            <w:tcBorders>
              <w:top w:val="single" w:sz="4" w:space="0" w:color="auto"/>
              <w:bottom w:val="single" w:sz="4" w:space="0" w:color="auto"/>
            </w:tcBorders>
            <w:tcMar>
              <w:left w:w="108" w:type="dxa"/>
              <w:right w:w="108" w:type="dxa"/>
            </w:tcMar>
            <w:vAlign w:val="center"/>
          </w:tcPr>
          <w:p w14:paraId="771D9BB3" w14:textId="4812BAD3" w:rsidR="00A97F47" w:rsidRPr="005421E6" w:rsidRDefault="00A97F47" w:rsidP="00A97F47">
            <w:pPr>
              <w:pStyle w:val="TableText"/>
            </w:pPr>
            <w:r>
              <w:t>Awareness</w:t>
            </w:r>
          </w:p>
        </w:tc>
        <w:tc>
          <w:tcPr>
            <w:tcW w:w="3514" w:type="pct"/>
            <w:tcBorders>
              <w:top w:val="single" w:sz="4" w:space="0" w:color="auto"/>
              <w:bottom w:val="single" w:sz="4" w:space="0" w:color="auto"/>
            </w:tcBorders>
            <w:tcMar>
              <w:left w:w="108" w:type="dxa"/>
              <w:right w:w="108" w:type="dxa"/>
            </w:tcMar>
          </w:tcPr>
          <w:p w14:paraId="45EB0D1A" w14:textId="40591519" w:rsidR="00A97F47" w:rsidRDefault="00A97F47" w:rsidP="00A97F47">
            <w:pPr>
              <w:pStyle w:val="TableHeading"/>
              <w:rPr>
                <w:rFonts w:cs="Times New Roman"/>
                <w:b w:val="0"/>
                <w:szCs w:val="18"/>
                <w:lang w:eastAsia="ja-JP"/>
              </w:rPr>
            </w:pPr>
            <w:r>
              <w:rPr>
                <w:b w:val="0"/>
                <w:bCs/>
                <w:lang w:eastAsia="ja-JP"/>
              </w:rPr>
              <w:t>1.5 Accredited persons must be able to demonstrate an understanding of conditions applicable to the activities performed under this arrangement.</w:t>
            </w:r>
          </w:p>
        </w:tc>
        <w:tc>
          <w:tcPr>
            <w:tcW w:w="857" w:type="pct"/>
            <w:tcBorders>
              <w:top w:val="single" w:sz="4" w:space="0" w:color="auto"/>
              <w:bottom w:val="single" w:sz="4" w:space="0" w:color="auto"/>
            </w:tcBorders>
            <w:tcMar>
              <w:left w:w="108" w:type="dxa"/>
              <w:right w:w="108" w:type="dxa"/>
            </w:tcMar>
          </w:tcPr>
          <w:p w14:paraId="7E81CFE9" w14:textId="77777777" w:rsidR="00A97F47" w:rsidRDefault="00A97F47" w:rsidP="00A97F47">
            <w:pPr>
              <w:pStyle w:val="TableHeading"/>
              <w:rPr>
                <w:b w:val="0"/>
                <w:bCs/>
                <w:lang w:eastAsia="ja-JP"/>
              </w:rPr>
            </w:pPr>
            <w:r>
              <w:rPr>
                <w:b w:val="0"/>
                <w:bCs/>
                <w:lang w:eastAsia="ja-JP"/>
              </w:rPr>
              <w:t xml:space="preserve">Major </w:t>
            </w:r>
          </w:p>
          <w:p w14:paraId="2D5A0F77" w14:textId="4A54A37F" w:rsidR="00A97F47" w:rsidRPr="00174F75" w:rsidRDefault="00A97F47" w:rsidP="00A97F47">
            <w:pPr>
              <w:pStyle w:val="TableHeading"/>
              <w:jc w:val="right"/>
              <w:rPr>
                <w:b w:val="0"/>
                <w:bCs/>
                <w:sz w:val="16"/>
                <w:szCs w:val="16"/>
                <w:lang w:eastAsia="ja-JP"/>
              </w:rPr>
            </w:pPr>
          </w:p>
        </w:tc>
      </w:tr>
      <w:tr w:rsidR="00A97F47" w:rsidRPr="00F15497" w14:paraId="51940B6C" w14:textId="77777777" w:rsidTr="00A97F47">
        <w:tc>
          <w:tcPr>
            <w:tcW w:w="629" w:type="pct"/>
            <w:tcBorders>
              <w:top w:val="single" w:sz="4" w:space="0" w:color="auto"/>
              <w:bottom w:val="single" w:sz="4" w:space="0" w:color="auto"/>
            </w:tcBorders>
            <w:tcMar>
              <w:left w:w="108" w:type="dxa"/>
              <w:right w:w="108" w:type="dxa"/>
            </w:tcMar>
            <w:vAlign w:val="center"/>
          </w:tcPr>
          <w:p w14:paraId="4A431D61" w14:textId="1E9A72E0" w:rsidR="00A97F47" w:rsidRPr="00F15497" w:rsidRDefault="00A97F47" w:rsidP="00A97F47">
            <w:pPr>
              <w:pStyle w:val="TableText"/>
            </w:pPr>
            <w:r>
              <w:t>Awareness</w:t>
            </w:r>
          </w:p>
        </w:tc>
        <w:tc>
          <w:tcPr>
            <w:tcW w:w="3514" w:type="pct"/>
            <w:tcBorders>
              <w:top w:val="single" w:sz="4" w:space="0" w:color="auto"/>
              <w:bottom w:val="single" w:sz="4" w:space="0" w:color="auto"/>
            </w:tcBorders>
            <w:tcMar>
              <w:left w:w="108" w:type="dxa"/>
              <w:right w:w="108" w:type="dxa"/>
            </w:tcMar>
            <w:vAlign w:val="center"/>
          </w:tcPr>
          <w:p w14:paraId="0BCAE76F" w14:textId="5D1FDA0F" w:rsidR="00A97F47" w:rsidRDefault="00A97F47" w:rsidP="00A97F47">
            <w:pPr>
              <w:pStyle w:val="TableHeading"/>
              <w:rPr>
                <w:rFonts w:cs="Times New Roman"/>
                <w:b w:val="0"/>
                <w:szCs w:val="18"/>
                <w:lang w:eastAsia="ja-JP"/>
              </w:rPr>
            </w:pPr>
            <w:r>
              <w:rPr>
                <w:b w:val="0"/>
                <w:bCs/>
                <w:lang w:eastAsia="ja-JP"/>
              </w:rPr>
              <w:t>1.6 Arrangements must be in place to ensure persons handling goods subject to biosecurity control (included goods owned and handled for other parties) are aware of the biosecurity conditions that apply to that handling.</w:t>
            </w:r>
          </w:p>
        </w:tc>
        <w:tc>
          <w:tcPr>
            <w:tcW w:w="857" w:type="pct"/>
            <w:tcBorders>
              <w:top w:val="single" w:sz="4" w:space="0" w:color="auto"/>
              <w:bottom w:val="single" w:sz="4" w:space="0" w:color="auto"/>
            </w:tcBorders>
            <w:tcMar>
              <w:left w:w="108" w:type="dxa"/>
              <w:right w:w="108" w:type="dxa"/>
            </w:tcMar>
            <w:vAlign w:val="center"/>
          </w:tcPr>
          <w:p w14:paraId="37AF82F3" w14:textId="77777777" w:rsidR="00A97F47" w:rsidRDefault="00A97F47" w:rsidP="00A97F47">
            <w:pPr>
              <w:pStyle w:val="TableHeading"/>
              <w:rPr>
                <w:b w:val="0"/>
                <w:bCs/>
              </w:rPr>
            </w:pPr>
            <w:r>
              <w:rPr>
                <w:b w:val="0"/>
                <w:bCs/>
              </w:rPr>
              <w:t xml:space="preserve">Major </w:t>
            </w:r>
          </w:p>
          <w:p w14:paraId="3A51075B" w14:textId="2C110C17" w:rsidR="00A97F47" w:rsidRPr="00174F75" w:rsidRDefault="00A97F47" w:rsidP="00A97F47">
            <w:pPr>
              <w:pStyle w:val="TableHeading"/>
              <w:jc w:val="right"/>
              <w:rPr>
                <w:b w:val="0"/>
                <w:bCs/>
                <w:sz w:val="16"/>
                <w:szCs w:val="16"/>
                <w:lang w:eastAsia="ja-JP"/>
              </w:rPr>
            </w:pPr>
          </w:p>
        </w:tc>
      </w:tr>
      <w:tr w:rsidR="00A97F47" w:rsidRPr="00F15497" w14:paraId="236D676A" w14:textId="77777777" w:rsidTr="00A97F47">
        <w:tc>
          <w:tcPr>
            <w:tcW w:w="629" w:type="pct"/>
            <w:tcBorders>
              <w:top w:val="single" w:sz="4" w:space="0" w:color="auto"/>
              <w:bottom w:val="single" w:sz="4" w:space="0" w:color="auto"/>
            </w:tcBorders>
            <w:tcMar>
              <w:left w:w="108" w:type="dxa"/>
              <w:right w:w="108" w:type="dxa"/>
            </w:tcMar>
            <w:vAlign w:val="center"/>
          </w:tcPr>
          <w:p w14:paraId="37A2313E" w14:textId="53AF2E07" w:rsidR="00A97F47" w:rsidRDefault="00A97F47" w:rsidP="00A97F47">
            <w:pPr>
              <w:pStyle w:val="TableText"/>
            </w:pPr>
            <w:r>
              <w:t>Awareness</w:t>
            </w:r>
          </w:p>
        </w:tc>
        <w:tc>
          <w:tcPr>
            <w:tcW w:w="3514" w:type="pct"/>
            <w:tcBorders>
              <w:top w:val="single" w:sz="4" w:space="0" w:color="auto"/>
              <w:bottom w:val="single" w:sz="4" w:space="0" w:color="auto"/>
            </w:tcBorders>
            <w:tcMar>
              <w:left w:w="108" w:type="dxa"/>
              <w:right w:w="108" w:type="dxa"/>
            </w:tcMar>
          </w:tcPr>
          <w:p w14:paraId="6447FC13" w14:textId="7782CD6E" w:rsidR="00A97F47" w:rsidRDefault="00A97F47" w:rsidP="00A97F47">
            <w:pPr>
              <w:pStyle w:val="TableHeading"/>
              <w:rPr>
                <w:rFonts w:cs="Times New Roman"/>
                <w:szCs w:val="18"/>
                <w:lang w:eastAsia="ja-JP"/>
              </w:rPr>
            </w:pPr>
            <w:r>
              <w:rPr>
                <w:b w:val="0"/>
                <w:bCs/>
                <w:lang w:eastAsia="ja-JP"/>
              </w:rPr>
              <w:t>1.7 Where goods subject to biosecurity control are being transported by a non-accredited person (such as a truck driver), the forwarding biosecurity industry participant must ensure that this person is made aware of the conditions relating to the transport of the goods.</w:t>
            </w:r>
          </w:p>
        </w:tc>
        <w:tc>
          <w:tcPr>
            <w:tcW w:w="857" w:type="pct"/>
            <w:tcBorders>
              <w:top w:val="single" w:sz="4" w:space="0" w:color="auto"/>
              <w:bottom w:val="single" w:sz="4" w:space="0" w:color="auto"/>
            </w:tcBorders>
            <w:tcMar>
              <w:left w:w="108" w:type="dxa"/>
              <w:right w:w="108" w:type="dxa"/>
            </w:tcMar>
          </w:tcPr>
          <w:p w14:paraId="6EA7E38A" w14:textId="77777777" w:rsidR="00A97F47" w:rsidRDefault="00A97F47" w:rsidP="00A97F47">
            <w:pPr>
              <w:pStyle w:val="TableHeading"/>
              <w:rPr>
                <w:b w:val="0"/>
                <w:bCs/>
                <w:lang w:eastAsia="ja-JP"/>
              </w:rPr>
            </w:pPr>
            <w:r>
              <w:rPr>
                <w:b w:val="0"/>
                <w:bCs/>
                <w:lang w:eastAsia="ja-JP"/>
              </w:rPr>
              <w:t xml:space="preserve">Major </w:t>
            </w:r>
          </w:p>
          <w:p w14:paraId="2E3ADE42" w14:textId="250996BD" w:rsidR="00A97F47" w:rsidRPr="00936BC0" w:rsidRDefault="00A97F47" w:rsidP="00A97F47">
            <w:pPr>
              <w:pStyle w:val="TableHeading"/>
              <w:jc w:val="right"/>
              <w:rPr>
                <w:b w:val="0"/>
                <w:sz w:val="16"/>
                <w:szCs w:val="16"/>
              </w:rPr>
            </w:pPr>
          </w:p>
        </w:tc>
      </w:tr>
    </w:tbl>
    <w:p w14:paraId="7B296500" w14:textId="77777777" w:rsidR="00565714" w:rsidRDefault="00565714" w:rsidP="00C15973">
      <w:pPr>
        <w:sectPr w:rsidR="00565714" w:rsidSect="00A252F1">
          <w:pgSz w:w="11906" w:h="16838"/>
          <w:pgMar w:top="1418" w:right="1418" w:bottom="1418" w:left="1418" w:header="567" w:footer="283" w:gutter="0"/>
          <w:pgNumType w:start="1"/>
          <w:cols w:space="708"/>
          <w:titlePg/>
          <w:docGrid w:linePitch="360"/>
        </w:sectPr>
      </w:pPr>
    </w:p>
    <w:p w14:paraId="7E149F11" w14:textId="77777777" w:rsidR="00F15497" w:rsidRDefault="00F15497" w:rsidP="00C15973">
      <w:pPr>
        <w:pStyle w:val="Heading3"/>
        <w:numPr>
          <w:ilvl w:val="0"/>
          <w:numId w:val="0"/>
        </w:numPr>
        <w:ind w:left="964" w:hanging="964"/>
      </w:pPr>
      <w:bookmarkStart w:id="22" w:name="_Toc17297280"/>
      <w:r w:rsidRPr="00F15497">
        <w:lastRenderedPageBreak/>
        <w:t xml:space="preserve">Table </w:t>
      </w:r>
      <w:r w:rsidR="00E904E4">
        <w:t>2</w:t>
      </w:r>
      <w:r w:rsidRPr="00F15497">
        <w:t xml:space="preserve"> </w:t>
      </w:r>
      <w:r w:rsidR="00ED5A8E">
        <w:t>Site</w:t>
      </w:r>
      <w:bookmarkEnd w:id="22"/>
      <w:r w:rsidR="00C173F1">
        <w:t xml:space="preserve"> </w:t>
      </w:r>
    </w:p>
    <w:tbl>
      <w:tblPr>
        <w:tblW w:w="5003"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141"/>
        <w:gridCol w:w="6380"/>
        <w:gridCol w:w="1554"/>
      </w:tblGrid>
      <w:tr w:rsidR="00DC2689" w:rsidRPr="00DC2689" w14:paraId="38177F7C" w14:textId="77777777" w:rsidTr="00ED5A8E">
        <w:trPr>
          <w:cantSplit/>
          <w:tblHeader/>
        </w:trPr>
        <w:tc>
          <w:tcPr>
            <w:tcW w:w="629" w:type="pct"/>
            <w:tcBorders>
              <w:top w:val="single" w:sz="6" w:space="0" w:color="auto"/>
              <w:bottom w:val="single" w:sz="4" w:space="0" w:color="auto"/>
            </w:tcBorders>
            <w:tcMar>
              <w:left w:w="108" w:type="dxa"/>
              <w:right w:w="108" w:type="dxa"/>
            </w:tcMar>
            <w:vAlign w:val="center"/>
          </w:tcPr>
          <w:p w14:paraId="3BAD556E" w14:textId="77777777" w:rsidR="00DC2689" w:rsidRPr="00DC2689" w:rsidRDefault="00DC2689" w:rsidP="00C15973">
            <w:pPr>
              <w:pStyle w:val="TableHeading"/>
            </w:pPr>
            <w:r w:rsidRPr="00DC2689">
              <w:t>KAO</w:t>
            </w:r>
          </w:p>
        </w:tc>
        <w:tc>
          <w:tcPr>
            <w:tcW w:w="3515" w:type="pct"/>
            <w:tcBorders>
              <w:top w:val="single" w:sz="6" w:space="0" w:color="auto"/>
              <w:bottom w:val="single" w:sz="4" w:space="0" w:color="auto"/>
            </w:tcBorders>
            <w:tcMar>
              <w:left w:w="108" w:type="dxa"/>
              <w:right w:w="108" w:type="dxa"/>
            </w:tcMar>
            <w:vAlign w:val="center"/>
          </w:tcPr>
          <w:p w14:paraId="03B32CC3" w14:textId="77777777" w:rsidR="00DC2689" w:rsidRPr="00DC2689" w:rsidRDefault="00DC2689" w:rsidP="00C15973">
            <w:pPr>
              <w:pStyle w:val="TableHeading"/>
            </w:pPr>
            <w:r w:rsidRPr="00DC2689">
              <w:t>Condition</w:t>
            </w:r>
          </w:p>
        </w:tc>
        <w:tc>
          <w:tcPr>
            <w:tcW w:w="856" w:type="pct"/>
            <w:tcBorders>
              <w:top w:val="single" w:sz="6" w:space="0" w:color="auto"/>
              <w:bottom w:val="single" w:sz="4" w:space="0" w:color="auto"/>
            </w:tcBorders>
            <w:tcMar>
              <w:left w:w="108" w:type="dxa"/>
              <w:right w:w="108" w:type="dxa"/>
            </w:tcMar>
            <w:vAlign w:val="center"/>
          </w:tcPr>
          <w:p w14:paraId="0BC8F97A" w14:textId="77777777" w:rsidR="00DC2689" w:rsidRPr="00DC2689" w:rsidRDefault="00DC2689" w:rsidP="00C15973">
            <w:pPr>
              <w:pStyle w:val="TableHeading"/>
            </w:pPr>
            <w:r w:rsidRPr="00DC2689">
              <w:t>Nonconformity guide</w:t>
            </w:r>
          </w:p>
        </w:tc>
      </w:tr>
      <w:tr w:rsidR="00ED5A8E" w:rsidRPr="00DC2689" w14:paraId="0C813D71" w14:textId="77777777" w:rsidTr="00ED5A8E">
        <w:trPr>
          <w:trHeight w:val="408"/>
        </w:trPr>
        <w:tc>
          <w:tcPr>
            <w:tcW w:w="629" w:type="pct"/>
            <w:tcBorders>
              <w:top w:val="single" w:sz="4" w:space="0" w:color="auto"/>
              <w:bottom w:val="single" w:sz="4" w:space="0" w:color="auto"/>
            </w:tcBorders>
            <w:tcMar>
              <w:left w:w="108" w:type="dxa"/>
              <w:right w:w="108" w:type="dxa"/>
            </w:tcMar>
            <w:vAlign w:val="center"/>
          </w:tcPr>
          <w:p w14:paraId="78827A6E" w14:textId="77777777" w:rsidR="00ED5A8E" w:rsidRPr="003E53CF" w:rsidRDefault="00ED5A8E" w:rsidP="00ED5A8E">
            <w:pPr>
              <w:pStyle w:val="TableText"/>
              <w:rPr>
                <w:rFonts w:asciiTheme="majorHAnsi" w:hAnsiTheme="majorHAnsi"/>
                <w:szCs w:val="18"/>
              </w:rPr>
            </w:pPr>
            <w:r w:rsidRPr="003751A1">
              <w:rPr>
                <w:color w:val="000000"/>
              </w:rPr>
              <w:t>Security</w:t>
            </w:r>
          </w:p>
        </w:tc>
        <w:tc>
          <w:tcPr>
            <w:tcW w:w="3515" w:type="pct"/>
            <w:tcBorders>
              <w:top w:val="single" w:sz="4" w:space="0" w:color="auto"/>
              <w:bottom w:val="single" w:sz="4" w:space="0" w:color="auto"/>
            </w:tcBorders>
            <w:tcMar>
              <w:left w:w="108" w:type="dxa"/>
              <w:right w:w="108" w:type="dxa"/>
            </w:tcMar>
            <w:vAlign w:val="center"/>
          </w:tcPr>
          <w:p w14:paraId="409FCB9E" w14:textId="77777777" w:rsidR="00ED5A8E" w:rsidRDefault="00ED5A8E" w:rsidP="00ED5A8E">
            <w:pPr>
              <w:pStyle w:val="TableText"/>
              <w:rPr>
                <w:rFonts w:asciiTheme="majorHAnsi" w:hAnsiTheme="majorHAnsi"/>
                <w:szCs w:val="18"/>
              </w:rPr>
            </w:pPr>
            <w:r>
              <w:rPr>
                <w:color w:val="000000"/>
              </w:rPr>
              <w:t>2</w:t>
            </w:r>
            <w:r w:rsidR="00DE6DBE">
              <w:rPr>
                <w:color w:val="000000"/>
              </w:rPr>
              <w:t>.1</w:t>
            </w:r>
            <w:r w:rsidRPr="003751A1">
              <w:rPr>
                <w:color w:val="000000"/>
              </w:rPr>
              <w:t xml:space="preserve"> Security measures must be in place to prevent access to and removal of goods subject to biosecurity control by unauthorised persons.</w:t>
            </w:r>
          </w:p>
        </w:tc>
        <w:tc>
          <w:tcPr>
            <w:tcW w:w="856" w:type="pct"/>
            <w:tcBorders>
              <w:top w:val="single" w:sz="4" w:space="0" w:color="auto"/>
              <w:bottom w:val="single" w:sz="4" w:space="0" w:color="auto"/>
            </w:tcBorders>
            <w:tcMar>
              <w:left w:w="108" w:type="dxa"/>
              <w:right w:w="108" w:type="dxa"/>
            </w:tcMar>
            <w:vAlign w:val="center"/>
          </w:tcPr>
          <w:p w14:paraId="26EC5051" w14:textId="77777777" w:rsidR="00ED5A8E" w:rsidRDefault="00ED5A8E" w:rsidP="00ED5A8E">
            <w:pPr>
              <w:pStyle w:val="TableHeading"/>
              <w:rPr>
                <w:b w:val="0"/>
              </w:rPr>
            </w:pPr>
            <w:r w:rsidRPr="00ED5A8E">
              <w:rPr>
                <w:b w:val="0"/>
              </w:rPr>
              <w:t>Major</w:t>
            </w:r>
          </w:p>
          <w:p w14:paraId="4D533767" w14:textId="7BE895F7" w:rsidR="006D5818" w:rsidRPr="00ED5A8E" w:rsidRDefault="006D5818" w:rsidP="006D5818">
            <w:pPr>
              <w:pStyle w:val="TableHeading"/>
              <w:jc w:val="right"/>
              <w:rPr>
                <w:rFonts w:asciiTheme="majorHAnsi" w:hAnsiTheme="majorHAnsi"/>
                <w:b w:val="0"/>
                <w:bCs/>
                <w:szCs w:val="18"/>
              </w:rPr>
            </w:pPr>
          </w:p>
        </w:tc>
      </w:tr>
      <w:tr w:rsidR="00ED5A8E" w:rsidRPr="00DC2689" w14:paraId="56670800" w14:textId="77777777" w:rsidTr="00ED5A8E">
        <w:trPr>
          <w:trHeight w:val="558"/>
        </w:trPr>
        <w:tc>
          <w:tcPr>
            <w:tcW w:w="629" w:type="pct"/>
            <w:tcBorders>
              <w:top w:val="single" w:sz="4" w:space="0" w:color="auto"/>
              <w:bottom w:val="single" w:sz="4" w:space="0" w:color="auto"/>
            </w:tcBorders>
            <w:tcMar>
              <w:left w:w="108" w:type="dxa"/>
              <w:right w:w="108" w:type="dxa"/>
            </w:tcMar>
            <w:vAlign w:val="center"/>
          </w:tcPr>
          <w:p w14:paraId="551ED56B" w14:textId="77777777" w:rsidR="00ED5A8E" w:rsidRPr="003E53CF" w:rsidRDefault="00ED5A8E" w:rsidP="00ED5A8E">
            <w:pPr>
              <w:pStyle w:val="TableText"/>
              <w:rPr>
                <w:rFonts w:asciiTheme="majorHAnsi" w:hAnsiTheme="majorHAnsi"/>
                <w:szCs w:val="18"/>
              </w:rPr>
            </w:pPr>
            <w:r w:rsidRPr="003751A1">
              <w:t>Security</w:t>
            </w:r>
          </w:p>
        </w:tc>
        <w:tc>
          <w:tcPr>
            <w:tcW w:w="3515" w:type="pct"/>
            <w:tcBorders>
              <w:top w:val="single" w:sz="4" w:space="0" w:color="auto"/>
              <w:bottom w:val="single" w:sz="4" w:space="0" w:color="auto"/>
            </w:tcBorders>
            <w:tcMar>
              <w:left w:w="108" w:type="dxa"/>
              <w:right w:w="108" w:type="dxa"/>
            </w:tcMar>
            <w:vAlign w:val="center"/>
          </w:tcPr>
          <w:p w14:paraId="1AEE3AA5" w14:textId="77777777" w:rsidR="00ED5A8E" w:rsidRDefault="00ED5A8E" w:rsidP="00ED5A8E">
            <w:pPr>
              <w:pStyle w:val="TableText"/>
              <w:rPr>
                <w:rFonts w:asciiTheme="majorHAnsi" w:hAnsiTheme="majorHAnsi"/>
                <w:szCs w:val="18"/>
              </w:rPr>
            </w:pPr>
            <w:r>
              <w:rPr>
                <w:color w:val="000000"/>
              </w:rPr>
              <w:t>2</w:t>
            </w:r>
            <w:r w:rsidR="00DE6DBE">
              <w:rPr>
                <w:color w:val="000000"/>
              </w:rPr>
              <w:t>.2</w:t>
            </w:r>
            <w:r w:rsidRPr="003751A1">
              <w:rPr>
                <w:color w:val="000000"/>
              </w:rPr>
              <w:t xml:space="preserve"> The biosecurity area must be located in a secure lockable building or in an area surrounded by a lockable security fence.</w:t>
            </w:r>
          </w:p>
        </w:tc>
        <w:tc>
          <w:tcPr>
            <w:tcW w:w="856" w:type="pct"/>
            <w:tcBorders>
              <w:top w:val="single" w:sz="4" w:space="0" w:color="auto"/>
              <w:bottom w:val="single" w:sz="4" w:space="0" w:color="auto"/>
            </w:tcBorders>
            <w:tcMar>
              <w:left w:w="108" w:type="dxa"/>
              <w:right w:w="108" w:type="dxa"/>
            </w:tcMar>
            <w:vAlign w:val="center"/>
          </w:tcPr>
          <w:p w14:paraId="7381DA11" w14:textId="77777777" w:rsidR="00ED5A8E" w:rsidRDefault="00ED5A8E" w:rsidP="00ED5A8E">
            <w:pPr>
              <w:pStyle w:val="TableHeading"/>
              <w:rPr>
                <w:b w:val="0"/>
              </w:rPr>
            </w:pPr>
            <w:r w:rsidRPr="00ED5A8E">
              <w:rPr>
                <w:b w:val="0"/>
              </w:rPr>
              <w:t>Major or critical</w:t>
            </w:r>
          </w:p>
          <w:p w14:paraId="404C9E70" w14:textId="24CE259C" w:rsidR="00073919" w:rsidRPr="00ED5A8E" w:rsidRDefault="00073919" w:rsidP="00073919">
            <w:pPr>
              <w:pStyle w:val="TableHeading"/>
              <w:jc w:val="right"/>
              <w:rPr>
                <w:rFonts w:asciiTheme="majorHAnsi" w:hAnsiTheme="majorHAnsi"/>
                <w:b w:val="0"/>
                <w:bCs/>
                <w:szCs w:val="18"/>
              </w:rPr>
            </w:pPr>
          </w:p>
        </w:tc>
      </w:tr>
      <w:tr w:rsidR="00F14763" w:rsidRPr="00DC2689" w14:paraId="748091A7" w14:textId="77777777" w:rsidTr="002609B5">
        <w:trPr>
          <w:trHeight w:val="500"/>
        </w:trPr>
        <w:tc>
          <w:tcPr>
            <w:tcW w:w="629" w:type="pct"/>
            <w:tcBorders>
              <w:top w:val="single" w:sz="4" w:space="0" w:color="auto"/>
              <w:bottom w:val="single" w:sz="4" w:space="0" w:color="auto"/>
            </w:tcBorders>
            <w:tcMar>
              <w:left w:w="108" w:type="dxa"/>
              <w:right w:w="108" w:type="dxa"/>
            </w:tcMar>
            <w:vAlign w:val="center"/>
          </w:tcPr>
          <w:p w14:paraId="2041EADA" w14:textId="24F162FC" w:rsidR="00F14763" w:rsidRPr="003E53CF" w:rsidRDefault="00F14763" w:rsidP="00F14763">
            <w:pPr>
              <w:pStyle w:val="TableText"/>
              <w:rPr>
                <w:rFonts w:asciiTheme="majorHAnsi" w:hAnsiTheme="majorHAnsi"/>
                <w:szCs w:val="18"/>
              </w:rPr>
            </w:pPr>
            <w:r w:rsidRPr="003751A1">
              <w:t>Hygiene</w:t>
            </w:r>
          </w:p>
        </w:tc>
        <w:tc>
          <w:tcPr>
            <w:tcW w:w="3515" w:type="pct"/>
            <w:tcBorders>
              <w:top w:val="single" w:sz="4" w:space="0" w:color="auto"/>
              <w:bottom w:val="single" w:sz="4" w:space="0" w:color="auto"/>
            </w:tcBorders>
            <w:tcMar>
              <w:left w:w="108" w:type="dxa"/>
              <w:right w:w="108" w:type="dxa"/>
            </w:tcMar>
            <w:vAlign w:val="center"/>
          </w:tcPr>
          <w:p w14:paraId="1BDB6399" w14:textId="3A45689F" w:rsidR="00F14763" w:rsidRPr="00F14763" w:rsidRDefault="00F14763" w:rsidP="002609B5">
            <w:pPr>
              <w:pStyle w:val="TableText"/>
              <w:rPr>
                <w:color w:val="000000"/>
              </w:rPr>
            </w:pPr>
            <w:r w:rsidRPr="00F14763">
              <w:rPr>
                <w:color w:val="000000"/>
              </w:rPr>
              <w:t>2.</w:t>
            </w:r>
            <w:r w:rsidR="002609B5">
              <w:rPr>
                <w:color w:val="000000"/>
              </w:rPr>
              <w:t>3</w:t>
            </w:r>
            <w:r w:rsidRPr="00F14763">
              <w:rPr>
                <w:color w:val="000000"/>
              </w:rPr>
              <w:t xml:space="preserve"> The standard of hygiene at the approved arrangement site must be appropriate for the nature of the goods subject to biosecurity control.</w:t>
            </w:r>
          </w:p>
        </w:tc>
        <w:tc>
          <w:tcPr>
            <w:tcW w:w="856" w:type="pct"/>
            <w:tcBorders>
              <w:top w:val="single" w:sz="4" w:space="0" w:color="auto"/>
              <w:bottom w:val="single" w:sz="4" w:space="0" w:color="auto"/>
            </w:tcBorders>
            <w:tcMar>
              <w:left w:w="108" w:type="dxa"/>
              <w:right w:w="108" w:type="dxa"/>
            </w:tcMar>
            <w:vAlign w:val="center"/>
          </w:tcPr>
          <w:p w14:paraId="0CE8AA24" w14:textId="77777777" w:rsidR="00F14763" w:rsidRDefault="00F14763" w:rsidP="00F14763">
            <w:pPr>
              <w:pStyle w:val="TableHeading"/>
              <w:rPr>
                <w:b w:val="0"/>
              </w:rPr>
            </w:pPr>
            <w:r w:rsidRPr="00F14763">
              <w:rPr>
                <w:b w:val="0"/>
              </w:rPr>
              <w:t>Minor or major</w:t>
            </w:r>
          </w:p>
          <w:p w14:paraId="4A88931D" w14:textId="13859556" w:rsidR="00073919" w:rsidRPr="00F14763" w:rsidRDefault="00073919" w:rsidP="00073919">
            <w:pPr>
              <w:pStyle w:val="TableHeading"/>
              <w:jc w:val="right"/>
              <w:rPr>
                <w:rFonts w:asciiTheme="majorHAnsi" w:hAnsiTheme="majorHAnsi"/>
                <w:b w:val="0"/>
                <w:bCs/>
                <w:szCs w:val="18"/>
              </w:rPr>
            </w:pPr>
          </w:p>
        </w:tc>
      </w:tr>
      <w:tr w:rsidR="00073919" w:rsidRPr="00DC2689" w14:paraId="1BF549AC" w14:textId="77777777" w:rsidTr="00D4035F">
        <w:trPr>
          <w:trHeight w:val="778"/>
        </w:trPr>
        <w:tc>
          <w:tcPr>
            <w:tcW w:w="629" w:type="pct"/>
            <w:tcBorders>
              <w:top w:val="single" w:sz="4" w:space="0" w:color="auto"/>
              <w:bottom w:val="single" w:sz="4" w:space="0" w:color="auto"/>
            </w:tcBorders>
            <w:tcMar>
              <w:left w:w="108" w:type="dxa"/>
              <w:right w:w="108" w:type="dxa"/>
            </w:tcMar>
            <w:vAlign w:val="center"/>
          </w:tcPr>
          <w:p w14:paraId="38A519C5" w14:textId="1C450E1F" w:rsidR="00073919" w:rsidRPr="003751A1" w:rsidRDefault="00073919" w:rsidP="00F14763">
            <w:pPr>
              <w:pStyle w:val="TableText"/>
            </w:pPr>
            <w:r w:rsidRPr="003751A1">
              <w:t>Hygiene</w:t>
            </w:r>
          </w:p>
        </w:tc>
        <w:tc>
          <w:tcPr>
            <w:tcW w:w="3515" w:type="pct"/>
            <w:tcBorders>
              <w:top w:val="single" w:sz="4" w:space="0" w:color="auto"/>
              <w:bottom w:val="single" w:sz="4" w:space="0" w:color="auto"/>
            </w:tcBorders>
            <w:tcMar>
              <w:left w:w="108" w:type="dxa"/>
              <w:right w:w="108" w:type="dxa"/>
            </w:tcMar>
            <w:vAlign w:val="center"/>
          </w:tcPr>
          <w:p w14:paraId="1D40BC6E" w14:textId="414432F5" w:rsidR="00073919" w:rsidRDefault="006D5818" w:rsidP="00073919">
            <w:pPr>
              <w:pStyle w:val="TableHeading"/>
              <w:rPr>
                <w:b w:val="0"/>
                <w:bCs/>
              </w:rPr>
            </w:pPr>
            <w:r>
              <w:rPr>
                <w:b w:val="0"/>
                <w:bCs/>
              </w:rPr>
              <w:t xml:space="preserve">2.4 </w:t>
            </w:r>
            <w:r w:rsidR="00073919" w:rsidRPr="00073919">
              <w:rPr>
                <w:b w:val="0"/>
                <w:bCs/>
              </w:rPr>
              <w:t>An effective pest and weed control system must be in place to ensure that goods subject to biosecurity control are isolated from environments in which pest and disease are likely to become established. The biosecurity industry participant must implement, and keep associated records of a periodic inspection regime and ensure knockdown spray (i.e. standard household aerosol insecticide spray) is kept onsite. The onsite location of the knockdown spray, the pest and we</w:t>
            </w:r>
            <w:r w:rsidR="00073919">
              <w:rPr>
                <w:b w:val="0"/>
                <w:bCs/>
              </w:rPr>
              <w:t>ed control system must include:</w:t>
            </w:r>
          </w:p>
          <w:p w14:paraId="6799CECA" w14:textId="7A5A1909" w:rsidR="00073919" w:rsidRDefault="00073919" w:rsidP="00D4035F">
            <w:pPr>
              <w:pStyle w:val="TableBullet1"/>
            </w:pPr>
            <w:r w:rsidRPr="00073919">
              <w:t>the use of insecticides, fumigation, rodenticides, periodic</w:t>
            </w:r>
            <w:r>
              <w:t xml:space="preserve"> inspection, baits and/or traps</w:t>
            </w:r>
          </w:p>
          <w:p w14:paraId="675C1E50" w14:textId="77777777" w:rsidR="00073919" w:rsidRDefault="00073919" w:rsidP="00073919">
            <w:pPr>
              <w:pStyle w:val="TableBullet1"/>
            </w:pPr>
            <w:r w:rsidRPr="00073919">
              <w:t>a site p</w:t>
            </w:r>
            <w:r>
              <w:t>lan with numbered bait stations</w:t>
            </w:r>
          </w:p>
          <w:p w14:paraId="3FBBE388" w14:textId="2D83A168" w:rsidR="00073919" w:rsidRPr="00073919" w:rsidRDefault="00073919" w:rsidP="00073919">
            <w:pPr>
              <w:pStyle w:val="TableBullet1"/>
            </w:pPr>
            <w:r w:rsidRPr="00073919">
              <w:t>i</w:t>
            </w:r>
            <w:r>
              <w:t>f applicable, contract details.</w:t>
            </w:r>
          </w:p>
          <w:p w14:paraId="30DA70E3" w14:textId="26149F97" w:rsidR="00073919" w:rsidRPr="00F14763" w:rsidRDefault="00073919" w:rsidP="00073919">
            <w:pPr>
              <w:pStyle w:val="TableHeading"/>
              <w:rPr>
                <w:color w:val="000000"/>
              </w:rPr>
            </w:pPr>
            <w:r w:rsidRPr="00073919">
              <w:rPr>
                <w:b w:val="0"/>
                <w:bCs/>
              </w:rPr>
              <w:t>Note: the operations of adjacent facilities must be considered when determining any additional pest control measures to be implemented.</w:t>
            </w:r>
          </w:p>
        </w:tc>
        <w:tc>
          <w:tcPr>
            <w:tcW w:w="856" w:type="pct"/>
            <w:tcBorders>
              <w:top w:val="single" w:sz="4" w:space="0" w:color="auto"/>
              <w:bottom w:val="single" w:sz="4" w:space="0" w:color="auto"/>
            </w:tcBorders>
            <w:tcMar>
              <w:left w:w="108" w:type="dxa"/>
              <w:right w:w="108" w:type="dxa"/>
            </w:tcMar>
            <w:vAlign w:val="center"/>
          </w:tcPr>
          <w:p w14:paraId="08E17D1C" w14:textId="77777777" w:rsidR="00073919" w:rsidRDefault="00073919" w:rsidP="00073919">
            <w:pPr>
              <w:pStyle w:val="TableHeading"/>
              <w:rPr>
                <w:rFonts w:asciiTheme="majorHAnsi" w:hAnsiTheme="majorHAnsi"/>
                <w:b w:val="0"/>
                <w:bCs/>
                <w:szCs w:val="18"/>
              </w:rPr>
            </w:pPr>
            <w:r w:rsidRPr="003E53CF">
              <w:rPr>
                <w:rFonts w:asciiTheme="majorHAnsi" w:hAnsiTheme="majorHAnsi"/>
                <w:b w:val="0"/>
                <w:bCs/>
                <w:szCs w:val="18"/>
              </w:rPr>
              <w:t xml:space="preserve">Major </w:t>
            </w:r>
          </w:p>
          <w:p w14:paraId="47297188" w14:textId="06BEB88C" w:rsidR="00073919" w:rsidRPr="00F14763" w:rsidRDefault="00073919" w:rsidP="00073919">
            <w:pPr>
              <w:pStyle w:val="TableHeading"/>
              <w:jc w:val="right"/>
              <w:rPr>
                <w:b w:val="0"/>
              </w:rPr>
            </w:pPr>
          </w:p>
        </w:tc>
      </w:tr>
      <w:tr w:rsidR="00F14763" w:rsidRPr="00DC2689" w14:paraId="17D83BEA" w14:textId="77777777" w:rsidTr="00D4035F">
        <w:trPr>
          <w:trHeight w:val="778"/>
        </w:trPr>
        <w:tc>
          <w:tcPr>
            <w:tcW w:w="629" w:type="pct"/>
            <w:tcBorders>
              <w:top w:val="single" w:sz="4" w:space="0" w:color="auto"/>
              <w:bottom w:val="single" w:sz="4" w:space="0" w:color="auto"/>
            </w:tcBorders>
            <w:tcMar>
              <w:left w:w="108" w:type="dxa"/>
              <w:right w:w="108" w:type="dxa"/>
            </w:tcMar>
            <w:vAlign w:val="center"/>
          </w:tcPr>
          <w:p w14:paraId="2F6351EE" w14:textId="5403C6F1" w:rsidR="00F14763" w:rsidRPr="003E53CF" w:rsidRDefault="00F14763" w:rsidP="00F14763">
            <w:pPr>
              <w:pStyle w:val="TableText"/>
              <w:rPr>
                <w:rFonts w:asciiTheme="majorHAnsi" w:hAnsiTheme="majorHAnsi"/>
                <w:szCs w:val="18"/>
              </w:rPr>
            </w:pPr>
            <w:r w:rsidRPr="003751A1">
              <w:t>Hygiene</w:t>
            </w:r>
          </w:p>
        </w:tc>
        <w:tc>
          <w:tcPr>
            <w:tcW w:w="3515" w:type="pct"/>
            <w:tcBorders>
              <w:top w:val="single" w:sz="4" w:space="0" w:color="auto"/>
              <w:bottom w:val="single" w:sz="4" w:space="0" w:color="auto"/>
            </w:tcBorders>
            <w:tcMar>
              <w:left w:w="108" w:type="dxa"/>
              <w:right w:w="108" w:type="dxa"/>
            </w:tcMar>
            <w:vAlign w:val="center"/>
          </w:tcPr>
          <w:p w14:paraId="104AF247" w14:textId="7578C8D0" w:rsidR="00F14763" w:rsidRPr="00F14763" w:rsidRDefault="00F14763" w:rsidP="006D5818">
            <w:pPr>
              <w:pStyle w:val="TableText"/>
              <w:rPr>
                <w:color w:val="000000"/>
              </w:rPr>
            </w:pPr>
            <w:r w:rsidRPr="00F14763">
              <w:rPr>
                <w:color w:val="000000"/>
              </w:rPr>
              <w:t>2.</w:t>
            </w:r>
            <w:r w:rsidR="006D5818">
              <w:rPr>
                <w:color w:val="000000"/>
              </w:rPr>
              <w:t>5</w:t>
            </w:r>
            <w:r w:rsidRPr="00F14763">
              <w:rPr>
                <w:color w:val="000000"/>
              </w:rPr>
              <w:t xml:space="preserve"> Areas where international goods and biosecurity waste are stored and handled must be regularly monitored for signs of pests or biosecurity risk material.</w:t>
            </w:r>
          </w:p>
        </w:tc>
        <w:tc>
          <w:tcPr>
            <w:tcW w:w="856" w:type="pct"/>
            <w:tcBorders>
              <w:top w:val="single" w:sz="4" w:space="0" w:color="auto"/>
              <w:bottom w:val="single" w:sz="4" w:space="0" w:color="auto"/>
            </w:tcBorders>
            <w:tcMar>
              <w:left w:w="108" w:type="dxa"/>
              <w:right w:w="108" w:type="dxa"/>
            </w:tcMar>
            <w:vAlign w:val="center"/>
          </w:tcPr>
          <w:p w14:paraId="6D25CA82" w14:textId="77777777" w:rsidR="00F14763" w:rsidRDefault="00F14763" w:rsidP="00F14763">
            <w:pPr>
              <w:pStyle w:val="TableHeading"/>
              <w:rPr>
                <w:b w:val="0"/>
              </w:rPr>
            </w:pPr>
            <w:r w:rsidRPr="00F14763">
              <w:rPr>
                <w:b w:val="0"/>
              </w:rPr>
              <w:t>Minor or major</w:t>
            </w:r>
          </w:p>
          <w:p w14:paraId="263D46F7" w14:textId="5DBA7E17" w:rsidR="00073919" w:rsidRPr="00F14763" w:rsidRDefault="00073919" w:rsidP="00073919">
            <w:pPr>
              <w:pStyle w:val="TableHeading"/>
              <w:jc w:val="right"/>
              <w:rPr>
                <w:rFonts w:asciiTheme="majorHAnsi" w:hAnsiTheme="majorHAnsi"/>
                <w:b w:val="0"/>
                <w:bCs/>
                <w:szCs w:val="18"/>
              </w:rPr>
            </w:pPr>
          </w:p>
        </w:tc>
      </w:tr>
      <w:tr w:rsidR="003E53CF" w:rsidRPr="00DC2689" w14:paraId="1CF829A4" w14:textId="77777777" w:rsidTr="00ED5A8E">
        <w:trPr>
          <w:trHeight w:val="778"/>
        </w:trPr>
        <w:tc>
          <w:tcPr>
            <w:tcW w:w="629" w:type="pct"/>
            <w:tcBorders>
              <w:top w:val="single" w:sz="4" w:space="0" w:color="auto"/>
              <w:bottom w:val="single" w:sz="4" w:space="0" w:color="auto"/>
            </w:tcBorders>
            <w:tcMar>
              <w:left w:w="108" w:type="dxa"/>
              <w:right w:w="108" w:type="dxa"/>
            </w:tcMar>
            <w:vAlign w:val="center"/>
          </w:tcPr>
          <w:p w14:paraId="49AAD59F" w14:textId="77777777" w:rsidR="003E53CF" w:rsidRPr="003E53CF" w:rsidRDefault="003E53CF" w:rsidP="003E53CF">
            <w:pPr>
              <w:pStyle w:val="TableText"/>
              <w:rPr>
                <w:rFonts w:asciiTheme="majorHAnsi" w:hAnsiTheme="majorHAnsi"/>
                <w:szCs w:val="18"/>
              </w:rPr>
            </w:pPr>
            <w:r w:rsidRPr="003E53CF">
              <w:rPr>
                <w:rFonts w:asciiTheme="majorHAnsi" w:hAnsiTheme="majorHAnsi"/>
                <w:szCs w:val="18"/>
              </w:rPr>
              <w:t>Hygiene</w:t>
            </w:r>
          </w:p>
        </w:tc>
        <w:tc>
          <w:tcPr>
            <w:tcW w:w="3515" w:type="pct"/>
            <w:tcBorders>
              <w:top w:val="single" w:sz="4" w:space="0" w:color="auto"/>
              <w:bottom w:val="single" w:sz="4" w:space="0" w:color="auto"/>
            </w:tcBorders>
            <w:tcMar>
              <w:left w:w="108" w:type="dxa"/>
              <w:right w:w="108" w:type="dxa"/>
            </w:tcMar>
          </w:tcPr>
          <w:p w14:paraId="39D204A3" w14:textId="66A61704" w:rsidR="003E53CF" w:rsidRPr="003E53CF" w:rsidRDefault="00DE6DBE" w:rsidP="006D5818">
            <w:pPr>
              <w:pStyle w:val="TableText"/>
              <w:rPr>
                <w:rFonts w:asciiTheme="majorHAnsi" w:hAnsiTheme="majorHAnsi"/>
                <w:szCs w:val="18"/>
                <w:lang w:eastAsia="ja-JP"/>
              </w:rPr>
            </w:pPr>
            <w:r>
              <w:rPr>
                <w:rFonts w:asciiTheme="majorHAnsi" w:hAnsiTheme="majorHAnsi"/>
                <w:szCs w:val="18"/>
              </w:rPr>
              <w:t>2.</w:t>
            </w:r>
            <w:r w:rsidR="006D5818">
              <w:rPr>
                <w:rFonts w:asciiTheme="majorHAnsi" w:hAnsiTheme="majorHAnsi"/>
                <w:szCs w:val="18"/>
              </w:rPr>
              <w:t>6</w:t>
            </w:r>
            <w:r w:rsidR="003E53CF" w:rsidRPr="003E53CF">
              <w:rPr>
                <w:rFonts w:asciiTheme="majorHAnsi" w:hAnsiTheme="majorHAnsi"/>
                <w:szCs w:val="18"/>
              </w:rPr>
              <w:t xml:space="preserve"> </w:t>
            </w:r>
            <w:r w:rsidR="00936BC0">
              <w:rPr>
                <w:rFonts w:asciiTheme="majorHAnsi" w:hAnsiTheme="majorHAnsi"/>
                <w:szCs w:val="18"/>
              </w:rPr>
              <w:t>M</w:t>
            </w:r>
            <w:r w:rsidR="003E53CF" w:rsidRPr="003E53CF">
              <w:rPr>
                <w:rFonts w:asciiTheme="majorHAnsi" w:hAnsiTheme="majorHAnsi"/>
                <w:szCs w:val="18"/>
              </w:rPr>
              <w:t xml:space="preserve">easures </w:t>
            </w:r>
            <w:r w:rsidR="00936BC0">
              <w:rPr>
                <w:rFonts w:asciiTheme="majorHAnsi" w:hAnsiTheme="majorHAnsi"/>
                <w:szCs w:val="18"/>
              </w:rPr>
              <w:t xml:space="preserve">must be </w:t>
            </w:r>
            <w:r w:rsidR="003E53CF" w:rsidRPr="003E53CF">
              <w:rPr>
                <w:rFonts w:asciiTheme="majorHAnsi" w:hAnsiTheme="majorHAnsi"/>
                <w:szCs w:val="18"/>
              </w:rPr>
              <w:t>in place to prevent contamination or loss of goods subject to biosecurity control (by wind, birds, vermin, feral animals, etc.) at the time of unloading, treatment and/or storage.</w:t>
            </w:r>
          </w:p>
        </w:tc>
        <w:tc>
          <w:tcPr>
            <w:tcW w:w="856" w:type="pct"/>
            <w:tcBorders>
              <w:top w:val="single" w:sz="4" w:space="0" w:color="auto"/>
              <w:bottom w:val="single" w:sz="4" w:space="0" w:color="auto"/>
            </w:tcBorders>
            <w:tcMar>
              <w:left w:w="108" w:type="dxa"/>
              <w:right w:w="108" w:type="dxa"/>
            </w:tcMar>
            <w:vAlign w:val="center"/>
          </w:tcPr>
          <w:p w14:paraId="4908ACD1" w14:textId="77777777" w:rsidR="003E53CF" w:rsidRDefault="003E53CF" w:rsidP="003E53CF">
            <w:pPr>
              <w:pStyle w:val="TableHeading"/>
              <w:rPr>
                <w:rFonts w:asciiTheme="majorHAnsi" w:hAnsiTheme="majorHAnsi"/>
                <w:b w:val="0"/>
                <w:bCs/>
                <w:szCs w:val="18"/>
              </w:rPr>
            </w:pPr>
            <w:r w:rsidRPr="003E53CF">
              <w:rPr>
                <w:rFonts w:asciiTheme="majorHAnsi" w:hAnsiTheme="majorHAnsi"/>
                <w:b w:val="0"/>
                <w:bCs/>
                <w:szCs w:val="18"/>
              </w:rPr>
              <w:t xml:space="preserve">Major </w:t>
            </w:r>
          </w:p>
          <w:p w14:paraId="6CDAB254" w14:textId="56843124" w:rsidR="00936BC0" w:rsidRPr="00936BC0" w:rsidRDefault="00936BC0" w:rsidP="00936BC0">
            <w:pPr>
              <w:pStyle w:val="TableHeading"/>
              <w:jc w:val="right"/>
              <w:rPr>
                <w:rFonts w:asciiTheme="majorHAnsi" w:hAnsiTheme="majorHAnsi"/>
                <w:b w:val="0"/>
                <w:sz w:val="16"/>
                <w:szCs w:val="16"/>
                <w:lang w:eastAsia="ja-JP"/>
              </w:rPr>
            </w:pPr>
          </w:p>
        </w:tc>
      </w:tr>
      <w:tr w:rsidR="003E53CF" w:rsidRPr="00DC2689" w14:paraId="7BEC2B50" w14:textId="77777777" w:rsidTr="00ED5A8E">
        <w:tc>
          <w:tcPr>
            <w:tcW w:w="629" w:type="pct"/>
            <w:tcBorders>
              <w:top w:val="single" w:sz="4" w:space="0" w:color="auto"/>
              <w:bottom w:val="single" w:sz="4" w:space="0" w:color="auto"/>
            </w:tcBorders>
            <w:tcMar>
              <w:left w:w="108" w:type="dxa"/>
              <w:right w:w="108" w:type="dxa"/>
            </w:tcMar>
            <w:vAlign w:val="center"/>
          </w:tcPr>
          <w:p w14:paraId="77624C6B" w14:textId="77777777" w:rsidR="003E53CF" w:rsidRPr="003E53CF" w:rsidRDefault="003E53CF" w:rsidP="003E53CF">
            <w:pPr>
              <w:pStyle w:val="TableText"/>
              <w:rPr>
                <w:rFonts w:asciiTheme="majorHAnsi" w:hAnsiTheme="majorHAnsi"/>
                <w:szCs w:val="18"/>
              </w:rPr>
            </w:pPr>
            <w:r w:rsidRPr="003E53CF">
              <w:rPr>
                <w:rFonts w:asciiTheme="majorHAnsi" w:hAnsiTheme="majorHAnsi"/>
                <w:szCs w:val="18"/>
              </w:rPr>
              <w:t>Hygiene</w:t>
            </w:r>
          </w:p>
        </w:tc>
        <w:tc>
          <w:tcPr>
            <w:tcW w:w="3515" w:type="pct"/>
            <w:tcBorders>
              <w:top w:val="single" w:sz="4" w:space="0" w:color="auto"/>
              <w:bottom w:val="single" w:sz="4" w:space="0" w:color="auto"/>
            </w:tcBorders>
            <w:tcMar>
              <w:left w:w="108" w:type="dxa"/>
              <w:right w:w="108" w:type="dxa"/>
            </w:tcMar>
          </w:tcPr>
          <w:p w14:paraId="111AAEE4" w14:textId="4F8F57FC" w:rsidR="003E53CF" w:rsidRPr="003E53CF" w:rsidRDefault="00DE6DBE" w:rsidP="006D5818">
            <w:pPr>
              <w:pStyle w:val="TableText"/>
              <w:rPr>
                <w:rFonts w:asciiTheme="majorHAnsi" w:hAnsiTheme="majorHAnsi"/>
                <w:szCs w:val="18"/>
              </w:rPr>
            </w:pPr>
            <w:r>
              <w:rPr>
                <w:rFonts w:asciiTheme="majorHAnsi" w:hAnsiTheme="majorHAnsi"/>
                <w:szCs w:val="18"/>
              </w:rPr>
              <w:t>2.</w:t>
            </w:r>
            <w:r w:rsidR="006D5818">
              <w:rPr>
                <w:rFonts w:asciiTheme="majorHAnsi" w:hAnsiTheme="majorHAnsi"/>
                <w:szCs w:val="18"/>
              </w:rPr>
              <w:t>7</w:t>
            </w:r>
            <w:r w:rsidR="003E53CF" w:rsidRPr="003E53CF">
              <w:rPr>
                <w:rFonts w:asciiTheme="majorHAnsi" w:hAnsiTheme="majorHAnsi"/>
                <w:szCs w:val="18"/>
              </w:rPr>
              <w:t xml:space="preserve"> Buildings and biosecurity areas must be kept clean. Cargo and packaging residues, contaminants and spillages must be cleaned up and disposed of as biosecurity waste without delay.</w:t>
            </w:r>
          </w:p>
        </w:tc>
        <w:tc>
          <w:tcPr>
            <w:tcW w:w="856" w:type="pct"/>
            <w:tcBorders>
              <w:top w:val="single" w:sz="4" w:space="0" w:color="auto"/>
              <w:bottom w:val="single" w:sz="4" w:space="0" w:color="auto"/>
            </w:tcBorders>
            <w:tcMar>
              <w:left w:w="108" w:type="dxa"/>
              <w:right w:w="108" w:type="dxa"/>
            </w:tcMar>
            <w:vAlign w:val="center"/>
          </w:tcPr>
          <w:p w14:paraId="47B42AC8" w14:textId="77777777" w:rsidR="003E53CF" w:rsidRDefault="003E53CF" w:rsidP="003E53CF">
            <w:pPr>
              <w:pStyle w:val="TableHeading"/>
              <w:rPr>
                <w:rFonts w:asciiTheme="majorHAnsi" w:hAnsiTheme="majorHAnsi"/>
                <w:b w:val="0"/>
                <w:bCs/>
                <w:szCs w:val="18"/>
                <w:lang w:eastAsia="ja-JP"/>
              </w:rPr>
            </w:pPr>
            <w:r w:rsidRPr="003E53CF">
              <w:rPr>
                <w:rFonts w:asciiTheme="majorHAnsi" w:hAnsiTheme="majorHAnsi"/>
                <w:b w:val="0"/>
                <w:bCs/>
                <w:szCs w:val="18"/>
                <w:lang w:eastAsia="ja-JP"/>
              </w:rPr>
              <w:t>Major</w:t>
            </w:r>
          </w:p>
          <w:p w14:paraId="65DA1F35" w14:textId="285E046D" w:rsidR="00936BC0" w:rsidRPr="003E53CF" w:rsidRDefault="00936BC0" w:rsidP="0021604B">
            <w:pPr>
              <w:pStyle w:val="TableHeading"/>
              <w:jc w:val="right"/>
              <w:rPr>
                <w:rFonts w:asciiTheme="majorHAnsi" w:hAnsiTheme="majorHAnsi"/>
                <w:b w:val="0"/>
                <w:bCs/>
                <w:szCs w:val="18"/>
              </w:rPr>
            </w:pPr>
          </w:p>
        </w:tc>
      </w:tr>
      <w:tr w:rsidR="003E53CF" w:rsidRPr="00DC2689" w14:paraId="1579EF6D" w14:textId="77777777" w:rsidTr="00ED5A8E">
        <w:tc>
          <w:tcPr>
            <w:tcW w:w="629" w:type="pct"/>
            <w:tcBorders>
              <w:top w:val="single" w:sz="4" w:space="0" w:color="auto"/>
              <w:bottom w:val="single" w:sz="4" w:space="0" w:color="auto"/>
            </w:tcBorders>
            <w:tcMar>
              <w:left w:w="108" w:type="dxa"/>
              <w:right w:w="108" w:type="dxa"/>
            </w:tcMar>
            <w:vAlign w:val="center"/>
          </w:tcPr>
          <w:p w14:paraId="49A4AC07" w14:textId="77777777" w:rsidR="003E53CF" w:rsidRPr="003E53CF" w:rsidRDefault="003E53CF" w:rsidP="003E53CF">
            <w:pPr>
              <w:pStyle w:val="TableText"/>
              <w:rPr>
                <w:rFonts w:asciiTheme="majorHAnsi" w:hAnsiTheme="majorHAnsi"/>
                <w:szCs w:val="18"/>
              </w:rPr>
            </w:pPr>
            <w:r w:rsidRPr="003E53CF">
              <w:rPr>
                <w:rFonts w:asciiTheme="majorHAnsi" w:hAnsiTheme="majorHAnsi"/>
                <w:szCs w:val="18"/>
              </w:rPr>
              <w:t xml:space="preserve">Compliance </w:t>
            </w:r>
          </w:p>
        </w:tc>
        <w:tc>
          <w:tcPr>
            <w:tcW w:w="3515" w:type="pct"/>
            <w:tcBorders>
              <w:top w:val="single" w:sz="4" w:space="0" w:color="auto"/>
              <w:bottom w:val="single" w:sz="4" w:space="0" w:color="auto"/>
            </w:tcBorders>
            <w:tcMar>
              <w:left w:w="108" w:type="dxa"/>
              <w:right w:w="108" w:type="dxa"/>
            </w:tcMar>
          </w:tcPr>
          <w:p w14:paraId="4D68654E" w14:textId="34FD2F58" w:rsidR="003E53CF" w:rsidRPr="003E53CF" w:rsidRDefault="00DE6DBE" w:rsidP="006D5818">
            <w:pPr>
              <w:pStyle w:val="TableText"/>
              <w:rPr>
                <w:rFonts w:asciiTheme="majorHAnsi" w:hAnsiTheme="majorHAnsi"/>
                <w:szCs w:val="18"/>
              </w:rPr>
            </w:pPr>
            <w:r>
              <w:rPr>
                <w:rFonts w:asciiTheme="majorHAnsi" w:hAnsiTheme="majorHAnsi"/>
                <w:szCs w:val="18"/>
                <w:lang w:eastAsia="ja-JP"/>
              </w:rPr>
              <w:t>2.</w:t>
            </w:r>
            <w:r w:rsidR="006D5818">
              <w:rPr>
                <w:rFonts w:asciiTheme="majorHAnsi" w:hAnsiTheme="majorHAnsi"/>
                <w:szCs w:val="18"/>
                <w:lang w:eastAsia="ja-JP"/>
              </w:rPr>
              <w:t>8</w:t>
            </w:r>
            <w:r w:rsidR="003E53CF" w:rsidRPr="003E53CF">
              <w:rPr>
                <w:rFonts w:asciiTheme="majorHAnsi" w:hAnsiTheme="majorHAnsi"/>
                <w:szCs w:val="18"/>
                <w:lang w:eastAsia="ja-JP"/>
              </w:rPr>
              <w:t xml:space="preserve"> The biosecurity industry participant must provide the department access to the approved arrangement site to install and monitor insect traps for surveillance purposes. </w:t>
            </w:r>
          </w:p>
        </w:tc>
        <w:tc>
          <w:tcPr>
            <w:tcW w:w="856" w:type="pct"/>
            <w:tcBorders>
              <w:top w:val="single" w:sz="4" w:space="0" w:color="auto"/>
              <w:bottom w:val="single" w:sz="4" w:space="0" w:color="auto"/>
            </w:tcBorders>
            <w:tcMar>
              <w:left w:w="108" w:type="dxa"/>
              <w:right w:w="108" w:type="dxa"/>
            </w:tcMar>
          </w:tcPr>
          <w:p w14:paraId="3903363B" w14:textId="77777777" w:rsidR="003E53CF" w:rsidRDefault="003E53CF" w:rsidP="003E53CF">
            <w:pPr>
              <w:pStyle w:val="TableHeading"/>
              <w:rPr>
                <w:rFonts w:asciiTheme="majorHAnsi" w:hAnsiTheme="majorHAnsi"/>
                <w:b w:val="0"/>
                <w:bCs/>
                <w:szCs w:val="18"/>
                <w:lang w:eastAsia="ja-JP"/>
              </w:rPr>
            </w:pPr>
            <w:r w:rsidRPr="003E53CF">
              <w:rPr>
                <w:rFonts w:asciiTheme="majorHAnsi" w:hAnsiTheme="majorHAnsi"/>
                <w:b w:val="0"/>
                <w:bCs/>
                <w:szCs w:val="18"/>
                <w:lang w:eastAsia="ja-JP"/>
              </w:rPr>
              <w:t>Critical</w:t>
            </w:r>
          </w:p>
          <w:p w14:paraId="4B44478E" w14:textId="39DC94FA" w:rsidR="0017184F" w:rsidRPr="003E53CF" w:rsidRDefault="0017184F" w:rsidP="0017184F">
            <w:pPr>
              <w:pStyle w:val="TableHeading"/>
              <w:jc w:val="right"/>
              <w:rPr>
                <w:rFonts w:asciiTheme="majorHAnsi" w:hAnsiTheme="majorHAnsi"/>
                <w:b w:val="0"/>
                <w:szCs w:val="18"/>
              </w:rPr>
            </w:pPr>
          </w:p>
        </w:tc>
      </w:tr>
    </w:tbl>
    <w:p w14:paraId="4385F660" w14:textId="77777777" w:rsidR="006D5818" w:rsidRDefault="006D5818" w:rsidP="00ED5A8E">
      <w:pPr>
        <w:pStyle w:val="Heading3"/>
        <w:numPr>
          <w:ilvl w:val="0"/>
          <w:numId w:val="0"/>
        </w:numPr>
        <w:spacing w:before="200"/>
        <w:ind w:left="964" w:hanging="964"/>
        <w:sectPr w:rsidR="006D5818" w:rsidSect="006F1499">
          <w:pgSz w:w="11906" w:h="16838"/>
          <w:pgMar w:top="1418" w:right="1418" w:bottom="1418" w:left="1418" w:header="567" w:footer="283" w:gutter="0"/>
          <w:cols w:space="708"/>
          <w:docGrid w:linePitch="360"/>
        </w:sectPr>
      </w:pPr>
    </w:p>
    <w:p w14:paraId="71146E72" w14:textId="29ABEBE8" w:rsidR="00546135" w:rsidRDefault="00546135" w:rsidP="00ED5A8E">
      <w:pPr>
        <w:pStyle w:val="Heading3"/>
        <w:numPr>
          <w:ilvl w:val="0"/>
          <w:numId w:val="0"/>
        </w:numPr>
        <w:spacing w:before="200"/>
        <w:ind w:left="964" w:hanging="964"/>
      </w:pPr>
      <w:bookmarkStart w:id="23" w:name="_Toc17297281"/>
      <w:r w:rsidRPr="00F15497">
        <w:lastRenderedPageBreak/>
        <w:t xml:space="preserve">Table </w:t>
      </w:r>
      <w:r w:rsidR="00DE6DBE">
        <w:t>3</w:t>
      </w:r>
      <w:r w:rsidRPr="00F15497">
        <w:t xml:space="preserve"> </w:t>
      </w:r>
      <w:r>
        <w:t>Biosecurity areas</w:t>
      </w:r>
      <w:bookmarkEnd w:id="23"/>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38"/>
        <w:gridCol w:w="1556"/>
      </w:tblGrid>
      <w:tr w:rsidR="00546135" w:rsidRPr="00DC2689" w14:paraId="6D512228" w14:textId="77777777" w:rsidTr="00C15973">
        <w:trPr>
          <w:cantSplit/>
          <w:tblHeader/>
        </w:trPr>
        <w:tc>
          <w:tcPr>
            <w:tcW w:w="703" w:type="pct"/>
            <w:tcBorders>
              <w:top w:val="single" w:sz="6" w:space="0" w:color="auto"/>
              <w:bottom w:val="single" w:sz="4" w:space="0" w:color="auto"/>
            </w:tcBorders>
            <w:tcMar>
              <w:left w:w="108" w:type="dxa"/>
              <w:right w:w="108" w:type="dxa"/>
            </w:tcMar>
            <w:vAlign w:val="center"/>
          </w:tcPr>
          <w:p w14:paraId="37DDFAD5" w14:textId="77777777" w:rsidR="00546135" w:rsidRPr="00DC2689" w:rsidRDefault="00546135" w:rsidP="00C15973">
            <w:pPr>
              <w:pStyle w:val="TableHeading"/>
            </w:pPr>
            <w:r w:rsidRPr="00DC2689">
              <w:t>KAO</w:t>
            </w:r>
          </w:p>
        </w:tc>
        <w:tc>
          <w:tcPr>
            <w:tcW w:w="3439" w:type="pct"/>
            <w:tcBorders>
              <w:top w:val="single" w:sz="6" w:space="0" w:color="auto"/>
              <w:bottom w:val="single" w:sz="4" w:space="0" w:color="auto"/>
            </w:tcBorders>
            <w:tcMar>
              <w:left w:w="108" w:type="dxa"/>
              <w:right w:w="108" w:type="dxa"/>
            </w:tcMar>
            <w:vAlign w:val="center"/>
          </w:tcPr>
          <w:p w14:paraId="59EC9B1D" w14:textId="77777777" w:rsidR="00546135" w:rsidRPr="00DC2689" w:rsidRDefault="00546135" w:rsidP="00C15973">
            <w:pPr>
              <w:pStyle w:val="TableHeading"/>
            </w:pPr>
            <w:r w:rsidRPr="00DC2689">
              <w:t>Condition</w:t>
            </w:r>
          </w:p>
        </w:tc>
        <w:tc>
          <w:tcPr>
            <w:tcW w:w="858" w:type="pct"/>
            <w:tcBorders>
              <w:top w:val="single" w:sz="6" w:space="0" w:color="auto"/>
              <w:bottom w:val="single" w:sz="4" w:space="0" w:color="auto"/>
            </w:tcBorders>
            <w:tcMar>
              <w:left w:w="108" w:type="dxa"/>
              <w:right w:w="108" w:type="dxa"/>
            </w:tcMar>
            <w:vAlign w:val="center"/>
          </w:tcPr>
          <w:p w14:paraId="65078A4A" w14:textId="77777777" w:rsidR="00546135" w:rsidRPr="00DC2689" w:rsidRDefault="00546135" w:rsidP="00C15973">
            <w:pPr>
              <w:pStyle w:val="TableHeading"/>
            </w:pPr>
            <w:r w:rsidRPr="00DC2689">
              <w:t>Nonconformity guide</w:t>
            </w:r>
          </w:p>
        </w:tc>
      </w:tr>
      <w:tr w:rsidR="00546135" w:rsidRPr="00DC2689" w14:paraId="1031FD01" w14:textId="77777777" w:rsidTr="00C15973">
        <w:tc>
          <w:tcPr>
            <w:tcW w:w="703" w:type="pct"/>
            <w:tcBorders>
              <w:top w:val="single" w:sz="4" w:space="0" w:color="auto"/>
              <w:bottom w:val="single" w:sz="4" w:space="0" w:color="auto"/>
            </w:tcBorders>
            <w:tcMar>
              <w:left w:w="108" w:type="dxa"/>
              <w:right w:w="108" w:type="dxa"/>
            </w:tcMar>
          </w:tcPr>
          <w:p w14:paraId="5C983A3C" w14:textId="77777777" w:rsidR="00546135" w:rsidRPr="00DC2689" w:rsidRDefault="00546135" w:rsidP="00546135">
            <w:pPr>
              <w:pStyle w:val="TableText"/>
            </w:pPr>
            <w:r>
              <w:t>Isolation</w:t>
            </w:r>
          </w:p>
        </w:tc>
        <w:tc>
          <w:tcPr>
            <w:tcW w:w="3439" w:type="pct"/>
            <w:tcBorders>
              <w:top w:val="single" w:sz="4" w:space="0" w:color="auto"/>
              <w:bottom w:val="single" w:sz="4" w:space="0" w:color="auto"/>
            </w:tcBorders>
            <w:tcMar>
              <w:left w:w="108" w:type="dxa"/>
              <w:right w:w="108" w:type="dxa"/>
            </w:tcMar>
          </w:tcPr>
          <w:p w14:paraId="56FF0A9A" w14:textId="77777777" w:rsidR="00546135" w:rsidRPr="00DC2689" w:rsidRDefault="00DE6DBE" w:rsidP="00EA0C4A">
            <w:pPr>
              <w:pStyle w:val="TableText"/>
            </w:pPr>
            <w:r>
              <w:t>3.1</w:t>
            </w:r>
            <w:r w:rsidR="00546135" w:rsidRPr="00A07EDA">
              <w:t xml:space="preserve"> Goods subject to biosecurity control must be immediately moved to a biosecurity area at the time of receipt or at unpack from the container in which the goods arrived.</w:t>
            </w:r>
          </w:p>
        </w:tc>
        <w:tc>
          <w:tcPr>
            <w:tcW w:w="858" w:type="pct"/>
            <w:tcBorders>
              <w:top w:val="single" w:sz="4" w:space="0" w:color="auto"/>
              <w:bottom w:val="single" w:sz="4" w:space="0" w:color="auto"/>
            </w:tcBorders>
            <w:tcMar>
              <w:left w:w="108" w:type="dxa"/>
              <w:right w:w="108" w:type="dxa"/>
            </w:tcMar>
            <w:vAlign w:val="center"/>
          </w:tcPr>
          <w:p w14:paraId="1146AAFD" w14:textId="77777777" w:rsidR="00546135" w:rsidRDefault="0017184F" w:rsidP="00546135">
            <w:pPr>
              <w:pStyle w:val="TableText"/>
            </w:pPr>
            <w:r>
              <w:t xml:space="preserve">Major or critical </w:t>
            </w:r>
          </w:p>
          <w:p w14:paraId="5F1A54BF" w14:textId="5E4C0A51" w:rsidR="0017184F" w:rsidRPr="0017184F" w:rsidRDefault="0017184F" w:rsidP="0017184F">
            <w:pPr>
              <w:pStyle w:val="TableText"/>
              <w:jc w:val="right"/>
              <w:rPr>
                <w:sz w:val="16"/>
                <w:szCs w:val="16"/>
              </w:rPr>
            </w:pPr>
          </w:p>
        </w:tc>
      </w:tr>
      <w:tr w:rsidR="00546135" w:rsidRPr="00DC2689" w14:paraId="0FD332FC" w14:textId="77777777" w:rsidTr="00C15973">
        <w:tc>
          <w:tcPr>
            <w:tcW w:w="703" w:type="pct"/>
            <w:tcBorders>
              <w:top w:val="single" w:sz="4" w:space="0" w:color="auto"/>
              <w:bottom w:val="single" w:sz="4" w:space="0" w:color="auto"/>
            </w:tcBorders>
            <w:tcMar>
              <w:left w:w="108" w:type="dxa"/>
              <w:right w:w="108" w:type="dxa"/>
            </w:tcMar>
          </w:tcPr>
          <w:p w14:paraId="68C3CC21" w14:textId="77777777" w:rsidR="00546135" w:rsidRPr="00935F29" w:rsidRDefault="00546135" w:rsidP="00546135">
            <w:pPr>
              <w:pStyle w:val="TableText"/>
            </w:pPr>
            <w:r w:rsidRPr="00A07EDA">
              <w:t>Isolation</w:t>
            </w:r>
          </w:p>
        </w:tc>
        <w:tc>
          <w:tcPr>
            <w:tcW w:w="3439" w:type="pct"/>
            <w:tcBorders>
              <w:top w:val="single" w:sz="4" w:space="0" w:color="auto"/>
              <w:bottom w:val="single" w:sz="4" w:space="0" w:color="auto"/>
            </w:tcBorders>
            <w:tcMar>
              <w:left w:w="108" w:type="dxa"/>
              <w:right w:w="108" w:type="dxa"/>
            </w:tcMar>
          </w:tcPr>
          <w:p w14:paraId="3A7AF3BE" w14:textId="77777777" w:rsidR="00546135" w:rsidRPr="00935F29" w:rsidRDefault="00DE6DBE" w:rsidP="00546135">
            <w:pPr>
              <w:pStyle w:val="TableText"/>
            </w:pPr>
            <w:r>
              <w:t>3</w:t>
            </w:r>
            <w:r w:rsidR="00546135">
              <w:t>.2</w:t>
            </w:r>
            <w:r w:rsidR="00546135" w:rsidRPr="00A07EDA">
              <w:t xml:space="preserve"> Goods subject to biosecurity control must be kept in the biosecurity area.</w:t>
            </w:r>
          </w:p>
        </w:tc>
        <w:tc>
          <w:tcPr>
            <w:tcW w:w="858" w:type="pct"/>
            <w:tcBorders>
              <w:top w:val="single" w:sz="4" w:space="0" w:color="auto"/>
              <w:bottom w:val="single" w:sz="4" w:space="0" w:color="auto"/>
            </w:tcBorders>
            <w:tcMar>
              <w:left w:w="108" w:type="dxa"/>
              <w:right w:w="108" w:type="dxa"/>
            </w:tcMar>
            <w:vAlign w:val="center"/>
          </w:tcPr>
          <w:p w14:paraId="19E58D21" w14:textId="77777777" w:rsidR="0017184F" w:rsidRDefault="0017184F" w:rsidP="0017184F">
            <w:pPr>
              <w:pStyle w:val="TableText"/>
            </w:pPr>
            <w:r>
              <w:t xml:space="preserve">Major or critical </w:t>
            </w:r>
          </w:p>
          <w:p w14:paraId="1663DAF2" w14:textId="2634BAEA" w:rsidR="00546135" w:rsidRPr="00DC2689" w:rsidRDefault="00546135" w:rsidP="0017184F">
            <w:pPr>
              <w:pStyle w:val="TableText"/>
              <w:jc w:val="right"/>
            </w:pPr>
          </w:p>
        </w:tc>
      </w:tr>
      <w:tr w:rsidR="00546135" w:rsidRPr="00DC2689" w14:paraId="55A5F43F" w14:textId="77777777" w:rsidTr="00C15973">
        <w:trPr>
          <w:trHeight w:val="465"/>
        </w:trPr>
        <w:tc>
          <w:tcPr>
            <w:tcW w:w="703" w:type="pct"/>
            <w:tcBorders>
              <w:top w:val="single" w:sz="4" w:space="0" w:color="auto"/>
              <w:bottom w:val="single" w:sz="4" w:space="0" w:color="auto"/>
            </w:tcBorders>
            <w:tcMar>
              <w:left w:w="108" w:type="dxa"/>
              <w:right w:w="108" w:type="dxa"/>
            </w:tcMar>
          </w:tcPr>
          <w:p w14:paraId="3AFB1270" w14:textId="77777777" w:rsidR="00546135" w:rsidRPr="00935F29" w:rsidRDefault="00546135" w:rsidP="00546135">
            <w:pPr>
              <w:pStyle w:val="TableText"/>
            </w:pPr>
            <w:r>
              <w:t>Isolation</w:t>
            </w:r>
          </w:p>
        </w:tc>
        <w:tc>
          <w:tcPr>
            <w:tcW w:w="3439" w:type="pct"/>
            <w:tcBorders>
              <w:top w:val="single" w:sz="4" w:space="0" w:color="auto"/>
              <w:bottom w:val="single" w:sz="4" w:space="0" w:color="auto"/>
            </w:tcBorders>
            <w:tcMar>
              <w:left w:w="108" w:type="dxa"/>
              <w:right w:w="108" w:type="dxa"/>
            </w:tcMar>
          </w:tcPr>
          <w:p w14:paraId="4CFF275B" w14:textId="64208A9C" w:rsidR="00546135" w:rsidRPr="00935F29" w:rsidRDefault="006D5818" w:rsidP="006D5818">
            <w:pPr>
              <w:pStyle w:val="TableText"/>
            </w:pPr>
            <w:r>
              <w:t>3.3</w:t>
            </w:r>
            <w:r w:rsidR="00546135" w:rsidRPr="00A07EDA">
              <w:t xml:space="preserve"> Biosecurity areas must not be used as a thoroughfare or access point to non-control areas or other non-related biosecurity areas.</w:t>
            </w:r>
          </w:p>
        </w:tc>
        <w:tc>
          <w:tcPr>
            <w:tcW w:w="858" w:type="pct"/>
            <w:tcBorders>
              <w:top w:val="single" w:sz="4" w:space="0" w:color="auto"/>
              <w:bottom w:val="single" w:sz="4" w:space="0" w:color="auto"/>
            </w:tcBorders>
            <w:tcMar>
              <w:left w:w="108" w:type="dxa"/>
              <w:right w:w="108" w:type="dxa"/>
            </w:tcMar>
            <w:vAlign w:val="center"/>
          </w:tcPr>
          <w:p w14:paraId="7395B1A3" w14:textId="77777777" w:rsidR="00546135" w:rsidRDefault="00EA0C4A" w:rsidP="00546135">
            <w:pPr>
              <w:pStyle w:val="TableText"/>
            </w:pPr>
            <w:r>
              <w:t xml:space="preserve">Major </w:t>
            </w:r>
          </w:p>
          <w:p w14:paraId="50CCA36A" w14:textId="4FF375A7" w:rsidR="00EA0C4A" w:rsidRPr="00EA0C4A" w:rsidRDefault="00EA0C4A" w:rsidP="00EA0C4A">
            <w:pPr>
              <w:pStyle w:val="TableText"/>
              <w:jc w:val="right"/>
              <w:rPr>
                <w:sz w:val="16"/>
                <w:szCs w:val="16"/>
              </w:rPr>
            </w:pPr>
          </w:p>
        </w:tc>
      </w:tr>
      <w:tr w:rsidR="00546135" w:rsidRPr="00DC2689" w14:paraId="6AFCBD46" w14:textId="77777777" w:rsidTr="00C15973">
        <w:trPr>
          <w:trHeight w:val="465"/>
        </w:trPr>
        <w:tc>
          <w:tcPr>
            <w:tcW w:w="703" w:type="pct"/>
            <w:tcBorders>
              <w:top w:val="single" w:sz="4" w:space="0" w:color="auto"/>
              <w:bottom w:val="single" w:sz="4" w:space="0" w:color="auto"/>
            </w:tcBorders>
            <w:tcMar>
              <w:left w:w="108" w:type="dxa"/>
              <w:right w:w="108" w:type="dxa"/>
            </w:tcMar>
          </w:tcPr>
          <w:p w14:paraId="5A97ED73" w14:textId="77777777" w:rsidR="00546135" w:rsidRPr="00935F29" w:rsidRDefault="00546135" w:rsidP="00546135">
            <w:pPr>
              <w:pStyle w:val="TableText"/>
            </w:pPr>
            <w:r w:rsidRPr="00A07EDA">
              <w:t>Identification</w:t>
            </w:r>
          </w:p>
        </w:tc>
        <w:tc>
          <w:tcPr>
            <w:tcW w:w="3439" w:type="pct"/>
            <w:tcBorders>
              <w:top w:val="single" w:sz="4" w:space="0" w:color="auto"/>
              <w:bottom w:val="single" w:sz="4" w:space="0" w:color="auto"/>
            </w:tcBorders>
            <w:tcMar>
              <w:left w:w="108" w:type="dxa"/>
              <w:right w:w="108" w:type="dxa"/>
            </w:tcMar>
          </w:tcPr>
          <w:p w14:paraId="117D4972" w14:textId="7206173E" w:rsidR="00546135" w:rsidRPr="00935F29" w:rsidRDefault="00DE6DBE" w:rsidP="006D5818">
            <w:pPr>
              <w:pStyle w:val="TableText"/>
            </w:pPr>
            <w:r>
              <w:t>3.</w:t>
            </w:r>
            <w:r w:rsidR="006D5818">
              <w:t>4</w:t>
            </w:r>
            <w:r w:rsidR="00546135" w:rsidRPr="00A07EDA">
              <w:t xml:space="preserve"> Biosecurity areas must be clearly identified as biosecurity areas to all persons with physical access to the approved arrangement site.</w:t>
            </w:r>
          </w:p>
        </w:tc>
        <w:tc>
          <w:tcPr>
            <w:tcW w:w="858" w:type="pct"/>
            <w:tcBorders>
              <w:top w:val="single" w:sz="4" w:space="0" w:color="auto"/>
              <w:bottom w:val="single" w:sz="4" w:space="0" w:color="auto"/>
            </w:tcBorders>
            <w:tcMar>
              <w:left w:w="108" w:type="dxa"/>
              <w:right w:w="108" w:type="dxa"/>
            </w:tcMar>
            <w:vAlign w:val="center"/>
          </w:tcPr>
          <w:p w14:paraId="0E7746C6" w14:textId="77777777" w:rsidR="00EA0C4A" w:rsidRDefault="00EA0C4A" w:rsidP="00EA0C4A">
            <w:pPr>
              <w:pStyle w:val="TableHeading"/>
              <w:rPr>
                <w:rFonts w:asciiTheme="majorHAnsi" w:hAnsiTheme="majorHAnsi"/>
                <w:b w:val="0"/>
                <w:bCs/>
                <w:szCs w:val="18"/>
              </w:rPr>
            </w:pPr>
            <w:r w:rsidRPr="003E53CF">
              <w:rPr>
                <w:rFonts w:asciiTheme="majorHAnsi" w:hAnsiTheme="majorHAnsi"/>
                <w:b w:val="0"/>
                <w:bCs/>
                <w:szCs w:val="18"/>
              </w:rPr>
              <w:t xml:space="preserve">Major </w:t>
            </w:r>
          </w:p>
          <w:p w14:paraId="10E2E1CA" w14:textId="49F56EEB" w:rsidR="00546135" w:rsidRPr="00EA0C4A" w:rsidRDefault="00546135" w:rsidP="0035193C">
            <w:pPr>
              <w:pStyle w:val="TableText"/>
              <w:jc w:val="right"/>
            </w:pPr>
          </w:p>
        </w:tc>
      </w:tr>
      <w:tr w:rsidR="00546135" w:rsidRPr="00DC2689" w14:paraId="5229391D" w14:textId="77777777" w:rsidTr="00C15973">
        <w:trPr>
          <w:trHeight w:val="465"/>
        </w:trPr>
        <w:tc>
          <w:tcPr>
            <w:tcW w:w="703" w:type="pct"/>
            <w:tcBorders>
              <w:top w:val="single" w:sz="4" w:space="0" w:color="auto"/>
              <w:bottom w:val="single" w:sz="4" w:space="0" w:color="auto"/>
            </w:tcBorders>
            <w:tcMar>
              <w:left w:w="108" w:type="dxa"/>
              <w:right w:w="108" w:type="dxa"/>
            </w:tcMar>
          </w:tcPr>
          <w:p w14:paraId="7CF61DC9" w14:textId="77777777" w:rsidR="00546135" w:rsidRPr="00935F29" w:rsidRDefault="00546135" w:rsidP="00546135">
            <w:pPr>
              <w:pStyle w:val="TableText"/>
            </w:pPr>
            <w:r w:rsidRPr="00A07EDA">
              <w:t>Identification</w:t>
            </w:r>
          </w:p>
        </w:tc>
        <w:tc>
          <w:tcPr>
            <w:tcW w:w="3439" w:type="pct"/>
            <w:tcBorders>
              <w:top w:val="single" w:sz="4" w:space="0" w:color="auto"/>
              <w:bottom w:val="single" w:sz="4" w:space="0" w:color="auto"/>
            </w:tcBorders>
            <w:tcMar>
              <w:left w:w="108" w:type="dxa"/>
              <w:right w:w="108" w:type="dxa"/>
            </w:tcMar>
          </w:tcPr>
          <w:p w14:paraId="08E1B5DD" w14:textId="6C23CECE" w:rsidR="00284F0C" w:rsidRDefault="00DE6DBE" w:rsidP="00EA0C4A">
            <w:pPr>
              <w:pStyle w:val="TableText"/>
            </w:pPr>
            <w:r>
              <w:t>3.</w:t>
            </w:r>
            <w:r w:rsidR="006D5818">
              <w:t>5</w:t>
            </w:r>
            <w:r w:rsidR="00546135" w:rsidRPr="00A07EDA">
              <w:t xml:space="preserve"> Entry and exit points of biosecurity areas must display a biosecurity sign. These signs must be:</w:t>
            </w:r>
          </w:p>
          <w:p w14:paraId="560A8CEA" w14:textId="77777777" w:rsidR="00284F0C" w:rsidRDefault="00546135" w:rsidP="00EA0C4A">
            <w:pPr>
              <w:pStyle w:val="TableBullet1"/>
            </w:pPr>
            <w:r w:rsidRPr="00A07EDA">
              <w:t>permanently affixed</w:t>
            </w:r>
          </w:p>
          <w:p w14:paraId="6DCCDE99" w14:textId="77777777" w:rsidR="00284F0C" w:rsidRDefault="00546135" w:rsidP="00EA0C4A">
            <w:pPr>
              <w:pStyle w:val="TableBullet1"/>
            </w:pPr>
            <w:r w:rsidRPr="00A07EDA">
              <w:t>professionally made</w:t>
            </w:r>
          </w:p>
          <w:p w14:paraId="67847B81" w14:textId="77777777" w:rsidR="00284F0C" w:rsidRDefault="00546135" w:rsidP="00EA0C4A">
            <w:pPr>
              <w:pStyle w:val="TableBullet1"/>
            </w:pPr>
            <w:r w:rsidRPr="00A07EDA">
              <w:t>made to state Biosecurity Area - Authorised Persons Only or Quarantine Area - Authorised Persons Only</w:t>
            </w:r>
          </w:p>
          <w:p w14:paraId="608301AB" w14:textId="77777777" w:rsidR="00284F0C" w:rsidRDefault="00546135" w:rsidP="00EA0C4A">
            <w:pPr>
              <w:pStyle w:val="TableBullet1"/>
            </w:pPr>
            <w:r w:rsidRPr="00A07EDA">
              <w:t xml:space="preserve">on a yellow background, with black lettering approximately </w:t>
            </w:r>
            <w:r w:rsidR="00D64CD5">
              <w:t>five</w:t>
            </w:r>
            <w:r w:rsidRPr="00A07EDA">
              <w:t xml:space="preserve"> centimetres in height</w:t>
            </w:r>
          </w:p>
          <w:p w14:paraId="1CE3D5FD" w14:textId="77777777" w:rsidR="00D64CD5" w:rsidRDefault="00546135" w:rsidP="00EA0C4A">
            <w:pPr>
              <w:pStyle w:val="TableBullet1"/>
            </w:pPr>
            <w:r w:rsidRPr="00A07EDA">
              <w:t>visible at all times.</w:t>
            </w:r>
          </w:p>
          <w:p w14:paraId="6B950EB8" w14:textId="77777777" w:rsidR="00546135" w:rsidRPr="00935F29" w:rsidRDefault="00546135" w:rsidP="00EA0C4A">
            <w:pPr>
              <w:pStyle w:val="TableText"/>
            </w:pPr>
            <w:r w:rsidRPr="00A07EDA">
              <w:t>Note: Where new signs are being produced, biosecurity must be used.</w:t>
            </w:r>
          </w:p>
        </w:tc>
        <w:tc>
          <w:tcPr>
            <w:tcW w:w="858" w:type="pct"/>
            <w:tcBorders>
              <w:top w:val="single" w:sz="4" w:space="0" w:color="auto"/>
              <w:bottom w:val="single" w:sz="4" w:space="0" w:color="auto"/>
            </w:tcBorders>
            <w:tcMar>
              <w:left w:w="108" w:type="dxa"/>
              <w:right w:w="108" w:type="dxa"/>
            </w:tcMar>
            <w:vAlign w:val="center"/>
          </w:tcPr>
          <w:p w14:paraId="70728BC4" w14:textId="7F9ACEF4" w:rsidR="00EA0C4A" w:rsidRDefault="00EA0C4A" w:rsidP="00546135">
            <w:pPr>
              <w:pStyle w:val="TableText"/>
            </w:pPr>
            <w:r>
              <w:t xml:space="preserve">Minor </w:t>
            </w:r>
          </w:p>
          <w:p w14:paraId="7568D7BC" w14:textId="67AD12BF" w:rsidR="00EA0C4A" w:rsidRPr="00EA0C4A" w:rsidRDefault="00EA0C4A" w:rsidP="00EA0C4A">
            <w:pPr>
              <w:pStyle w:val="TableText"/>
              <w:jc w:val="right"/>
              <w:rPr>
                <w:sz w:val="16"/>
                <w:szCs w:val="16"/>
              </w:rPr>
            </w:pPr>
          </w:p>
        </w:tc>
      </w:tr>
      <w:tr w:rsidR="00DF0E77" w:rsidRPr="00DC2689" w14:paraId="6ADDE9C9" w14:textId="77777777" w:rsidTr="00C15973">
        <w:trPr>
          <w:trHeight w:val="465"/>
        </w:trPr>
        <w:tc>
          <w:tcPr>
            <w:tcW w:w="703" w:type="pct"/>
            <w:tcBorders>
              <w:top w:val="single" w:sz="4" w:space="0" w:color="auto"/>
              <w:bottom w:val="single" w:sz="4" w:space="0" w:color="auto"/>
            </w:tcBorders>
            <w:tcMar>
              <w:left w:w="108" w:type="dxa"/>
              <w:right w:w="108" w:type="dxa"/>
            </w:tcMar>
          </w:tcPr>
          <w:p w14:paraId="488F92E3" w14:textId="77777777" w:rsidR="00DF0E77" w:rsidRPr="00A07EDA" w:rsidRDefault="00DF0E77" w:rsidP="00546135">
            <w:pPr>
              <w:pStyle w:val="TableText"/>
            </w:pPr>
            <w:r>
              <w:t>Supporting functions</w:t>
            </w:r>
          </w:p>
        </w:tc>
        <w:tc>
          <w:tcPr>
            <w:tcW w:w="3439" w:type="pct"/>
            <w:tcBorders>
              <w:top w:val="single" w:sz="4" w:space="0" w:color="auto"/>
              <w:bottom w:val="single" w:sz="4" w:space="0" w:color="auto"/>
            </w:tcBorders>
            <w:tcMar>
              <w:left w:w="108" w:type="dxa"/>
              <w:right w:w="108" w:type="dxa"/>
            </w:tcMar>
          </w:tcPr>
          <w:p w14:paraId="4702EA07" w14:textId="0B5DA3DA" w:rsidR="00DF0E77" w:rsidRDefault="00DE6DBE" w:rsidP="006D5818">
            <w:pPr>
              <w:pStyle w:val="TableText"/>
            </w:pPr>
            <w:r>
              <w:t>3.</w:t>
            </w:r>
            <w:r w:rsidR="006D5818">
              <w:t>7</w:t>
            </w:r>
            <w:r w:rsidR="00DF0E77" w:rsidRPr="00A07EDA">
              <w:t xml:space="preserve"> The biosecurity area must allow for biosecurity officers to easily perform their duties without work health and safety risks.</w:t>
            </w:r>
          </w:p>
        </w:tc>
        <w:tc>
          <w:tcPr>
            <w:tcW w:w="858" w:type="pct"/>
            <w:tcBorders>
              <w:top w:val="single" w:sz="4" w:space="0" w:color="auto"/>
              <w:bottom w:val="single" w:sz="4" w:space="0" w:color="auto"/>
            </w:tcBorders>
            <w:tcMar>
              <w:left w:w="108" w:type="dxa"/>
              <w:right w:w="108" w:type="dxa"/>
            </w:tcMar>
            <w:vAlign w:val="center"/>
          </w:tcPr>
          <w:p w14:paraId="7D240B99" w14:textId="0255F3A2" w:rsidR="00DF0E77" w:rsidRDefault="00DF0E77" w:rsidP="00DF0E77">
            <w:pPr>
              <w:pStyle w:val="TableText"/>
            </w:pPr>
            <w:r>
              <w:t xml:space="preserve">Major </w:t>
            </w:r>
          </w:p>
        </w:tc>
      </w:tr>
      <w:tr w:rsidR="00DF0E77" w:rsidRPr="00DC2689" w14:paraId="7A4A3A24" w14:textId="77777777" w:rsidTr="00C15973">
        <w:trPr>
          <w:trHeight w:val="465"/>
        </w:trPr>
        <w:tc>
          <w:tcPr>
            <w:tcW w:w="703" w:type="pct"/>
            <w:tcBorders>
              <w:top w:val="single" w:sz="4" w:space="0" w:color="auto"/>
              <w:bottom w:val="single" w:sz="4" w:space="0" w:color="auto"/>
            </w:tcBorders>
            <w:tcMar>
              <w:left w:w="108" w:type="dxa"/>
              <w:right w:w="108" w:type="dxa"/>
            </w:tcMar>
          </w:tcPr>
          <w:p w14:paraId="5E5EB1F0" w14:textId="77777777" w:rsidR="00DF0E77" w:rsidRPr="00A07EDA" w:rsidRDefault="00DF0E77" w:rsidP="00546135">
            <w:pPr>
              <w:pStyle w:val="TableText"/>
            </w:pPr>
            <w:r>
              <w:t>Supporting functions</w:t>
            </w:r>
          </w:p>
        </w:tc>
        <w:tc>
          <w:tcPr>
            <w:tcW w:w="3439" w:type="pct"/>
            <w:tcBorders>
              <w:top w:val="single" w:sz="4" w:space="0" w:color="auto"/>
              <w:bottom w:val="single" w:sz="4" w:space="0" w:color="auto"/>
            </w:tcBorders>
            <w:tcMar>
              <w:left w:w="108" w:type="dxa"/>
              <w:right w:w="108" w:type="dxa"/>
            </w:tcMar>
          </w:tcPr>
          <w:p w14:paraId="71DD3002" w14:textId="276BF88E" w:rsidR="00DF0E77" w:rsidRDefault="00A30096" w:rsidP="006D5818">
            <w:pPr>
              <w:pStyle w:val="TableText"/>
            </w:pPr>
            <w:r>
              <w:rPr>
                <w:rFonts w:asciiTheme="majorHAnsi" w:hAnsiTheme="majorHAnsi"/>
                <w:szCs w:val="18"/>
              </w:rPr>
              <w:t>3.</w:t>
            </w:r>
            <w:r w:rsidR="006D5818">
              <w:rPr>
                <w:rFonts w:asciiTheme="majorHAnsi" w:hAnsiTheme="majorHAnsi"/>
                <w:szCs w:val="18"/>
              </w:rPr>
              <w:t>8</w:t>
            </w:r>
            <w:r>
              <w:rPr>
                <w:rFonts w:asciiTheme="majorHAnsi" w:hAnsiTheme="majorHAnsi"/>
                <w:szCs w:val="18"/>
              </w:rPr>
              <w:t xml:space="preserve"> </w:t>
            </w:r>
            <w:r w:rsidR="00DF0E77" w:rsidRPr="003751A1">
              <w:rPr>
                <w:rFonts w:asciiTheme="majorHAnsi" w:hAnsiTheme="majorHAnsi"/>
                <w:szCs w:val="18"/>
              </w:rPr>
              <w:t>Indoor biosecurity areas require minimum lighting of 160 lux</w:t>
            </w:r>
            <w:r w:rsidR="00643EAC">
              <w:rPr>
                <w:rFonts w:asciiTheme="majorHAnsi" w:hAnsiTheme="majorHAnsi"/>
                <w:szCs w:val="18"/>
              </w:rPr>
              <w:t>.</w:t>
            </w:r>
          </w:p>
        </w:tc>
        <w:tc>
          <w:tcPr>
            <w:tcW w:w="858" w:type="pct"/>
            <w:tcBorders>
              <w:top w:val="single" w:sz="4" w:space="0" w:color="auto"/>
              <w:bottom w:val="single" w:sz="4" w:space="0" w:color="auto"/>
            </w:tcBorders>
            <w:tcMar>
              <w:left w:w="108" w:type="dxa"/>
              <w:right w:w="108" w:type="dxa"/>
            </w:tcMar>
            <w:vAlign w:val="center"/>
          </w:tcPr>
          <w:p w14:paraId="4D87A52D" w14:textId="77777777" w:rsidR="00DF0E77" w:rsidRDefault="00DF0E77" w:rsidP="00DF0E77">
            <w:pPr>
              <w:pStyle w:val="TableHeading"/>
              <w:rPr>
                <w:rFonts w:asciiTheme="majorHAnsi" w:hAnsiTheme="majorHAnsi"/>
                <w:b w:val="0"/>
                <w:bCs/>
                <w:szCs w:val="18"/>
              </w:rPr>
            </w:pPr>
            <w:r w:rsidRPr="003E53CF">
              <w:rPr>
                <w:rFonts w:asciiTheme="majorHAnsi" w:hAnsiTheme="majorHAnsi"/>
                <w:b w:val="0"/>
                <w:bCs/>
                <w:szCs w:val="18"/>
              </w:rPr>
              <w:t xml:space="preserve">Major </w:t>
            </w:r>
          </w:p>
          <w:p w14:paraId="67D89147" w14:textId="40A7C76F" w:rsidR="00DF0E77" w:rsidRDefault="00DF0E77" w:rsidP="0035193C">
            <w:pPr>
              <w:pStyle w:val="TableText"/>
              <w:jc w:val="right"/>
            </w:pPr>
          </w:p>
        </w:tc>
      </w:tr>
      <w:tr w:rsidR="00B65E9C" w:rsidRPr="00DC2689" w14:paraId="6D9CDA3A" w14:textId="77777777" w:rsidTr="00C15973">
        <w:trPr>
          <w:trHeight w:val="465"/>
        </w:trPr>
        <w:tc>
          <w:tcPr>
            <w:tcW w:w="703" w:type="pct"/>
            <w:tcBorders>
              <w:top w:val="single" w:sz="4" w:space="0" w:color="auto"/>
              <w:bottom w:val="single" w:sz="4" w:space="0" w:color="auto"/>
            </w:tcBorders>
            <w:tcMar>
              <w:left w:w="108" w:type="dxa"/>
              <w:right w:w="108" w:type="dxa"/>
            </w:tcMar>
          </w:tcPr>
          <w:p w14:paraId="0CA55FC2" w14:textId="77777777" w:rsidR="00B65E9C" w:rsidRDefault="00B65E9C" w:rsidP="00546135">
            <w:pPr>
              <w:pStyle w:val="TableText"/>
            </w:pPr>
            <w:r w:rsidRPr="003751A1">
              <w:t>Release</w:t>
            </w:r>
          </w:p>
        </w:tc>
        <w:tc>
          <w:tcPr>
            <w:tcW w:w="3439" w:type="pct"/>
            <w:tcBorders>
              <w:top w:val="single" w:sz="4" w:space="0" w:color="auto"/>
              <w:bottom w:val="single" w:sz="4" w:space="0" w:color="auto"/>
            </w:tcBorders>
            <w:tcMar>
              <w:left w:w="108" w:type="dxa"/>
              <w:right w:w="108" w:type="dxa"/>
            </w:tcMar>
          </w:tcPr>
          <w:p w14:paraId="3F573F83" w14:textId="55054A6A" w:rsidR="00B65E9C" w:rsidRPr="003751A1" w:rsidRDefault="00A30096" w:rsidP="006D5818">
            <w:pPr>
              <w:pStyle w:val="TableText"/>
              <w:rPr>
                <w:rFonts w:asciiTheme="majorHAnsi" w:hAnsiTheme="majorHAnsi"/>
                <w:szCs w:val="18"/>
              </w:rPr>
            </w:pPr>
            <w:r>
              <w:t>3.</w:t>
            </w:r>
            <w:r w:rsidR="006D5818">
              <w:t>9</w:t>
            </w:r>
            <w:r>
              <w:t xml:space="preserve"> </w:t>
            </w:r>
            <w:r w:rsidR="00B65E9C" w:rsidRPr="003751A1">
              <w:t>Goods subject to biosecurity control are not permitted to leave the biosecurity area of an approved arrangement site, inadvertently or deliberately, without prior written direction or approval from the department</w:t>
            </w:r>
          </w:p>
        </w:tc>
        <w:tc>
          <w:tcPr>
            <w:tcW w:w="858" w:type="pct"/>
            <w:tcBorders>
              <w:top w:val="single" w:sz="4" w:space="0" w:color="auto"/>
              <w:bottom w:val="single" w:sz="4" w:space="0" w:color="auto"/>
            </w:tcBorders>
            <w:tcMar>
              <w:left w:w="108" w:type="dxa"/>
              <w:right w:w="108" w:type="dxa"/>
            </w:tcMar>
            <w:vAlign w:val="center"/>
          </w:tcPr>
          <w:p w14:paraId="4CDFD691" w14:textId="77777777" w:rsidR="00B65E9C" w:rsidRDefault="00B65E9C" w:rsidP="00DF0E77">
            <w:pPr>
              <w:pStyle w:val="TableHeading"/>
              <w:rPr>
                <w:rFonts w:asciiTheme="majorHAnsi" w:hAnsiTheme="majorHAnsi"/>
                <w:b w:val="0"/>
                <w:bCs/>
                <w:szCs w:val="18"/>
              </w:rPr>
            </w:pPr>
            <w:r>
              <w:rPr>
                <w:rFonts w:asciiTheme="majorHAnsi" w:hAnsiTheme="majorHAnsi"/>
                <w:b w:val="0"/>
                <w:bCs/>
                <w:szCs w:val="18"/>
              </w:rPr>
              <w:t>Major or critical</w:t>
            </w:r>
          </w:p>
          <w:p w14:paraId="112C5A9C" w14:textId="71025A7A" w:rsidR="001569FD" w:rsidRPr="001569FD" w:rsidRDefault="001569FD" w:rsidP="0035193C">
            <w:pPr>
              <w:pStyle w:val="TableHeading"/>
              <w:jc w:val="right"/>
              <w:rPr>
                <w:rFonts w:asciiTheme="majorHAnsi" w:hAnsiTheme="majorHAnsi"/>
                <w:b w:val="0"/>
                <w:bCs/>
                <w:szCs w:val="18"/>
              </w:rPr>
            </w:pPr>
          </w:p>
        </w:tc>
      </w:tr>
    </w:tbl>
    <w:p w14:paraId="7647F30D" w14:textId="6295BEE5" w:rsidR="006D5818" w:rsidDel="001569FD" w:rsidRDefault="006D5818" w:rsidP="007224DD">
      <w:pPr>
        <w:pStyle w:val="Heading3"/>
        <w:numPr>
          <w:ilvl w:val="0"/>
          <w:numId w:val="0"/>
        </w:numPr>
        <w:ind w:left="964" w:hanging="964"/>
        <w:rPr>
          <w:del w:id="24" w:author="Steve W" w:date="2019-08-22T12:09:00Z"/>
        </w:rPr>
        <w:sectPr w:rsidR="006D5818" w:rsidDel="001569FD" w:rsidSect="006F1499">
          <w:pgSz w:w="11906" w:h="16838"/>
          <w:pgMar w:top="1418" w:right="1418" w:bottom="1418" w:left="1418" w:header="567" w:footer="283" w:gutter="0"/>
          <w:cols w:space="708"/>
          <w:docGrid w:linePitch="360"/>
        </w:sectPr>
      </w:pPr>
    </w:p>
    <w:p w14:paraId="2A47098F" w14:textId="0549AB94" w:rsidR="007224DD" w:rsidRDefault="007224DD" w:rsidP="007224DD">
      <w:pPr>
        <w:pStyle w:val="Heading3"/>
        <w:numPr>
          <w:ilvl w:val="0"/>
          <w:numId w:val="0"/>
        </w:numPr>
        <w:ind w:left="964" w:hanging="964"/>
      </w:pPr>
      <w:bookmarkStart w:id="25" w:name="_Toc17297282"/>
      <w:r w:rsidRPr="00F15497">
        <w:lastRenderedPageBreak/>
        <w:t xml:space="preserve">Table </w:t>
      </w:r>
      <w:r w:rsidR="00A30096">
        <w:t>4</w:t>
      </w:r>
      <w:r w:rsidRPr="00F15497">
        <w:t xml:space="preserve"> </w:t>
      </w:r>
      <w:r>
        <w:t>Construction</w:t>
      </w:r>
      <w:bookmarkEnd w:id="25"/>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38"/>
        <w:gridCol w:w="1556"/>
      </w:tblGrid>
      <w:tr w:rsidR="007224DD" w:rsidRPr="00DC2689" w14:paraId="61DA3117" w14:textId="77777777" w:rsidTr="00565714">
        <w:trPr>
          <w:cantSplit/>
          <w:tblHeader/>
        </w:trPr>
        <w:tc>
          <w:tcPr>
            <w:tcW w:w="703" w:type="pct"/>
            <w:tcBorders>
              <w:top w:val="single" w:sz="6" w:space="0" w:color="auto"/>
              <w:bottom w:val="single" w:sz="4" w:space="0" w:color="auto"/>
            </w:tcBorders>
            <w:tcMar>
              <w:left w:w="108" w:type="dxa"/>
              <w:right w:w="108" w:type="dxa"/>
            </w:tcMar>
            <w:vAlign w:val="center"/>
          </w:tcPr>
          <w:p w14:paraId="0246806E" w14:textId="77777777" w:rsidR="007224DD" w:rsidRPr="00DC2689" w:rsidRDefault="007224DD" w:rsidP="00565714">
            <w:pPr>
              <w:pStyle w:val="TableHeading"/>
            </w:pPr>
            <w:r w:rsidRPr="00DC2689">
              <w:t>KAO</w:t>
            </w:r>
          </w:p>
        </w:tc>
        <w:tc>
          <w:tcPr>
            <w:tcW w:w="3439" w:type="pct"/>
            <w:tcBorders>
              <w:top w:val="single" w:sz="6" w:space="0" w:color="auto"/>
              <w:bottom w:val="single" w:sz="4" w:space="0" w:color="auto"/>
            </w:tcBorders>
            <w:tcMar>
              <w:left w:w="108" w:type="dxa"/>
              <w:right w:w="108" w:type="dxa"/>
            </w:tcMar>
            <w:vAlign w:val="center"/>
          </w:tcPr>
          <w:p w14:paraId="65B9A864" w14:textId="77777777" w:rsidR="007224DD" w:rsidRPr="00DC2689" w:rsidRDefault="007224DD" w:rsidP="00565714">
            <w:pPr>
              <w:pStyle w:val="TableHeading"/>
            </w:pPr>
            <w:r w:rsidRPr="00DC2689">
              <w:t>Condition</w:t>
            </w:r>
          </w:p>
        </w:tc>
        <w:tc>
          <w:tcPr>
            <w:tcW w:w="858" w:type="pct"/>
            <w:tcBorders>
              <w:top w:val="single" w:sz="6" w:space="0" w:color="auto"/>
              <w:bottom w:val="single" w:sz="4" w:space="0" w:color="auto"/>
            </w:tcBorders>
            <w:tcMar>
              <w:left w:w="108" w:type="dxa"/>
              <w:right w:w="108" w:type="dxa"/>
            </w:tcMar>
            <w:vAlign w:val="center"/>
          </w:tcPr>
          <w:p w14:paraId="1E7DF985" w14:textId="77777777" w:rsidR="007224DD" w:rsidRPr="00DC2689" w:rsidRDefault="007224DD" w:rsidP="00565714">
            <w:pPr>
              <w:pStyle w:val="TableHeading"/>
            </w:pPr>
            <w:r w:rsidRPr="00DC2689">
              <w:t>Nonconformity guide</w:t>
            </w:r>
          </w:p>
        </w:tc>
      </w:tr>
      <w:tr w:rsidR="00DF0E77" w:rsidRPr="00DC2689" w14:paraId="5D679CD9" w14:textId="77777777" w:rsidTr="00565714">
        <w:tc>
          <w:tcPr>
            <w:tcW w:w="703" w:type="pct"/>
            <w:tcBorders>
              <w:top w:val="single" w:sz="4" w:space="0" w:color="auto"/>
              <w:bottom w:val="single" w:sz="4" w:space="0" w:color="auto"/>
            </w:tcBorders>
            <w:tcMar>
              <w:left w:w="108" w:type="dxa"/>
              <w:right w:w="108" w:type="dxa"/>
            </w:tcMar>
          </w:tcPr>
          <w:p w14:paraId="0A9A2E07" w14:textId="77777777" w:rsidR="00DF0E77" w:rsidRDefault="00DF0E77" w:rsidP="00565714">
            <w:pPr>
              <w:pStyle w:val="TableText"/>
            </w:pPr>
            <w:r>
              <w:t>Isolation</w:t>
            </w:r>
          </w:p>
        </w:tc>
        <w:tc>
          <w:tcPr>
            <w:tcW w:w="3439" w:type="pct"/>
            <w:tcBorders>
              <w:top w:val="single" w:sz="4" w:space="0" w:color="auto"/>
              <w:bottom w:val="single" w:sz="4" w:space="0" w:color="auto"/>
            </w:tcBorders>
            <w:tcMar>
              <w:left w:w="108" w:type="dxa"/>
              <w:right w:w="108" w:type="dxa"/>
            </w:tcMar>
          </w:tcPr>
          <w:p w14:paraId="57E480E2" w14:textId="77777777" w:rsidR="00DF0E77" w:rsidRPr="003751A1" w:rsidRDefault="00A30096" w:rsidP="00DF0E77">
            <w:pPr>
              <w:pStyle w:val="TableText"/>
            </w:pPr>
            <w:r>
              <w:t xml:space="preserve">4.1 </w:t>
            </w:r>
            <w:r w:rsidR="00DF0E77" w:rsidRPr="003751A1">
              <w:t xml:space="preserve">Goods subject to biosecurity control must be kept physically separated from other goods (including during transport), including: </w:t>
            </w:r>
          </w:p>
          <w:p w14:paraId="74313CBC" w14:textId="77777777" w:rsidR="00DF0E77" w:rsidRPr="003751A1" w:rsidRDefault="00DF0E77" w:rsidP="00DF0E77">
            <w:pPr>
              <w:pStyle w:val="TableBullet1"/>
            </w:pPr>
            <w:r w:rsidRPr="003751A1">
              <w:t>imported items that have been released from biosecurity control</w:t>
            </w:r>
          </w:p>
          <w:p w14:paraId="1FF3E1F3" w14:textId="77777777" w:rsidR="00DF0E77" w:rsidRDefault="00DF0E77" w:rsidP="00DF0E77">
            <w:pPr>
              <w:pStyle w:val="TableBullet1"/>
            </w:pPr>
            <w:r w:rsidRPr="003751A1">
              <w:t>domestic items</w:t>
            </w:r>
          </w:p>
          <w:p w14:paraId="6A2FDF3F" w14:textId="77777777" w:rsidR="00DF0E77" w:rsidRDefault="00DF0E77" w:rsidP="00DF0E77">
            <w:pPr>
              <w:pStyle w:val="TableBullet1"/>
            </w:pPr>
            <w:r w:rsidRPr="003751A1">
              <w:t>the Australian environment.</w:t>
            </w:r>
          </w:p>
        </w:tc>
        <w:tc>
          <w:tcPr>
            <w:tcW w:w="858" w:type="pct"/>
            <w:tcBorders>
              <w:top w:val="single" w:sz="4" w:space="0" w:color="auto"/>
              <w:bottom w:val="single" w:sz="4" w:space="0" w:color="auto"/>
            </w:tcBorders>
            <w:tcMar>
              <w:left w:w="108" w:type="dxa"/>
              <w:right w:w="108" w:type="dxa"/>
            </w:tcMar>
            <w:vAlign w:val="center"/>
          </w:tcPr>
          <w:p w14:paraId="49946806" w14:textId="0BFA0005" w:rsidR="00643EAC" w:rsidRDefault="00DF0E77" w:rsidP="006F1499">
            <w:pPr>
              <w:pStyle w:val="TableText"/>
            </w:pPr>
            <w:r>
              <w:t>Major or critical</w:t>
            </w:r>
          </w:p>
        </w:tc>
      </w:tr>
      <w:tr w:rsidR="007224DD" w:rsidRPr="00DC2689" w14:paraId="23D47F76" w14:textId="77777777" w:rsidTr="00565714">
        <w:tc>
          <w:tcPr>
            <w:tcW w:w="703" w:type="pct"/>
            <w:tcBorders>
              <w:top w:val="single" w:sz="4" w:space="0" w:color="auto"/>
              <w:bottom w:val="single" w:sz="4" w:space="0" w:color="auto"/>
            </w:tcBorders>
            <w:tcMar>
              <w:left w:w="108" w:type="dxa"/>
              <w:right w:w="108" w:type="dxa"/>
            </w:tcMar>
          </w:tcPr>
          <w:p w14:paraId="6AF91589" w14:textId="77777777" w:rsidR="007224DD" w:rsidRPr="00DC2689" w:rsidRDefault="007224DD" w:rsidP="00565714">
            <w:pPr>
              <w:pStyle w:val="TableText"/>
            </w:pPr>
            <w:r>
              <w:t>Isolation</w:t>
            </w:r>
          </w:p>
        </w:tc>
        <w:tc>
          <w:tcPr>
            <w:tcW w:w="3439" w:type="pct"/>
            <w:tcBorders>
              <w:top w:val="single" w:sz="4" w:space="0" w:color="auto"/>
              <w:bottom w:val="single" w:sz="4" w:space="0" w:color="auto"/>
            </w:tcBorders>
            <w:tcMar>
              <w:left w:w="108" w:type="dxa"/>
              <w:right w:w="108" w:type="dxa"/>
            </w:tcMar>
          </w:tcPr>
          <w:p w14:paraId="70BC0767" w14:textId="41A4AC29" w:rsidR="007224DD" w:rsidRPr="00DC2689" w:rsidRDefault="00A30096" w:rsidP="00565714">
            <w:pPr>
              <w:pStyle w:val="TableText"/>
            </w:pPr>
            <w:r>
              <w:rPr>
                <w:lang w:eastAsia="ja-JP"/>
              </w:rPr>
              <w:t xml:space="preserve">4.2 </w:t>
            </w:r>
            <w:r w:rsidR="00873459" w:rsidRPr="00755187">
              <w:t>Buildings and structures used as biosecurity areas, must be water-proof, weather-proof and sealed</w:t>
            </w:r>
          </w:p>
        </w:tc>
        <w:tc>
          <w:tcPr>
            <w:tcW w:w="858" w:type="pct"/>
            <w:tcBorders>
              <w:top w:val="single" w:sz="4" w:space="0" w:color="auto"/>
              <w:bottom w:val="single" w:sz="4" w:space="0" w:color="auto"/>
            </w:tcBorders>
            <w:tcMar>
              <w:left w:w="108" w:type="dxa"/>
              <w:right w:w="108" w:type="dxa"/>
            </w:tcMar>
            <w:vAlign w:val="center"/>
          </w:tcPr>
          <w:p w14:paraId="37611E4F" w14:textId="690322A5" w:rsidR="007224DD" w:rsidRPr="006F1499" w:rsidRDefault="007224DD" w:rsidP="006F1499">
            <w:pPr>
              <w:pStyle w:val="TableText"/>
            </w:pPr>
            <w:r>
              <w:t xml:space="preserve">Major or critical </w:t>
            </w:r>
          </w:p>
        </w:tc>
      </w:tr>
      <w:tr w:rsidR="007224DD" w:rsidRPr="00DC2689" w14:paraId="687C2B94" w14:textId="77777777" w:rsidTr="00565714">
        <w:tc>
          <w:tcPr>
            <w:tcW w:w="703" w:type="pct"/>
            <w:tcBorders>
              <w:top w:val="single" w:sz="4" w:space="0" w:color="auto"/>
              <w:bottom w:val="single" w:sz="4" w:space="0" w:color="auto"/>
            </w:tcBorders>
            <w:tcMar>
              <w:left w:w="108" w:type="dxa"/>
              <w:right w:w="108" w:type="dxa"/>
            </w:tcMar>
          </w:tcPr>
          <w:p w14:paraId="2A2AA5A4" w14:textId="77777777" w:rsidR="007224DD" w:rsidRPr="00935F29" w:rsidRDefault="007224DD" w:rsidP="00565714">
            <w:pPr>
              <w:pStyle w:val="TableText"/>
            </w:pPr>
            <w:r w:rsidRPr="00A07EDA">
              <w:t>Isolation</w:t>
            </w:r>
          </w:p>
        </w:tc>
        <w:tc>
          <w:tcPr>
            <w:tcW w:w="3439" w:type="pct"/>
            <w:tcBorders>
              <w:top w:val="single" w:sz="4" w:space="0" w:color="auto"/>
              <w:bottom w:val="single" w:sz="4" w:space="0" w:color="auto"/>
            </w:tcBorders>
            <w:tcMar>
              <w:left w:w="108" w:type="dxa"/>
              <w:right w:w="108" w:type="dxa"/>
            </w:tcMar>
          </w:tcPr>
          <w:p w14:paraId="41213AE7" w14:textId="77777777" w:rsidR="007224DD" w:rsidRPr="00935F29" w:rsidRDefault="00A30096" w:rsidP="00565714">
            <w:pPr>
              <w:pStyle w:val="TableText"/>
            </w:pPr>
            <w:r>
              <w:rPr>
                <w:lang w:eastAsia="ja-JP"/>
              </w:rPr>
              <w:t xml:space="preserve">4.3 </w:t>
            </w:r>
            <w:r w:rsidR="007224DD" w:rsidRPr="00B65E9C">
              <w:rPr>
                <w:lang w:eastAsia="ja-JP"/>
              </w:rPr>
              <w:t>Biosecurity areas must have floor surfaces finished with materials that are smooth, impervious, durable and easy to clean</w:t>
            </w:r>
            <w:r w:rsidR="007224DD" w:rsidRPr="004B2D67">
              <w:rPr>
                <w:rFonts w:asciiTheme="minorHAnsi" w:hAnsiTheme="minorHAnsi"/>
                <w:szCs w:val="18"/>
                <w:lang w:eastAsia="ja-JP"/>
              </w:rPr>
              <w:t>.</w:t>
            </w:r>
          </w:p>
        </w:tc>
        <w:tc>
          <w:tcPr>
            <w:tcW w:w="858" w:type="pct"/>
            <w:tcBorders>
              <w:top w:val="single" w:sz="4" w:space="0" w:color="auto"/>
              <w:bottom w:val="single" w:sz="4" w:space="0" w:color="auto"/>
            </w:tcBorders>
            <w:tcMar>
              <w:left w:w="108" w:type="dxa"/>
              <w:right w:w="108" w:type="dxa"/>
            </w:tcMar>
            <w:vAlign w:val="center"/>
          </w:tcPr>
          <w:p w14:paraId="76319DB5" w14:textId="32D8C247" w:rsidR="007224DD" w:rsidRPr="00DC2689" w:rsidRDefault="007224DD" w:rsidP="006F1499">
            <w:pPr>
              <w:pStyle w:val="TableText"/>
            </w:pPr>
            <w:r>
              <w:t xml:space="preserve">Major or critical </w:t>
            </w:r>
          </w:p>
        </w:tc>
      </w:tr>
      <w:tr w:rsidR="00DF0E77" w:rsidRPr="00DC2689" w14:paraId="61E823DA" w14:textId="77777777" w:rsidTr="00565714">
        <w:tc>
          <w:tcPr>
            <w:tcW w:w="703" w:type="pct"/>
            <w:tcBorders>
              <w:top w:val="single" w:sz="4" w:space="0" w:color="auto"/>
              <w:bottom w:val="single" w:sz="4" w:space="0" w:color="auto"/>
            </w:tcBorders>
            <w:tcMar>
              <w:left w:w="108" w:type="dxa"/>
              <w:right w:w="108" w:type="dxa"/>
            </w:tcMar>
          </w:tcPr>
          <w:p w14:paraId="7EA0AC4C" w14:textId="77777777" w:rsidR="00DF0E77" w:rsidRPr="00A07EDA" w:rsidRDefault="00B65E9C" w:rsidP="00565714">
            <w:pPr>
              <w:pStyle w:val="TableText"/>
            </w:pPr>
            <w:r>
              <w:t>Treatment</w:t>
            </w:r>
          </w:p>
        </w:tc>
        <w:tc>
          <w:tcPr>
            <w:tcW w:w="3439" w:type="pct"/>
            <w:tcBorders>
              <w:top w:val="single" w:sz="4" w:space="0" w:color="auto"/>
              <w:bottom w:val="single" w:sz="4" w:space="0" w:color="auto"/>
            </w:tcBorders>
            <w:tcMar>
              <w:left w:w="108" w:type="dxa"/>
              <w:right w:w="108" w:type="dxa"/>
            </w:tcMar>
          </w:tcPr>
          <w:p w14:paraId="74FED026" w14:textId="102BD3A8" w:rsidR="00DF0E77" w:rsidRDefault="00A30096" w:rsidP="00CF5E1A">
            <w:pPr>
              <w:pStyle w:val="TableText"/>
            </w:pPr>
            <w:r>
              <w:t xml:space="preserve">4.4 </w:t>
            </w:r>
            <w:r w:rsidR="00745577">
              <w:t xml:space="preserve">Floor surfaces </w:t>
            </w:r>
            <w:r w:rsidR="008A6089">
              <w:t xml:space="preserve">of biosecurity areas </w:t>
            </w:r>
            <w:r w:rsidR="00605BAA">
              <w:t>used to</w:t>
            </w:r>
            <w:r w:rsidR="00B65E9C">
              <w:t xml:space="preserve"> </w:t>
            </w:r>
            <w:r w:rsidR="00605BAA">
              <w:t xml:space="preserve">conduct heat treatment </w:t>
            </w:r>
            <w:r w:rsidR="00B65E9C">
              <w:t xml:space="preserve">in a sheeted enclosure </w:t>
            </w:r>
            <w:r w:rsidR="00745577">
              <w:t>must be</w:t>
            </w:r>
            <w:r w:rsidR="00B65E9C">
              <w:t xml:space="preserve"> hard and flat. </w:t>
            </w:r>
          </w:p>
        </w:tc>
        <w:tc>
          <w:tcPr>
            <w:tcW w:w="858" w:type="pct"/>
            <w:tcBorders>
              <w:top w:val="single" w:sz="4" w:space="0" w:color="auto"/>
              <w:bottom w:val="single" w:sz="4" w:space="0" w:color="auto"/>
            </w:tcBorders>
            <w:tcMar>
              <w:left w:w="108" w:type="dxa"/>
              <w:right w:w="108" w:type="dxa"/>
            </w:tcMar>
            <w:vAlign w:val="center"/>
          </w:tcPr>
          <w:p w14:paraId="6E843B69" w14:textId="2063B680" w:rsidR="00FA4F24" w:rsidRDefault="00B65E9C" w:rsidP="006F1499">
            <w:pPr>
              <w:pStyle w:val="TableText"/>
            </w:pPr>
            <w:r>
              <w:t>Major</w:t>
            </w:r>
          </w:p>
        </w:tc>
      </w:tr>
      <w:tr w:rsidR="007224DD" w:rsidRPr="00DC2689" w14:paraId="043FC767" w14:textId="77777777" w:rsidTr="00565714">
        <w:tc>
          <w:tcPr>
            <w:tcW w:w="703" w:type="pct"/>
            <w:tcBorders>
              <w:top w:val="single" w:sz="4" w:space="0" w:color="auto"/>
              <w:bottom w:val="single" w:sz="4" w:space="0" w:color="auto"/>
            </w:tcBorders>
            <w:tcMar>
              <w:left w:w="108" w:type="dxa"/>
              <w:right w:w="108" w:type="dxa"/>
            </w:tcMar>
          </w:tcPr>
          <w:p w14:paraId="21B45403" w14:textId="77777777" w:rsidR="007224DD" w:rsidRPr="00A07EDA" w:rsidRDefault="00B65E9C" w:rsidP="00565714">
            <w:pPr>
              <w:pStyle w:val="TableText"/>
            </w:pPr>
            <w:r>
              <w:t>Treatment</w:t>
            </w:r>
          </w:p>
        </w:tc>
        <w:tc>
          <w:tcPr>
            <w:tcW w:w="3439" w:type="pct"/>
            <w:tcBorders>
              <w:top w:val="single" w:sz="4" w:space="0" w:color="auto"/>
              <w:bottom w:val="single" w:sz="4" w:space="0" w:color="auto"/>
            </w:tcBorders>
            <w:tcMar>
              <w:left w:w="108" w:type="dxa"/>
              <w:right w:w="108" w:type="dxa"/>
            </w:tcMar>
          </w:tcPr>
          <w:p w14:paraId="1E07CD8F" w14:textId="69663210" w:rsidR="007224DD" w:rsidRPr="00B65E9C" w:rsidRDefault="00A30096" w:rsidP="00B65E9C">
            <w:pPr>
              <w:pStyle w:val="TableText"/>
            </w:pPr>
            <w:r>
              <w:t xml:space="preserve">4.5 </w:t>
            </w:r>
            <w:r w:rsidR="007C2725">
              <w:t xml:space="preserve">Where </w:t>
            </w:r>
            <w:r w:rsidR="007224DD" w:rsidRPr="00B65E9C">
              <w:t>heat treatment chamber</w:t>
            </w:r>
            <w:r w:rsidR="007C2725">
              <w:t xml:space="preserve">s are </w:t>
            </w:r>
            <w:r w:rsidR="00F47677">
              <w:t>used</w:t>
            </w:r>
            <w:r w:rsidR="00F47677" w:rsidRPr="00B65E9C">
              <w:t>,</w:t>
            </w:r>
            <w:r w:rsidR="00F47677">
              <w:t xml:space="preserve"> they</w:t>
            </w:r>
            <w:r w:rsidR="007224DD" w:rsidRPr="00B65E9C">
              <w:t xml:space="preserve"> must be:</w:t>
            </w:r>
          </w:p>
          <w:p w14:paraId="2C65B1F4" w14:textId="740A1928" w:rsidR="00584DD4" w:rsidRPr="00B65E9C" w:rsidRDefault="007224DD" w:rsidP="00B65E9C">
            <w:pPr>
              <w:pStyle w:val="TableBullet1"/>
            </w:pPr>
            <w:r w:rsidRPr="00B65E9C">
              <w:t>constructed from rigid material</w:t>
            </w:r>
            <w:r w:rsidR="001374A5">
              <w:t>s</w:t>
            </w:r>
            <w:r w:rsidRPr="00B65E9C">
              <w:t xml:space="preserve"> on all sides, including the door</w:t>
            </w:r>
          </w:p>
          <w:p w14:paraId="5468B0A9" w14:textId="2F5DAFD2" w:rsidR="007224DD" w:rsidRPr="00DF0E77" w:rsidRDefault="007224DD" w:rsidP="0092361C">
            <w:pPr>
              <w:pStyle w:val="TableBullet1"/>
              <w:rPr>
                <w:szCs w:val="18"/>
                <w:lang w:eastAsia="ja-JP"/>
              </w:rPr>
            </w:pPr>
            <w:r w:rsidRPr="00B65E9C">
              <w:t>made airtight by sealing all vents and other openings, including join between the walls, roof and floor.</w:t>
            </w:r>
          </w:p>
        </w:tc>
        <w:tc>
          <w:tcPr>
            <w:tcW w:w="858" w:type="pct"/>
            <w:tcBorders>
              <w:top w:val="single" w:sz="4" w:space="0" w:color="auto"/>
              <w:bottom w:val="single" w:sz="4" w:space="0" w:color="auto"/>
            </w:tcBorders>
            <w:tcMar>
              <w:left w:w="108" w:type="dxa"/>
              <w:right w:w="108" w:type="dxa"/>
            </w:tcMar>
            <w:vAlign w:val="center"/>
          </w:tcPr>
          <w:p w14:paraId="4F4E2720" w14:textId="2C5D1196" w:rsidR="00FA4F24" w:rsidRDefault="00B65E9C" w:rsidP="006F1499">
            <w:pPr>
              <w:pStyle w:val="TableText"/>
            </w:pPr>
            <w:r>
              <w:t>Major</w:t>
            </w:r>
          </w:p>
        </w:tc>
      </w:tr>
      <w:tr w:rsidR="00F71B83" w:rsidRPr="00DC2689" w14:paraId="6473412D" w14:textId="77777777" w:rsidTr="00565714">
        <w:tc>
          <w:tcPr>
            <w:tcW w:w="703" w:type="pct"/>
            <w:tcBorders>
              <w:top w:val="single" w:sz="4" w:space="0" w:color="auto"/>
              <w:bottom w:val="single" w:sz="4" w:space="0" w:color="auto"/>
            </w:tcBorders>
            <w:tcMar>
              <w:left w:w="108" w:type="dxa"/>
              <w:right w:w="108" w:type="dxa"/>
            </w:tcMar>
          </w:tcPr>
          <w:p w14:paraId="1DD1668E" w14:textId="77777777" w:rsidR="00F71B83" w:rsidRDefault="00F71B83" w:rsidP="00565714">
            <w:pPr>
              <w:pStyle w:val="TableText"/>
            </w:pPr>
            <w:r>
              <w:t>Treatment</w:t>
            </w:r>
          </w:p>
        </w:tc>
        <w:tc>
          <w:tcPr>
            <w:tcW w:w="3439" w:type="pct"/>
            <w:tcBorders>
              <w:top w:val="single" w:sz="4" w:space="0" w:color="auto"/>
              <w:bottom w:val="single" w:sz="4" w:space="0" w:color="auto"/>
            </w:tcBorders>
            <w:tcMar>
              <w:left w:w="108" w:type="dxa"/>
              <w:right w:w="108" w:type="dxa"/>
            </w:tcMar>
          </w:tcPr>
          <w:p w14:paraId="15A79534" w14:textId="5ED90691" w:rsidR="00F71B83" w:rsidRPr="00B65E9C" w:rsidRDefault="00A30096" w:rsidP="00FA4F24">
            <w:pPr>
              <w:pStyle w:val="TableText"/>
            </w:pPr>
            <w:r>
              <w:t xml:space="preserve">4.6 </w:t>
            </w:r>
            <w:r w:rsidR="007C2725">
              <w:t>Temperatur</w:t>
            </w:r>
            <w:r w:rsidR="00FA4F24">
              <w:t xml:space="preserve">e sensors and humidity sensors, </w:t>
            </w:r>
            <w:r w:rsidR="007C2725">
              <w:t>if used</w:t>
            </w:r>
            <w:r w:rsidR="00FA4F24">
              <w:t xml:space="preserve"> and</w:t>
            </w:r>
            <w:r w:rsidR="007C2725">
              <w:t xml:space="preserve"> fitted to heat treatment chambers must be calibrated in accordance with the manufacturer’s instructions or relevant nati</w:t>
            </w:r>
            <w:r w:rsidR="00931C25">
              <w:t>onal or international standards.</w:t>
            </w:r>
          </w:p>
        </w:tc>
        <w:tc>
          <w:tcPr>
            <w:tcW w:w="858" w:type="pct"/>
            <w:tcBorders>
              <w:top w:val="single" w:sz="4" w:space="0" w:color="auto"/>
              <w:bottom w:val="single" w:sz="4" w:space="0" w:color="auto"/>
            </w:tcBorders>
            <w:tcMar>
              <w:left w:w="108" w:type="dxa"/>
              <w:right w:w="108" w:type="dxa"/>
            </w:tcMar>
            <w:vAlign w:val="center"/>
          </w:tcPr>
          <w:p w14:paraId="5913B77E" w14:textId="09786D1B" w:rsidR="00643EAC" w:rsidRDefault="00F71B83" w:rsidP="006F1499">
            <w:pPr>
              <w:pStyle w:val="TableText"/>
            </w:pPr>
            <w:r>
              <w:t>Major or critical</w:t>
            </w:r>
          </w:p>
        </w:tc>
      </w:tr>
    </w:tbl>
    <w:p w14:paraId="34984479" w14:textId="77777777" w:rsidR="00D64CD5" w:rsidRDefault="00D64CD5">
      <w:pPr>
        <w:spacing w:after="0" w:line="240" w:lineRule="auto"/>
        <w:rPr>
          <w:b/>
          <w:bCs/>
          <w:iCs/>
          <w:sz w:val="18"/>
        </w:rPr>
      </w:pPr>
      <w:r>
        <w:rPr>
          <w:bCs/>
          <w:iCs/>
        </w:rPr>
        <w:br w:type="page"/>
      </w:r>
    </w:p>
    <w:p w14:paraId="5087A9BA" w14:textId="77777777" w:rsidR="007933D6" w:rsidRDefault="007933D6" w:rsidP="0001498D">
      <w:pPr>
        <w:pStyle w:val="Heading3"/>
        <w:numPr>
          <w:ilvl w:val="0"/>
          <w:numId w:val="0"/>
        </w:numPr>
        <w:ind w:left="964" w:hanging="964"/>
      </w:pPr>
      <w:bookmarkStart w:id="26" w:name="_Toc17297283"/>
      <w:r w:rsidRPr="00D64CD5">
        <w:lastRenderedPageBreak/>
        <w:t xml:space="preserve">Table </w:t>
      </w:r>
      <w:r w:rsidR="00A30096">
        <w:t>5</w:t>
      </w:r>
      <w:r w:rsidRPr="00D64CD5">
        <w:t xml:space="preserve"> </w:t>
      </w:r>
      <w:r>
        <w:t>Waste</w:t>
      </w:r>
      <w:bookmarkEnd w:id="26"/>
    </w:p>
    <w:p w14:paraId="7F872141" w14:textId="77777777" w:rsidR="007933D6" w:rsidRPr="007933D6" w:rsidRDefault="007933D6" w:rsidP="007933D6">
      <w:pPr>
        <w:pStyle w:val="Heading4"/>
        <w:numPr>
          <w:ilvl w:val="0"/>
          <w:numId w:val="0"/>
        </w:numPr>
        <w:ind w:left="964" w:hanging="964"/>
      </w:pPr>
      <w:r w:rsidRPr="007933D6">
        <w:t>Information</w:t>
      </w:r>
    </w:p>
    <w:p w14:paraId="7E13AEE6" w14:textId="77777777" w:rsidR="007933D6" w:rsidRPr="007933D6" w:rsidRDefault="007933D6" w:rsidP="007933D6">
      <w:pPr>
        <w:pStyle w:val="TableBullet1"/>
        <w:numPr>
          <w:ilvl w:val="0"/>
          <w:numId w:val="0"/>
        </w:numPr>
        <w:ind w:left="360" w:hanging="360"/>
      </w:pPr>
      <w:r w:rsidRPr="007933D6">
        <w:t xml:space="preserve">Department approved disposal methods include: </w:t>
      </w:r>
    </w:p>
    <w:p w14:paraId="5429AA29" w14:textId="77777777" w:rsidR="007933D6" w:rsidRPr="007933D6" w:rsidRDefault="007933D6" w:rsidP="007933D6">
      <w:pPr>
        <w:pStyle w:val="TableBullet1"/>
      </w:pPr>
      <w:r>
        <w:t>solid waste:</w:t>
      </w:r>
    </w:p>
    <w:p w14:paraId="5D71C36E" w14:textId="77777777" w:rsidR="007933D6" w:rsidRPr="0079192E" w:rsidRDefault="007933D6" w:rsidP="0079192E">
      <w:pPr>
        <w:pStyle w:val="TableBullet2"/>
        <w:numPr>
          <w:ilvl w:val="0"/>
          <w:numId w:val="10"/>
        </w:numPr>
        <w:ind w:left="750"/>
        <w:rPr>
          <w:rFonts w:asciiTheme="majorHAnsi" w:hAnsiTheme="majorHAnsi"/>
          <w:szCs w:val="18"/>
        </w:rPr>
      </w:pPr>
      <w:r w:rsidRPr="0079192E">
        <w:rPr>
          <w:rFonts w:asciiTheme="majorHAnsi" w:hAnsiTheme="majorHAnsi"/>
          <w:szCs w:val="18"/>
        </w:rPr>
        <w:t>incineration</w:t>
      </w:r>
    </w:p>
    <w:p w14:paraId="7063394F" w14:textId="77777777" w:rsidR="007933D6" w:rsidRPr="0079192E" w:rsidRDefault="007933D6" w:rsidP="0079192E">
      <w:pPr>
        <w:pStyle w:val="TableBullet2"/>
        <w:numPr>
          <w:ilvl w:val="0"/>
          <w:numId w:val="10"/>
        </w:numPr>
        <w:ind w:left="750"/>
        <w:rPr>
          <w:rFonts w:asciiTheme="majorHAnsi" w:hAnsiTheme="majorHAnsi"/>
          <w:szCs w:val="18"/>
        </w:rPr>
      </w:pPr>
      <w:r w:rsidRPr="0079192E">
        <w:rPr>
          <w:rFonts w:asciiTheme="majorHAnsi" w:hAnsiTheme="majorHAnsi"/>
          <w:szCs w:val="18"/>
        </w:rPr>
        <w:t>burial</w:t>
      </w:r>
    </w:p>
    <w:p w14:paraId="299A908C" w14:textId="77777777" w:rsidR="007933D6" w:rsidRPr="0079192E" w:rsidRDefault="007933D6" w:rsidP="0079192E">
      <w:pPr>
        <w:pStyle w:val="TableBullet2"/>
        <w:numPr>
          <w:ilvl w:val="0"/>
          <w:numId w:val="10"/>
        </w:numPr>
        <w:ind w:left="750"/>
        <w:rPr>
          <w:rFonts w:asciiTheme="majorHAnsi" w:hAnsiTheme="majorHAnsi"/>
          <w:szCs w:val="18"/>
        </w:rPr>
      </w:pPr>
      <w:r w:rsidRPr="0079192E">
        <w:rPr>
          <w:rFonts w:asciiTheme="majorHAnsi" w:hAnsiTheme="majorHAnsi"/>
          <w:szCs w:val="18"/>
        </w:rPr>
        <w:t>autoclaving</w:t>
      </w:r>
    </w:p>
    <w:p w14:paraId="29A826A6" w14:textId="77777777" w:rsidR="007933D6" w:rsidRPr="007933D6" w:rsidRDefault="007933D6" w:rsidP="007933D6">
      <w:pPr>
        <w:pStyle w:val="TableBullet1"/>
      </w:pPr>
      <w:r>
        <w:t>liquid waste:</w:t>
      </w:r>
    </w:p>
    <w:p w14:paraId="32DF7556" w14:textId="77777777" w:rsidR="007933D6" w:rsidRPr="0079192E" w:rsidRDefault="007933D6" w:rsidP="0079192E">
      <w:pPr>
        <w:pStyle w:val="TableBullet2"/>
        <w:numPr>
          <w:ilvl w:val="0"/>
          <w:numId w:val="10"/>
        </w:numPr>
        <w:ind w:left="750"/>
        <w:rPr>
          <w:rFonts w:asciiTheme="majorHAnsi" w:hAnsiTheme="majorHAnsi"/>
          <w:szCs w:val="18"/>
        </w:rPr>
      </w:pPr>
      <w:r w:rsidRPr="0079192E">
        <w:rPr>
          <w:rFonts w:asciiTheme="majorHAnsi" w:hAnsiTheme="majorHAnsi"/>
          <w:szCs w:val="18"/>
        </w:rPr>
        <w:t>sewer</w:t>
      </w:r>
    </w:p>
    <w:p w14:paraId="41A54593" w14:textId="77777777" w:rsidR="007933D6" w:rsidRPr="00BC2961" w:rsidRDefault="007933D6" w:rsidP="00BC2961">
      <w:pPr>
        <w:pStyle w:val="TableBullet1"/>
      </w:pPr>
      <w:r w:rsidRPr="007933D6">
        <w:t>or as prescribed in the import permit or other departmental direction.</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38"/>
        <w:gridCol w:w="1556"/>
      </w:tblGrid>
      <w:tr w:rsidR="007933D6" w:rsidRPr="00DC2689" w14:paraId="102D719E" w14:textId="77777777" w:rsidTr="00C15973">
        <w:trPr>
          <w:cantSplit/>
          <w:tblHeader/>
        </w:trPr>
        <w:tc>
          <w:tcPr>
            <w:tcW w:w="703" w:type="pct"/>
            <w:tcBorders>
              <w:top w:val="single" w:sz="6" w:space="0" w:color="auto"/>
              <w:bottom w:val="single" w:sz="4" w:space="0" w:color="auto"/>
            </w:tcBorders>
            <w:tcMar>
              <w:left w:w="108" w:type="dxa"/>
              <w:right w:w="108" w:type="dxa"/>
            </w:tcMar>
            <w:vAlign w:val="center"/>
          </w:tcPr>
          <w:p w14:paraId="7C6AF05D" w14:textId="77777777" w:rsidR="007933D6" w:rsidRPr="00DC2689" w:rsidRDefault="007933D6" w:rsidP="00C15973">
            <w:pPr>
              <w:pStyle w:val="TableHeading"/>
            </w:pPr>
            <w:r w:rsidRPr="00DC2689">
              <w:t>KAO</w:t>
            </w:r>
          </w:p>
        </w:tc>
        <w:tc>
          <w:tcPr>
            <w:tcW w:w="3439" w:type="pct"/>
            <w:tcBorders>
              <w:top w:val="single" w:sz="6" w:space="0" w:color="auto"/>
              <w:bottom w:val="single" w:sz="4" w:space="0" w:color="auto"/>
            </w:tcBorders>
            <w:tcMar>
              <w:left w:w="108" w:type="dxa"/>
              <w:right w:w="108" w:type="dxa"/>
            </w:tcMar>
            <w:vAlign w:val="center"/>
          </w:tcPr>
          <w:p w14:paraId="2D94296E" w14:textId="77777777" w:rsidR="007933D6" w:rsidRPr="00DC2689" w:rsidRDefault="007933D6" w:rsidP="00C15973">
            <w:pPr>
              <w:pStyle w:val="TableHeading"/>
            </w:pPr>
            <w:r w:rsidRPr="00DC2689">
              <w:t>Condition</w:t>
            </w:r>
          </w:p>
        </w:tc>
        <w:tc>
          <w:tcPr>
            <w:tcW w:w="858" w:type="pct"/>
            <w:tcBorders>
              <w:top w:val="single" w:sz="6" w:space="0" w:color="auto"/>
              <w:bottom w:val="single" w:sz="4" w:space="0" w:color="auto"/>
            </w:tcBorders>
            <w:tcMar>
              <w:left w:w="108" w:type="dxa"/>
              <w:right w:w="108" w:type="dxa"/>
            </w:tcMar>
            <w:vAlign w:val="center"/>
          </w:tcPr>
          <w:p w14:paraId="28062E5D" w14:textId="77777777" w:rsidR="007933D6" w:rsidRPr="00DC2689" w:rsidRDefault="007933D6" w:rsidP="00C15973">
            <w:pPr>
              <w:pStyle w:val="TableHeading"/>
            </w:pPr>
            <w:r w:rsidRPr="00DC2689">
              <w:t>Nonconformity guide</w:t>
            </w:r>
          </w:p>
        </w:tc>
      </w:tr>
      <w:tr w:rsidR="003E53CF" w:rsidRPr="00DC2689" w14:paraId="3D449C92"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3A6C66FB" w14:textId="77777777" w:rsidR="003E53CF" w:rsidRPr="001C5B19" w:rsidRDefault="003E53CF" w:rsidP="003E53CF">
            <w:pPr>
              <w:pStyle w:val="TableText"/>
            </w:pPr>
            <w:r w:rsidRPr="00B755F2">
              <w:t>Containment</w:t>
            </w:r>
          </w:p>
        </w:tc>
        <w:tc>
          <w:tcPr>
            <w:tcW w:w="3439" w:type="pct"/>
            <w:tcBorders>
              <w:top w:val="single" w:sz="4" w:space="0" w:color="auto"/>
              <w:bottom w:val="single" w:sz="4" w:space="0" w:color="auto"/>
            </w:tcBorders>
            <w:tcMar>
              <w:left w:w="108" w:type="dxa"/>
              <w:right w:w="108" w:type="dxa"/>
            </w:tcMar>
            <w:vAlign w:val="center"/>
          </w:tcPr>
          <w:p w14:paraId="6BB787F1" w14:textId="77777777" w:rsidR="003E53CF" w:rsidRDefault="00A30096" w:rsidP="003E53CF">
            <w:pPr>
              <w:pStyle w:val="TableText"/>
            </w:pPr>
            <w:r>
              <w:t>5</w:t>
            </w:r>
            <w:r w:rsidR="004E2C9D">
              <w:t>.1</w:t>
            </w:r>
            <w:r w:rsidR="003E53CF" w:rsidRPr="00B755F2">
              <w:t xml:space="preserve"> Waste containers must be provided for loose items, residues, spillages or material of biosecurity concern. Such containers must have lids that remain closed and are to be emptied and, if required, disinfected in accordance with any provisions set by the department.</w:t>
            </w:r>
          </w:p>
        </w:tc>
        <w:tc>
          <w:tcPr>
            <w:tcW w:w="858" w:type="pct"/>
            <w:tcBorders>
              <w:top w:val="single" w:sz="4" w:space="0" w:color="auto"/>
              <w:bottom w:val="single" w:sz="4" w:space="0" w:color="auto"/>
            </w:tcBorders>
            <w:tcMar>
              <w:left w:w="108" w:type="dxa"/>
              <w:right w:w="108" w:type="dxa"/>
            </w:tcMar>
            <w:vAlign w:val="center"/>
          </w:tcPr>
          <w:p w14:paraId="10558E66" w14:textId="6BFE4E77" w:rsidR="00EA216F" w:rsidRPr="00EA216F" w:rsidRDefault="00EA216F" w:rsidP="006F1499">
            <w:pPr>
              <w:pStyle w:val="TableText"/>
              <w:rPr>
                <w:sz w:val="16"/>
                <w:szCs w:val="16"/>
              </w:rPr>
            </w:pPr>
            <w:r>
              <w:t xml:space="preserve">Major </w:t>
            </w:r>
          </w:p>
        </w:tc>
      </w:tr>
      <w:tr w:rsidR="003E53CF" w:rsidRPr="00DC2689" w14:paraId="4E431826"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0C376BC0" w14:textId="77777777" w:rsidR="003E53CF" w:rsidRPr="001C5B19" w:rsidRDefault="003E53CF" w:rsidP="003E53CF">
            <w:pPr>
              <w:pStyle w:val="TableText"/>
            </w:pPr>
            <w:r w:rsidRPr="00B755F2">
              <w:t>Containment</w:t>
            </w:r>
          </w:p>
        </w:tc>
        <w:tc>
          <w:tcPr>
            <w:tcW w:w="3439" w:type="pct"/>
            <w:tcBorders>
              <w:top w:val="single" w:sz="4" w:space="0" w:color="auto"/>
              <w:bottom w:val="single" w:sz="4" w:space="0" w:color="auto"/>
            </w:tcBorders>
            <w:tcMar>
              <w:left w:w="108" w:type="dxa"/>
              <w:right w:w="108" w:type="dxa"/>
            </w:tcMar>
            <w:vAlign w:val="center"/>
          </w:tcPr>
          <w:p w14:paraId="452D6F01" w14:textId="77777777" w:rsidR="003E53CF" w:rsidRDefault="00A30096" w:rsidP="003E53CF">
            <w:pPr>
              <w:pStyle w:val="TableText"/>
            </w:pPr>
            <w:r>
              <w:t>5</w:t>
            </w:r>
            <w:r w:rsidR="004E2C9D">
              <w:t>.2</w:t>
            </w:r>
            <w:r w:rsidR="003E53CF" w:rsidRPr="00B755F2">
              <w:t xml:space="preserve"> The biosecurity waste container must: </w:t>
            </w:r>
          </w:p>
          <w:p w14:paraId="7B08536C" w14:textId="77777777" w:rsidR="003E53CF" w:rsidRDefault="003E53CF" w:rsidP="003E53CF">
            <w:pPr>
              <w:pStyle w:val="TableBullet1"/>
            </w:pPr>
            <w:r w:rsidRPr="00B755F2">
              <w:t>be leak and pest-proof</w:t>
            </w:r>
          </w:p>
          <w:p w14:paraId="0975632E" w14:textId="77777777" w:rsidR="003E53CF" w:rsidRDefault="003E53CF" w:rsidP="003E53CF">
            <w:pPr>
              <w:pStyle w:val="TableBullet1"/>
            </w:pPr>
            <w:r>
              <w:t>have a secure lid.</w:t>
            </w:r>
          </w:p>
        </w:tc>
        <w:tc>
          <w:tcPr>
            <w:tcW w:w="858" w:type="pct"/>
            <w:tcBorders>
              <w:top w:val="single" w:sz="4" w:space="0" w:color="auto"/>
              <w:bottom w:val="single" w:sz="4" w:space="0" w:color="auto"/>
            </w:tcBorders>
            <w:tcMar>
              <w:left w:w="108" w:type="dxa"/>
              <w:right w:w="108" w:type="dxa"/>
            </w:tcMar>
            <w:vAlign w:val="center"/>
          </w:tcPr>
          <w:p w14:paraId="4C1B4C18" w14:textId="16152B23" w:rsidR="00EA216F" w:rsidRPr="00EA216F" w:rsidRDefault="00EA216F" w:rsidP="006F1499">
            <w:pPr>
              <w:pStyle w:val="TableText"/>
              <w:rPr>
                <w:sz w:val="16"/>
                <w:szCs w:val="16"/>
              </w:rPr>
            </w:pPr>
            <w:r>
              <w:t xml:space="preserve">Major or critical </w:t>
            </w:r>
          </w:p>
        </w:tc>
      </w:tr>
      <w:tr w:rsidR="003E53CF" w:rsidRPr="00DC2689" w14:paraId="65BB514E"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7F024510" w14:textId="77777777" w:rsidR="003E53CF" w:rsidRPr="00B755F2" w:rsidRDefault="003E53CF" w:rsidP="003E53CF">
            <w:pPr>
              <w:pStyle w:val="TableText"/>
            </w:pPr>
            <w:r w:rsidRPr="00B755F2">
              <w:t>Identification</w:t>
            </w:r>
          </w:p>
        </w:tc>
        <w:tc>
          <w:tcPr>
            <w:tcW w:w="3439" w:type="pct"/>
            <w:tcBorders>
              <w:top w:val="single" w:sz="4" w:space="0" w:color="auto"/>
              <w:bottom w:val="single" w:sz="4" w:space="0" w:color="auto"/>
            </w:tcBorders>
            <w:tcMar>
              <w:left w:w="108" w:type="dxa"/>
              <w:right w:w="108" w:type="dxa"/>
            </w:tcMar>
            <w:vAlign w:val="center"/>
          </w:tcPr>
          <w:p w14:paraId="15208029" w14:textId="77777777" w:rsidR="003E53CF" w:rsidRDefault="00A30096" w:rsidP="003E53CF">
            <w:pPr>
              <w:pStyle w:val="TableText"/>
            </w:pPr>
            <w:r>
              <w:t>5</w:t>
            </w:r>
            <w:r w:rsidR="004E2C9D">
              <w:t>.3</w:t>
            </w:r>
            <w:r w:rsidR="003E53CF" w:rsidRPr="00B755F2">
              <w:t xml:space="preserve"> The biosecurity waste container must be labelled ‘Biosecurity Waste’. </w:t>
            </w:r>
          </w:p>
        </w:tc>
        <w:tc>
          <w:tcPr>
            <w:tcW w:w="858" w:type="pct"/>
            <w:tcBorders>
              <w:top w:val="single" w:sz="4" w:space="0" w:color="auto"/>
              <w:bottom w:val="single" w:sz="4" w:space="0" w:color="auto"/>
            </w:tcBorders>
            <w:tcMar>
              <w:left w:w="108" w:type="dxa"/>
              <w:right w:w="108" w:type="dxa"/>
            </w:tcMar>
            <w:vAlign w:val="center"/>
          </w:tcPr>
          <w:p w14:paraId="51BD498C" w14:textId="45249397" w:rsidR="00EA216F" w:rsidRPr="00EA216F" w:rsidRDefault="00EA216F" w:rsidP="006F1499">
            <w:pPr>
              <w:pStyle w:val="TableText"/>
              <w:rPr>
                <w:sz w:val="16"/>
                <w:szCs w:val="16"/>
              </w:rPr>
            </w:pPr>
            <w:r>
              <w:t xml:space="preserve">Minor </w:t>
            </w:r>
          </w:p>
        </w:tc>
      </w:tr>
      <w:tr w:rsidR="003E53CF" w:rsidRPr="00DC2689" w14:paraId="5F9A2E32"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5E2B082F" w14:textId="77777777" w:rsidR="003E53CF" w:rsidRPr="00D64CD5" w:rsidRDefault="003E53CF" w:rsidP="003E53CF">
            <w:pPr>
              <w:pStyle w:val="TableText"/>
            </w:pPr>
            <w:r>
              <w:t>Treatment</w:t>
            </w:r>
          </w:p>
        </w:tc>
        <w:tc>
          <w:tcPr>
            <w:tcW w:w="3439" w:type="pct"/>
            <w:tcBorders>
              <w:top w:val="single" w:sz="4" w:space="0" w:color="auto"/>
              <w:bottom w:val="single" w:sz="4" w:space="0" w:color="auto"/>
            </w:tcBorders>
            <w:tcMar>
              <w:left w:w="108" w:type="dxa"/>
              <w:right w:w="108" w:type="dxa"/>
            </w:tcMar>
            <w:vAlign w:val="center"/>
          </w:tcPr>
          <w:p w14:paraId="33E5CDAA" w14:textId="5BB76A2F" w:rsidR="003E53CF" w:rsidRPr="004E2C9D" w:rsidRDefault="00A30096" w:rsidP="00FA4F24">
            <w:pPr>
              <w:pStyle w:val="TableText"/>
              <w:rPr>
                <w:rFonts w:asciiTheme="majorHAnsi" w:hAnsiTheme="majorHAnsi"/>
              </w:rPr>
            </w:pPr>
            <w:r>
              <w:rPr>
                <w:rFonts w:asciiTheme="majorHAnsi" w:hAnsiTheme="majorHAnsi"/>
                <w:color w:val="000000"/>
              </w:rPr>
              <w:t>5.4</w:t>
            </w:r>
            <w:r w:rsidR="003E53CF" w:rsidRPr="004E2C9D">
              <w:rPr>
                <w:rFonts w:asciiTheme="majorHAnsi" w:hAnsiTheme="majorHAnsi"/>
                <w:color w:val="000000"/>
              </w:rPr>
              <w:t xml:space="preserve"> 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approved arrangement requirements, import conditions and departmental directions.</w:t>
            </w:r>
          </w:p>
        </w:tc>
        <w:tc>
          <w:tcPr>
            <w:tcW w:w="858" w:type="pct"/>
            <w:tcBorders>
              <w:top w:val="single" w:sz="4" w:space="0" w:color="auto"/>
              <w:bottom w:val="single" w:sz="4" w:space="0" w:color="auto"/>
            </w:tcBorders>
            <w:tcMar>
              <w:left w:w="108" w:type="dxa"/>
              <w:right w:w="108" w:type="dxa"/>
            </w:tcMar>
            <w:vAlign w:val="center"/>
          </w:tcPr>
          <w:p w14:paraId="00E15583" w14:textId="273ED256" w:rsidR="00EA216F" w:rsidRPr="00EA216F" w:rsidRDefault="00EA216F" w:rsidP="006F1499">
            <w:pPr>
              <w:pStyle w:val="TableText"/>
              <w:rPr>
                <w:rFonts w:asciiTheme="majorHAnsi" w:hAnsiTheme="majorHAnsi"/>
                <w:sz w:val="16"/>
                <w:szCs w:val="16"/>
              </w:rPr>
            </w:pPr>
            <w:r>
              <w:rPr>
                <w:rFonts w:asciiTheme="majorHAnsi" w:hAnsiTheme="majorHAnsi"/>
              </w:rPr>
              <w:t xml:space="preserve">Major or critical </w:t>
            </w:r>
          </w:p>
        </w:tc>
      </w:tr>
      <w:tr w:rsidR="003E53CF" w:rsidRPr="00DC2689" w14:paraId="760CFC96"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38EB296E" w14:textId="77777777" w:rsidR="003E53CF" w:rsidRPr="00D64CD5" w:rsidRDefault="003E53CF" w:rsidP="003E53CF">
            <w:pPr>
              <w:pStyle w:val="TableText"/>
            </w:pPr>
            <w:r>
              <w:t>Treatment</w:t>
            </w:r>
          </w:p>
        </w:tc>
        <w:tc>
          <w:tcPr>
            <w:tcW w:w="3439" w:type="pct"/>
            <w:tcBorders>
              <w:top w:val="single" w:sz="4" w:space="0" w:color="auto"/>
              <w:bottom w:val="single" w:sz="4" w:space="0" w:color="auto"/>
            </w:tcBorders>
            <w:tcMar>
              <w:left w:w="108" w:type="dxa"/>
              <w:right w:w="108" w:type="dxa"/>
            </w:tcMar>
            <w:vAlign w:val="center"/>
          </w:tcPr>
          <w:p w14:paraId="30A12A2B" w14:textId="77777777" w:rsidR="003E53CF" w:rsidRPr="004E2C9D" w:rsidRDefault="00A30096" w:rsidP="003E53CF">
            <w:pPr>
              <w:pStyle w:val="TableText"/>
              <w:rPr>
                <w:rFonts w:asciiTheme="majorHAnsi" w:hAnsiTheme="majorHAnsi"/>
              </w:rPr>
            </w:pPr>
            <w:r>
              <w:rPr>
                <w:rFonts w:asciiTheme="majorHAnsi" w:hAnsiTheme="majorHAnsi"/>
              </w:rPr>
              <w:t>5.5</w:t>
            </w:r>
            <w:r w:rsidR="003E53CF" w:rsidRPr="004E2C9D">
              <w:rPr>
                <w:rFonts w:asciiTheme="majorHAnsi" w:hAnsiTheme="majorHAnsi"/>
              </w:rPr>
              <w:t xml:space="preserve"> Any goods subject to biosecurity control that remain at the approved arrangement site must be treated or destroyed in accordance with a department approved method or transferred to another approved arrangement site with prior approval from the department. The biosecurity industry participant will be liable for associated costs.</w:t>
            </w:r>
          </w:p>
        </w:tc>
        <w:tc>
          <w:tcPr>
            <w:tcW w:w="858" w:type="pct"/>
            <w:tcBorders>
              <w:top w:val="single" w:sz="4" w:space="0" w:color="auto"/>
              <w:bottom w:val="single" w:sz="4" w:space="0" w:color="auto"/>
            </w:tcBorders>
            <w:tcMar>
              <w:left w:w="108" w:type="dxa"/>
              <w:right w:w="108" w:type="dxa"/>
            </w:tcMar>
            <w:vAlign w:val="center"/>
          </w:tcPr>
          <w:p w14:paraId="4BB83D1A" w14:textId="3017F5D9" w:rsidR="00EA216F" w:rsidRPr="00EA216F" w:rsidRDefault="00EA216F" w:rsidP="006F1499">
            <w:pPr>
              <w:pStyle w:val="TableText"/>
              <w:rPr>
                <w:rFonts w:asciiTheme="majorHAnsi" w:hAnsiTheme="majorHAnsi"/>
                <w:sz w:val="16"/>
                <w:szCs w:val="16"/>
              </w:rPr>
            </w:pPr>
            <w:r>
              <w:rPr>
                <w:rFonts w:asciiTheme="majorHAnsi" w:hAnsiTheme="majorHAnsi"/>
              </w:rPr>
              <w:t xml:space="preserve">Major </w:t>
            </w:r>
          </w:p>
        </w:tc>
      </w:tr>
      <w:tr w:rsidR="003E53CF" w:rsidRPr="00DC2689" w14:paraId="22562A54"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6B430724" w14:textId="77777777" w:rsidR="003E53CF" w:rsidRPr="00D64CD5" w:rsidRDefault="003E53CF" w:rsidP="003E53CF">
            <w:pPr>
              <w:pStyle w:val="TableText"/>
            </w:pPr>
            <w:r>
              <w:t>Treatment</w:t>
            </w:r>
          </w:p>
        </w:tc>
        <w:tc>
          <w:tcPr>
            <w:tcW w:w="3439" w:type="pct"/>
            <w:tcBorders>
              <w:top w:val="single" w:sz="4" w:space="0" w:color="auto"/>
              <w:bottom w:val="single" w:sz="4" w:space="0" w:color="auto"/>
            </w:tcBorders>
            <w:tcMar>
              <w:left w:w="108" w:type="dxa"/>
              <w:right w:w="108" w:type="dxa"/>
            </w:tcMar>
            <w:vAlign w:val="center"/>
          </w:tcPr>
          <w:p w14:paraId="0575EBA4" w14:textId="77777777" w:rsidR="003E53CF" w:rsidRPr="004E2C9D" w:rsidRDefault="00A30096" w:rsidP="003E53CF">
            <w:pPr>
              <w:pStyle w:val="TableText"/>
              <w:rPr>
                <w:rFonts w:asciiTheme="majorHAnsi" w:hAnsiTheme="majorHAnsi"/>
              </w:rPr>
            </w:pPr>
            <w:r>
              <w:rPr>
                <w:rFonts w:asciiTheme="majorHAnsi" w:hAnsiTheme="majorHAnsi"/>
              </w:rPr>
              <w:t>5.6</w:t>
            </w:r>
            <w:r w:rsidR="003E53CF" w:rsidRPr="004E2C9D">
              <w:rPr>
                <w:rFonts w:asciiTheme="majorHAnsi" w:hAnsiTheme="majorHAnsi"/>
              </w:rPr>
              <w:t xml:space="preserve"> Biosecurity waste, both liquid and solid, must be effectively contained and decontaminated or disposed of by a department approved method. </w:t>
            </w:r>
          </w:p>
        </w:tc>
        <w:tc>
          <w:tcPr>
            <w:tcW w:w="858" w:type="pct"/>
            <w:tcBorders>
              <w:top w:val="single" w:sz="4" w:space="0" w:color="auto"/>
              <w:bottom w:val="single" w:sz="4" w:space="0" w:color="auto"/>
            </w:tcBorders>
            <w:tcMar>
              <w:left w:w="108" w:type="dxa"/>
              <w:right w:w="108" w:type="dxa"/>
            </w:tcMar>
            <w:vAlign w:val="center"/>
          </w:tcPr>
          <w:p w14:paraId="2A80980E" w14:textId="223F600C" w:rsidR="00EA216F" w:rsidRPr="00D23F98" w:rsidRDefault="00EA216F" w:rsidP="006F1499">
            <w:pPr>
              <w:pStyle w:val="TableText"/>
              <w:rPr>
                <w:rFonts w:asciiTheme="majorHAnsi" w:hAnsiTheme="majorHAnsi"/>
                <w:sz w:val="16"/>
                <w:szCs w:val="16"/>
              </w:rPr>
            </w:pPr>
            <w:r>
              <w:rPr>
                <w:rFonts w:asciiTheme="majorHAnsi" w:hAnsiTheme="majorHAnsi"/>
              </w:rPr>
              <w:t xml:space="preserve">Major or critical </w:t>
            </w:r>
          </w:p>
        </w:tc>
      </w:tr>
      <w:tr w:rsidR="003E53CF" w:rsidRPr="00DC2689" w14:paraId="058BA72B"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5EA298CD" w14:textId="77777777" w:rsidR="003E53CF" w:rsidRDefault="003E53CF" w:rsidP="003E53CF">
            <w:pPr>
              <w:pStyle w:val="TableText"/>
            </w:pPr>
            <w:r>
              <w:rPr>
                <w:lang w:eastAsia="ja-JP"/>
              </w:rPr>
              <w:t>Movement</w:t>
            </w:r>
          </w:p>
        </w:tc>
        <w:tc>
          <w:tcPr>
            <w:tcW w:w="3439" w:type="pct"/>
            <w:tcBorders>
              <w:top w:val="single" w:sz="4" w:space="0" w:color="auto"/>
              <w:bottom w:val="single" w:sz="4" w:space="0" w:color="auto"/>
            </w:tcBorders>
            <w:tcMar>
              <w:left w:w="108" w:type="dxa"/>
              <w:right w:w="108" w:type="dxa"/>
            </w:tcMar>
            <w:vAlign w:val="center"/>
          </w:tcPr>
          <w:p w14:paraId="1ECCEAD5" w14:textId="77777777" w:rsidR="003E53CF" w:rsidRPr="004E2C9D" w:rsidRDefault="00A30096" w:rsidP="004E2C9D">
            <w:pPr>
              <w:pStyle w:val="TableText"/>
              <w:rPr>
                <w:rFonts w:asciiTheme="majorHAnsi" w:hAnsiTheme="majorHAnsi"/>
              </w:rPr>
            </w:pPr>
            <w:r>
              <w:rPr>
                <w:rFonts w:asciiTheme="majorHAnsi" w:hAnsiTheme="majorHAnsi"/>
                <w:lang w:eastAsia="ja-JP"/>
              </w:rPr>
              <w:t>5.7</w:t>
            </w:r>
            <w:r w:rsidR="003E53CF" w:rsidRPr="004E2C9D">
              <w:rPr>
                <w:rFonts w:asciiTheme="majorHAnsi" w:hAnsiTheme="majorHAnsi"/>
                <w:lang w:eastAsia="ja-JP"/>
              </w:rPr>
              <w:t xml:space="preserve"> Solid waste disposal must only be undertaken at an approved arrangement site with approval under class 8 – waste disposal.</w:t>
            </w:r>
          </w:p>
        </w:tc>
        <w:tc>
          <w:tcPr>
            <w:tcW w:w="858" w:type="pct"/>
            <w:tcBorders>
              <w:top w:val="single" w:sz="4" w:space="0" w:color="auto"/>
              <w:bottom w:val="single" w:sz="4" w:space="0" w:color="auto"/>
            </w:tcBorders>
            <w:tcMar>
              <w:left w:w="108" w:type="dxa"/>
              <w:right w:w="108" w:type="dxa"/>
            </w:tcMar>
            <w:vAlign w:val="center"/>
          </w:tcPr>
          <w:p w14:paraId="2B0BFA3C" w14:textId="74547A82" w:rsidR="00D23F98" w:rsidRPr="00D23F98" w:rsidRDefault="00D23F98" w:rsidP="006F1499">
            <w:pPr>
              <w:pStyle w:val="TableText"/>
              <w:rPr>
                <w:rFonts w:asciiTheme="majorHAnsi" w:hAnsiTheme="majorHAnsi"/>
                <w:sz w:val="16"/>
                <w:szCs w:val="16"/>
              </w:rPr>
            </w:pPr>
            <w:r>
              <w:rPr>
                <w:rFonts w:asciiTheme="majorHAnsi" w:hAnsiTheme="majorHAnsi"/>
              </w:rPr>
              <w:t xml:space="preserve">Major or critical </w:t>
            </w:r>
          </w:p>
        </w:tc>
      </w:tr>
      <w:tr w:rsidR="003E53CF" w:rsidRPr="00DC2689" w14:paraId="27391A51"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5998C827" w14:textId="77777777" w:rsidR="003E53CF" w:rsidRDefault="003E53CF" w:rsidP="003E53CF">
            <w:pPr>
              <w:pStyle w:val="TableText"/>
              <w:rPr>
                <w:lang w:eastAsia="ja-JP"/>
              </w:rPr>
            </w:pPr>
            <w:r w:rsidRPr="001C5B19">
              <w:t>Movement</w:t>
            </w:r>
          </w:p>
        </w:tc>
        <w:tc>
          <w:tcPr>
            <w:tcW w:w="3439" w:type="pct"/>
            <w:tcBorders>
              <w:top w:val="single" w:sz="4" w:space="0" w:color="auto"/>
              <w:bottom w:val="single" w:sz="4" w:space="0" w:color="auto"/>
            </w:tcBorders>
            <w:tcMar>
              <w:left w:w="108" w:type="dxa"/>
              <w:right w:w="108" w:type="dxa"/>
            </w:tcMar>
            <w:vAlign w:val="center"/>
          </w:tcPr>
          <w:p w14:paraId="55436E76" w14:textId="77777777" w:rsidR="003E53CF" w:rsidRPr="004E2C9D" w:rsidRDefault="00A30096" w:rsidP="003E53CF">
            <w:pPr>
              <w:pStyle w:val="TableText"/>
              <w:rPr>
                <w:rFonts w:asciiTheme="majorHAnsi" w:hAnsiTheme="majorHAnsi"/>
                <w:strike/>
              </w:rPr>
            </w:pPr>
            <w:r>
              <w:rPr>
                <w:rFonts w:asciiTheme="majorHAnsi" w:hAnsiTheme="majorHAnsi"/>
              </w:rPr>
              <w:t>5.8</w:t>
            </w:r>
            <w:r w:rsidR="003E53CF" w:rsidRPr="004E2C9D">
              <w:rPr>
                <w:rFonts w:asciiTheme="majorHAnsi" w:hAnsiTheme="majorHAnsi"/>
              </w:rPr>
              <w:t xml:space="preserve"> Goods being moved off site for treatment (including fumigation, cleaning, heat and gamma) must be: </w:t>
            </w:r>
          </w:p>
          <w:p w14:paraId="16F18D18" w14:textId="77777777" w:rsidR="003E53CF" w:rsidRPr="004E2C9D" w:rsidRDefault="003E53CF" w:rsidP="003E53CF">
            <w:pPr>
              <w:pStyle w:val="TableBullet1"/>
              <w:rPr>
                <w:rFonts w:asciiTheme="majorHAnsi" w:hAnsiTheme="majorHAnsi"/>
                <w:strike/>
              </w:rPr>
            </w:pPr>
            <w:r w:rsidRPr="004E2C9D">
              <w:rPr>
                <w:rFonts w:asciiTheme="majorHAnsi" w:hAnsiTheme="majorHAnsi"/>
              </w:rPr>
              <w:t>secured in order to prevent the potential escape and/or spread of biosecurity risk material</w:t>
            </w:r>
          </w:p>
          <w:p w14:paraId="4BBE9E98" w14:textId="77777777" w:rsidR="003E53CF" w:rsidRPr="004E2C9D" w:rsidRDefault="003E53CF" w:rsidP="003E53CF">
            <w:pPr>
              <w:pStyle w:val="TableBullet1"/>
              <w:rPr>
                <w:rFonts w:asciiTheme="majorHAnsi" w:hAnsiTheme="majorHAnsi"/>
                <w:lang w:eastAsia="ja-JP"/>
              </w:rPr>
            </w:pPr>
            <w:r w:rsidRPr="004E2C9D">
              <w:rPr>
                <w:rFonts w:asciiTheme="majorHAnsi" w:hAnsiTheme="majorHAnsi"/>
              </w:rPr>
              <w:t>transported directly to a department approved site, in line with the applicable departmental direction.</w:t>
            </w:r>
          </w:p>
        </w:tc>
        <w:tc>
          <w:tcPr>
            <w:tcW w:w="858" w:type="pct"/>
            <w:tcBorders>
              <w:top w:val="single" w:sz="4" w:space="0" w:color="auto"/>
              <w:bottom w:val="single" w:sz="4" w:space="0" w:color="auto"/>
            </w:tcBorders>
            <w:tcMar>
              <w:left w:w="108" w:type="dxa"/>
              <w:right w:w="108" w:type="dxa"/>
            </w:tcMar>
            <w:vAlign w:val="center"/>
          </w:tcPr>
          <w:p w14:paraId="584D4411" w14:textId="67ECB85F" w:rsidR="00D23F98" w:rsidRPr="00D23F98" w:rsidRDefault="00D23F98" w:rsidP="006F1499">
            <w:pPr>
              <w:pStyle w:val="TableText"/>
              <w:rPr>
                <w:rFonts w:asciiTheme="majorHAnsi" w:hAnsiTheme="majorHAnsi"/>
                <w:sz w:val="16"/>
                <w:szCs w:val="16"/>
              </w:rPr>
            </w:pPr>
            <w:r>
              <w:rPr>
                <w:rFonts w:asciiTheme="majorHAnsi" w:hAnsiTheme="majorHAnsi"/>
              </w:rPr>
              <w:t xml:space="preserve">Major </w:t>
            </w:r>
          </w:p>
        </w:tc>
      </w:tr>
      <w:tr w:rsidR="003E53CF" w:rsidRPr="00DC2689" w14:paraId="3F54046D" w14:textId="77777777" w:rsidTr="004E2C9D">
        <w:trPr>
          <w:trHeight w:val="465"/>
        </w:trPr>
        <w:tc>
          <w:tcPr>
            <w:tcW w:w="703" w:type="pct"/>
            <w:tcBorders>
              <w:top w:val="single" w:sz="4" w:space="0" w:color="auto"/>
              <w:bottom w:val="single" w:sz="4" w:space="0" w:color="auto"/>
            </w:tcBorders>
            <w:tcMar>
              <w:left w:w="108" w:type="dxa"/>
              <w:right w:w="108" w:type="dxa"/>
            </w:tcMar>
          </w:tcPr>
          <w:p w14:paraId="05F0D342" w14:textId="77777777" w:rsidR="003E53CF" w:rsidRDefault="003E53CF" w:rsidP="003E53CF">
            <w:pPr>
              <w:pStyle w:val="TableBullet"/>
              <w:ind w:left="0" w:firstLine="0"/>
              <w:rPr>
                <w:rFonts w:asciiTheme="minorHAnsi" w:hAnsiTheme="minorHAnsi" w:cstheme="majorHAnsi"/>
                <w:bCs/>
                <w:szCs w:val="18"/>
              </w:rPr>
            </w:pPr>
            <w:r>
              <w:rPr>
                <w:rFonts w:asciiTheme="minorHAnsi" w:hAnsiTheme="minorHAnsi" w:cstheme="majorHAnsi"/>
                <w:bCs/>
                <w:szCs w:val="18"/>
              </w:rPr>
              <w:t xml:space="preserve">Awareness </w:t>
            </w:r>
          </w:p>
        </w:tc>
        <w:tc>
          <w:tcPr>
            <w:tcW w:w="3439" w:type="pct"/>
            <w:tcBorders>
              <w:top w:val="single" w:sz="4" w:space="0" w:color="auto"/>
              <w:bottom w:val="single" w:sz="4" w:space="0" w:color="auto"/>
            </w:tcBorders>
            <w:tcMar>
              <w:left w:w="108" w:type="dxa"/>
              <w:right w:w="108" w:type="dxa"/>
            </w:tcMar>
          </w:tcPr>
          <w:p w14:paraId="02E53F81" w14:textId="306716F7" w:rsidR="003E53CF" w:rsidRPr="004E2C9D" w:rsidRDefault="00BC2961" w:rsidP="00BC2961">
            <w:pPr>
              <w:autoSpaceDE w:val="0"/>
              <w:autoSpaceDN w:val="0"/>
              <w:adjustRightInd w:val="0"/>
              <w:spacing w:before="60" w:after="60" w:line="240" w:lineRule="auto"/>
              <w:rPr>
                <w:rFonts w:asciiTheme="majorHAnsi" w:eastAsiaTheme="minorEastAsia" w:hAnsiTheme="majorHAnsi" w:cs="Cambria"/>
                <w:sz w:val="18"/>
                <w:szCs w:val="18"/>
              </w:rPr>
            </w:pPr>
            <w:r>
              <w:rPr>
                <w:rFonts w:asciiTheme="majorHAnsi" w:hAnsiTheme="majorHAnsi"/>
                <w:sz w:val="18"/>
                <w:szCs w:val="18"/>
              </w:rPr>
              <w:t>5.9</w:t>
            </w:r>
            <w:r w:rsidR="003E53CF" w:rsidRPr="004E2C9D">
              <w:rPr>
                <w:rFonts w:asciiTheme="majorHAnsi" w:hAnsiTheme="majorHAnsi"/>
                <w:sz w:val="18"/>
                <w:szCs w:val="18"/>
              </w:rPr>
              <w:t xml:space="preserve"> Biosecurity waste must be identified as such to the</w:t>
            </w:r>
            <w:r>
              <w:rPr>
                <w:rFonts w:asciiTheme="majorHAnsi" w:hAnsiTheme="majorHAnsi"/>
                <w:sz w:val="18"/>
                <w:szCs w:val="18"/>
              </w:rPr>
              <w:t xml:space="preserve"> </w:t>
            </w:r>
            <w:r w:rsidR="003E53CF" w:rsidRPr="004E2C9D">
              <w:rPr>
                <w:rFonts w:asciiTheme="majorHAnsi" w:hAnsiTheme="majorHAnsi"/>
                <w:sz w:val="18"/>
                <w:szCs w:val="18"/>
              </w:rPr>
              <w:t>waste disposal company and waste transporter.</w:t>
            </w:r>
          </w:p>
        </w:tc>
        <w:tc>
          <w:tcPr>
            <w:tcW w:w="858" w:type="pct"/>
            <w:tcBorders>
              <w:top w:val="single" w:sz="4" w:space="0" w:color="auto"/>
              <w:bottom w:val="single" w:sz="4" w:space="0" w:color="auto"/>
            </w:tcBorders>
            <w:tcMar>
              <w:left w:w="108" w:type="dxa"/>
              <w:right w:w="108" w:type="dxa"/>
            </w:tcMar>
          </w:tcPr>
          <w:p w14:paraId="2FC1F801" w14:textId="7AC5FDA6" w:rsidR="003E53CF" w:rsidRPr="004E2C9D" w:rsidRDefault="003E53CF" w:rsidP="006F1499">
            <w:pPr>
              <w:pStyle w:val="TableBullet"/>
              <w:ind w:left="0" w:firstLine="0"/>
              <w:jc w:val="right"/>
              <w:rPr>
                <w:rFonts w:asciiTheme="majorHAnsi" w:hAnsiTheme="majorHAnsi" w:cstheme="majorHAnsi"/>
                <w:bCs/>
                <w:szCs w:val="18"/>
              </w:rPr>
            </w:pPr>
            <w:r w:rsidRPr="004E2C9D">
              <w:rPr>
                <w:rFonts w:asciiTheme="majorHAnsi" w:hAnsiTheme="majorHAnsi" w:cstheme="majorHAnsi"/>
                <w:bCs/>
                <w:szCs w:val="18"/>
              </w:rPr>
              <w:t>M</w:t>
            </w:r>
            <w:r w:rsidR="006F1499">
              <w:rPr>
                <w:rFonts w:asciiTheme="majorHAnsi" w:hAnsiTheme="majorHAnsi" w:cstheme="majorHAnsi"/>
                <w:bCs/>
                <w:szCs w:val="18"/>
              </w:rPr>
              <w:t>inor or major</w:t>
            </w:r>
          </w:p>
        </w:tc>
      </w:tr>
    </w:tbl>
    <w:p w14:paraId="153A8DB6" w14:textId="77777777" w:rsidR="00B44EED" w:rsidRDefault="00B44EED">
      <w:pPr>
        <w:spacing w:after="0" w:line="240" w:lineRule="auto"/>
      </w:pPr>
      <w:r>
        <w:br w:type="page"/>
      </w:r>
    </w:p>
    <w:p w14:paraId="025B36DE" w14:textId="77777777" w:rsidR="00A26916" w:rsidRDefault="00A26916" w:rsidP="0001498D">
      <w:pPr>
        <w:pStyle w:val="Heading3"/>
        <w:numPr>
          <w:ilvl w:val="0"/>
          <w:numId w:val="0"/>
        </w:numPr>
        <w:ind w:left="964" w:hanging="964"/>
      </w:pPr>
      <w:bookmarkStart w:id="27" w:name="_Toc17297284"/>
      <w:r w:rsidRPr="00D64CD5">
        <w:lastRenderedPageBreak/>
        <w:t xml:space="preserve">Table </w:t>
      </w:r>
      <w:r w:rsidR="00A30096">
        <w:t>6</w:t>
      </w:r>
      <w:r w:rsidR="00B94C6B">
        <w:t>A</w:t>
      </w:r>
      <w:r w:rsidRPr="00D64CD5">
        <w:t xml:space="preserve"> </w:t>
      </w:r>
      <w:r>
        <w:t>Records</w:t>
      </w:r>
      <w:bookmarkEnd w:id="27"/>
    </w:p>
    <w:p w14:paraId="00549B86" w14:textId="77777777" w:rsidR="00A26916" w:rsidRPr="00A26916" w:rsidRDefault="00A26916" w:rsidP="00A26916">
      <w:pPr>
        <w:pStyle w:val="Heading4"/>
        <w:numPr>
          <w:ilvl w:val="0"/>
          <w:numId w:val="0"/>
        </w:numPr>
        <w:ind w:left="964" w:hanging="964"/>
      </w:pPr>
      <w:r w:rsidRPr="00A26916">
        <w:t>Information</w:t>
      </w:r>
    </w:p>
    <w:p w14:paraId="48DF11FD" w14:textId="77777777" w:rsidR="00A26916" w:rsidRPr="00A26916" w:rsidRDefault="00A26916" w:rsidP="00A26916">
      <w:pPr>
        <w:pStyle w:val="TableBullet1"/>
      </w:pPr>
      <w:r w:rsidRPr="00A26916">
        <w:t xml:space="preserve">Records and systems maintained by the biosecurity industry participant are able to track goods subject to biosecurity control through the stages of the biosecurity goods pathway they are responsible for. This includes receipt, handling, treatment, disposal and release. </w:t>
      </w:r>
    </w:p>
    <w:p w14:paraId="30C1EB20" w14:textId="77777777" w:rsidR="00A26916" w:rsidRPr="00A26916" w:rsidRDefault="00A26916" w:rsidP="00A26916">
      <w:pPr>
        <w:pStyle w:val="TableBullet1"/>
      </w:pPr>
      <w:r w:rsidRPr="00A26916">
        <w:t>There must be two-way traceability</w:t>
      </w:r>
      <w:r>
        <w:t xml:space="preserve">, </w:t>
      </w:r>
      <w:r w:rsidRPr="003E53CF">
        <w:t>from the:</w:t>
      </w:r>
    </w:p>
    <w:p w14:paraId="1A65FA80" w14:textId="77777777" w:rsidR="00A26916" w:rsidRPr="00A26916" w:rsidRDefault="00A26916" w:rsidP="00A26916">
      <w:pPr>
        <w:pStyle w:val="TableBullet1"/>
        <w:numPr>
          <w:ilvl w:val="1"/>
          <w:numId w:val="2"/>
        </w:numPr>
        <w:ind w:left="709"/>
      </w:pPr>
      <w:r w:rsidRPr="00A26916">
        <w:t xml:space="preserve">records to the physical goods </w:t>
      </w:r>
    </w:p>
    <w:p w14:paraId="5547CC1A" w14:textId="77777777" w:rsidR="00A26916" w:rsidRPr="00A26916" w:rsidRDefault="00A26916" w:rsidP="00A26916">
      <w:pPr>
        <w:pStyle w:val="TableBullet1"/>
        <w:numPr>
          <w:ilvl w:val="1"/>
          <w:numId w:val="2"/>
        </w:numPr>
        <w:ind w:left="709"/>
      </w:pPr>
      <w:r>
        <w:t>physical goods to the records.</w:t>
      </w:r>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38"/>
        <w:gridCol w:w="1556"/>
      </w:tblGrid>
      <w:tr w:rsidR="00A26916" w:rsidRPr="00DC2689" w14:paraId="5BD6B89D" w14:textId="77777777" w:rsidTr="00C15973">
        <w:trPr>
          <w:cantSplit/>
          <w:tblHeader/>
        </w:trPr>
        <w:tc>
          <w:tcPr>
            <w:tcW w:w="703" w:type="pct"/>
            <w:tcBorders>
              <w:top w:val="single" w:sz="6" w:space="0" w:color="auto"/>
              <w:bottom w:val="single" w:sz="4" w:space="0" w:color="auto"/>
            </w:tcBorders>
            <w:tcMar>
              <w:left w:w="108" w:type="dxa"/>
              <w:right w:w="108" w:type="dxa"/>
            </w:tcMar>
            <w:vAlign w:val="center"/>
          </w:tcPr>
          <w:p w14:paraId="3E6DE5DA" w14:textId="77777777" w:rsidR="00A26916" w:rsidRPr="00DC2689" w:rsidRDefault="00A26916" w:rsidP="00C15973">
            <w:pPr>
              <w:pStyle w:val="TableHeading"/>
            </w:pPr>
            <w:r w:rsidRPr="00DC2689">
              <w:t>KAO</w:t>
            </w:r>
          </w:p>
        </w:tc>
        <w:tc>
          <w:tcPr>
            <w:tcW w:w="3439" w:type="pct"/>
            <w:tcBorders>
              <w:top w:val="single" w:sz="6" w:space="0" w:color="auto"/>
              <w:bottom w:val="single" w:sz="4" w:space="0" w:color="auto"/>
            </w:tcBorders>
            <w:tcMar>
              <w:left w:w="108" w:type="dxa"/>
              <w:right w:w="108" w:type="dxa"/>
            </w:tcMar>
            <w:vAlign w:val="center"/>
          </w:tcPr>
          <w:p w14:paraId="19179EF6" w14:textId="77777777" w:rsidR="00A26916" w:rsidRPr="00DC2689" w:rsidRDefault="00A26916" w:rsidP="00C15973">
            <w:pPr>
              <w:pStyle w:val="TableHeading"/>
            </w:pPr>
            <w:r w:rsidRPr="00DC2689">
              <w:t>Condition</w:t>
            </w:r>
          </w:p>
        </w:tc>
        <w:tc>
          <w:tcPr>
            <w:tcW w:w="858" w:type="pct"/>
            <w:tcBorders>
              <w:top w:val="single" w:sz="6" w:space="0" w:color="auto"/>
              <w:bottom w:val="single" w:sz="4" w:space="0" w:color="auto"/>
            </w:tcBorders>
            <w:tcMar>
              <w:left w:w="108" w:type="dxa"/>
              <w:right w:w="108" w:type="dxa"/>
            </w:tcMar>
            <w:vAlign w:val="center"/>
          </w:tcPr>
          <w:p w14:paraId="3A39F0C6" w14:textId="77777777" w:rsidR="00A26916" w:rsidRPr="00DC2689" w:rsidRDefault="00A26916" w:rsidP="00C15973">
            <w:pPr>
              <w:pStyle w:val="TableHeading"/>
            </w:pPr>
            <w:r w:rsidRPr="00DC2689">
              <w:t>Nonconformity guide</w:t>
            </w:r>
          </w:p>
        </w:tc>
      </w:tr>
      <w:tr w:rsidR="00A26916" w:rsidRPr="00DC2689" w14:paraId="32B2F894"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57755353" w14:textId="77777777" w:rsidR="00A26916" w:rsidRPr="001C5B19" w:rsidRDefault="00A26916" w:rsidP="00B94C6B">
            <w:pPr>
              <w:pStyle w:val="TableText"/>
            </w:pPr>
            <w:r>
              <w:t>Traceability</w:t>
            </w:r>
          </w:p>
        </w:tc>
        <w:tc>
          <w:tcPr>
            <w:tcW w:w="3439" w:type="pct"/>
            <w:tcBorders>
              <w:top w:val="single" w:sz="4" w:space="0" w:color="auto"/>
              <w:bottom w:val="single" w:sz="4" w:space="0" w:color="auto"/>
            </w:tcBorders>
            <w:tcMar>
              <w:left w:w="108" w:type="dxa"/>
              <w:right w:w="108" w:type="dxa"/>
            </w:tcMar>
            <w:vAlign w:val="center"/>
          </w:tcPr>
          <w:p w14:paraId="4B0A6D65" w14:textId="77777777" w:rsidR="00A26916" w:rsidRDefault="00A30096" w:rsidP="00FB419C">
            <w:pPr>
              <w:pStyle w:val="TableText"/>
            </w:pPr>
            <w:r>
              <w:t>6</w:t>
            </w:r>
            <w:r w:rsidR="00A26916">
              <w:t>.1</w:t>
            </w:r>
            <w:r w:rsidR="00A26916" w:rsidRPr="00A07EDA">
              <w:t xml:space="preserve"> Goods subject to biosecurity control must be traceable in terms of (where applicable):</w:t>
            </w:r>
          </w:p>
          <w:p w14:paraId="6A139827" w14:textId="77777777" w:rsidR="00A26916" w:rsidRDefault="00A26916" w:rsidP="00B94C6B">
            <w:pPr>
              <w:pStyle w:val="TableBullet1"/>
            </w:pPr>
            <w:r>
              <w:t>declaration/entry number</w:t>
            </w:r>
          </w:p>
          <w:p w14:paraId="0CC0EF8E" w14:textId="77777777" w:rsidR="00A26916" w:rsidRDefault="00A26916" w:rsidP="00B94C6B">
            <w:pPr>
              <w:pStyle w:val="TableBullet1"/>
            </w:pPr>
            <w:r>
              <w:t>import permit number</w:t>
            </w:r>
          </w:p>
          <w:p w14:paraId="60B2D6D4" w14:textId="77777777" w:rsidR="00A26916" w:rsidRDefault="00A26916" w:rsidP="00B94C6B">
            <w:pPr>
              <w:pStyle w:val="TableBullet1"/>
            </w:pPr>
            <w:r w:rsidRPr="00A07EDA">
              <w:t>Air Waybill or Bill of Lading number</w:t>
            </w:r>
          </w:p>
          <w:p w14:paraId="47E85E5A" w14:textId="77777777" w:rsidR="00A26916" w:rsidRDefault="00A26916" w:rsidP="00B94C6B">
            <w:pPr>
              <w:pStyle w:val="TableBullet1"/>
            </w:pPr>
            <w:r>
              <w:t>date of receipt</w:t>
            </w:r>
          </w:p>
          <w:p w14:paraId="38788CA5" w14:textId="77777777" w:rsidR="00A26916" w:rsidRDefault="00A26916" w:rsidP="00B94C6B">
            <w:pPr>
              <w:pStyle w:val="TableBullet1"/>
            </w:pPr>
            <w:r w:rsidRPr="00A07EDA">
              <w:t>processing (including inspecti</w:t>
            </w:r>
            <w:r>
              <w:t>on, treatment, testing) details</w:t>
            </w:r>
          </w:p>
          <w:p w14:paraId="03B869A4" w14:textId="77777777" w:rsidR="00A26916" w:rsidRDefault="00A26916" w:rsidP="00B94C6B">
            <w:pPr>
              <w:pStyle w:val="TableBullet1"/>
            </w:pPr>
            <w:r w:rsidRPr="00A07EDA">
              <w:t>r</w:t>
            </w:r>
            <w:r>
              <w:t>elease from biosecurity control</w:t>
            </w:r>
          </w:p>
          <w:p w14:paraId="54B967EF" w14:textId="77777777" w:rsidR="00A26916" w:rsidRDefault="00A26916" w:rsidP="00B94C6B">
            <w:pPr>
              <w:pStyle w:val="TableBullet1"/>
            </w:pPr>
            <w:r>
              <w:t>disposal details</w:t>
            </w:r>
          </w:p>
          <w:p w14:paraId="67D50DDE" w14:textId="77777777" w:rsidR="00A26916" w:rsidRDefault="00A26916" w:rsidP="00B94C6B">
            <w:pPr>
              <w:pStyle w:val="TableBullet1"/>
            </w:pPr>
            <w:r>
              <w:t>storage location</w:t>
            </w:r>
          </w:p>
          <w:p w14:paraId="7381F9E0" w14:textId="77777777" w:rsidR="00A26916" w:rsidRDefault="00A26916" w:rsidP="00B94C6B">
            <w:pPr>
              <w:pStyle w:val="TableBullet1"/>
            </w:pPr>
            <w:r w:rsidRPr="00A07EDA">
              <w:t>accredited person responsible for the items.</w:t>
            </w:r>
          </w:p>
        </w:tc>
        <w:tc>
          <w:tcPr>
            <w:tcW w:w="858" w:type="pct"/>
            <w:tcBorders>
              <w:top w:val="single" w:sz="4" w:space="0" w:color="auto"/>
              <w:bottom w:val="single" w:sz="4" w:space="0" w:color="auto"/>
            </w:tcBorders>
            <w:tcMar>
              <w:left w:w="108" w:type="dxa"/>
              <w:right w:w="108" w:type="dxa"/>
            </w:tcMar>
            <w:vAlign w:val="center"/>
          </w:tcPr>
          <w:p w14:paraId="5C5C0CB8" w14:textId="77777777" w:rsidR="00A26916" w:rsidRDefault="00A26916" w:rsidP="00B94C6B">
            <w:pPr>
              <w:pStyle w:val="TableText"/>
            </w:pPr>
          </w:p>
          <w:p w14:paraId="5260E2E8" w14:textId="77777777" w:rsidR="0038700A" w:rsidRDefault="0038700A" w:rsidP="00B94C6B">
            <w:pPr>
              <w:pStyle w:val="TableText"/>
            </w:pPr>
          </w:p>
          <w:p w14:paraId="69EDC5FB" w14:textId="77777777" w:rsidR="0038700A" w:rsidRDefault="0038700A" w:rsidP="003E53CF">
            <w:pPr>
              <w:pStyle w:val="TableText"/>
              <w:numPr>
                <w:ilvl w:val="0"/>
                <w:numId w:val="12"/>
              </w:numPr>
            </w:pPr>
            <w:r>
              <w:t>Major</w:t>
            </w:r>
          </w:p>
          <w:p w14:paraId="61D11702" w14:textId="77777777" w:rsidR="0038700A" w:rsidRDefault="0038700A" w:rsidP="003E53CF">
            <w:pPr>
              <w:pStyle w:val="TableText"/>
              <w:numPr>
                <w:ilvl w:val="0"/>
                <w:numId w:val="12"/>
              </w:numPr>
            </w:pPr>
            <w:r>
              <w:t>Major</w:t>
            </w:r>
          </w:p>
          <w:p w14:paraId="2D6C85FD" w14:textId="77777777" w:rsidR="0038700A" w:rsidRDefault="0038700A" w:rsidP="003E53CF">
            <w:pPr>
              <w:pStyle w:val="TableText"/>
              <w:numPr>
                <w:ilvl w:val="0"/>
                <w:numId w:val="12"/>
              </w:numPr>
            </w:pPr>
            <w:r>
              <w:t>Minor</w:t>
            </w:r>
          </w:p>
          <w:p w14:paraId="375D01B8" w14:textId="77777777" w:rsidR="0038700A" w:rsidRDefault="0038700A" w:rsidP="003E53CF">
            <w:pPr>
              <w:pStyle w:val="TableText"/>
              <w:numPr>
                <w:ilvl w:val="0"/>
                <w:numId w:val="12"/>
              </w:numPr>
            </w:pPr>
            <w:r>
              <w:t>Major</w:t>
            </w:r>
          </w:p>
          <w:p w14:paraId="0617BC46" w14:textId="77777777" w:rsidR="0038700A" w:rsidRDefault="0038700A" w:rsidP="003E53CF">
            <w:pPr>
              <w:pStyle w:val="TableText"/>
              <w:numPr>
                <w:ilvl w:val="0"/>
                <w:numId w:val="12"/>
              </w:numPr>
            </w:pPr>
            <w:r>
              <w:t>Major</w:t>
            </w:r>
          </w:p>
          <w:p w14:paraId="579E8765" w14:textId="77777777" w:rsidR="0038700A" w:rsidRDefault="0038700A" w:rsidP="003E53CF">
            <w:pPr>
              <w:pStyle w:val="TableText"/>
              <w:numPr>
                <w:ilvl w:val="0"/>
                <w:numId w:val="12"/>
              </w:numPr>
            </w:pPr>
            <w:r>
              <w:t>Major</w:t>
            </w:r>
          </w:p>
          <w:p w14:paraId="77BD0FD8" w14:textId="77777777" w:rsidR="0038700A" w:rsidRDefault="0038700A" w:rsidP="003E53CF">
            <w:pPr>
              <w:pStyle w:val="TableText"/>
              <w:numPr>
                <w:ilvl w:val="0"/>
                <w:numId w:val="12"/>
              </w:numPr>
            </w:pPr>
            <w:r>
              <w:t>Major</w:t>
            </w:r>
          </w:p>
          <w:p w14:paraId="2B15CFB9" w14:textId="77777777" w:rsidR="0038700A" w:rsidRDefault="00566C58" w:rsidP="003E53CF">
            <w:pPr>
              <w:pStyle w:val="TableText"/>
              <w:numPr>
                <w:ilvl w:val="0"/>
                <w:numId w:val="12"/>
              </w:numPr>
            </w:pPr>
            <w:r>
              <w:t>Major</w:t>
            </w:r>
          </w:p>
          <w:p w14:paraId="5DF247A2" w14:textId="523AE724" w:rsidR="00D23F98" w:rsidRPr="006F1499" w:rsidRDefault="00566C58" w:rsidP="006F1499">
            <w:pPr>
              <w:pStyle w:val="TableText"/>
              <w:numPr>
                <w:ilvl w:val="0"/>
                <w:numId w:val="12"/>
              </w:numPr>
            </w:pPr>
            <w:r>
              <w:t xml:space="preserve">Major </w:t>
            </w:r>
          </w:p>
        </w:tc>
      </w:tr>
      <w:tr w:rsidR="00F71B83" w:rsidRPr="00DC2689" w14:paraId="3EAA7106"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16F720BB" w14:textId="77777777" w:rsidR="00F71B83" w:rsidRDefault="00F71B83" w:rsidP="00B94C6B">
            <w:pPr>
              <w:pStyle w:val="TableText"/>
            </w:pPr>
            <w:r>
              <w:t>Traceability</w:t>
            </w:r>
          </w:p>
        </w:tc>
        <w:tc>
          <w:tcPr>
            <w:tcW w:w="3439" w:type="pct"/>
            <w:tcBorders>
              <w:top w:val="single" w:sz="4" w:space="0" w:color="auto"/>
              <w:bottom w:val="single" w:sz="4" w:space="0" w:color="auto"/>
            </w:tcBorders>
            <w:tcMar>
              <w:left w:w="108" w:type="dxa"/>
              <w:right w:w="108" w:type="dxa"/>
            </w:tcMar>
            <w:vAlign w:val="center"/>
          </w:tcPr>
          <w:p w14:paraId="21AF6D0B" w14:textId="1116BF50" w:rsidR="00F71B83" w:rsidRPr="00FF272E" w:rsidRDefault="00A30096" w:rsidP="00F71B83">
            <w:pPr>
              <w:autoSpaceDE w:val="0"/>
              <w:autoSpaceDN w:val="0"/>
              <w:adjustRightInd w:val="0"/>
              <w:spacing w:after="0" w:line="240" w:lineRule="auto"/>
              <w:rPr>
                <w:sz w:val="18"/>
              </w:rPr>
            </w:pPr>
            <w:r>
              <w:rPr>
                <w:sz w:val="18"/>
              </w:rPr>
              <w:t xml:space="preserve">6.2 </w:t>
            </w:r>
            <w:r w:rsidR="00F71B83" w:rsidRPr="00FF272E">
              <w:rPr>
                <w:sz w:val="18"/>
              </w:rPr>
              <w:t xml:space="preserve">Records for each </w:t>
            </w:r>
            <w:r w:rsidR="00FF272E">
              <w:rPr>
                <w:sz w:val="18"/>
              </w:rPr>
              <w:t>heat treatment</w:t>
            </w:r>
            <w:r w:rsidR="00F71B83" w:rsidRPr="00FF272E">
              <w:rPr>
                <w:sz w:val="18"/>
              </w:rPr>
              <w:t xml:space="preserve"> </w:t>
            </w:r>
            <w:r w:rsidR="005361F8">
              <w:rPr>
                <w:sz w:val="18"/>
              </w:rPr>
              <w:t xml:space="preserve">of goods subject to biosecurity control </w:t>
            </w:r>
            <w:r w:rsidR="00F71B83" w:rsidRPr="00FF272E">
              <w:rPr>
                <w:sz w:val="18"/>
              </w:rPr>
              <w:t>must include:</w:t>
            </w:r>
          </w:p>
          <w:p w14:paraId="61F700EE" w14:textId="77777777" w:rsidR="00766A05" w:rsidRDefault="00766A05" w:rsidP="00F71B83">
            <w:pPr>
              <w:pStyle w:val="TableBullet1"/>
              <w:autoSpaceDE w:val="0"/>
              <w:autoSpaceDN w:val="0"/>
              <w:adjustRightInd w:val="0"/>
              <w:spacing w:after="0"/>
            </w:pPr>
            <w:r>
              <w:t>Biosecurity direction</w:t>
            </w:r>
          </w:p>
          <w:p w14:paraId="5BEBA4AB" w14:textId="03DC98C1" w:rsidR="00FF272E" w:rsidRDefault="00BC2961" w:rsidP="00F71B83">
            <w:pPr>
              <w:pStyle w:val="TableBullet1"/>
              <w:autoSpaceDE w:val="0"/>
              <w:autoSpaceDN w:val="0"/>
              <w:adjustRightInd w:val="0"/>
              <w:spacing w:after="0"/>
            </w:pPr>
            <w:r>
              <w:t xml:space="preserve">description of the goods, </w:t>
            </w:r>
            <w:r w:rsidR="00F71B83" w:rsidRPr="00FF272E">
              <w:t xml:space="preserve">including </w:t>
            </w:r>
            <w:r w:rsidR="00F47677">
              <w:t>quantity</w:t>
            </w:r>
          </w:p>
          <w:p w14:paraId="2232CFCD" w14:textId="6572D503" w:rsidR="00C51B99" w:rsidRDefault="00F71B83" w:rsidP="00F71B83">
            <w:pPr>
              <w:pStyle w:val="TableBullet1"/>
              <w:autoSpaceDE w:val="0"/>
              <w:autoSpaceDN w:val="0"/>
              <w:adjustRightInd w:val="0"/>
              <w:spacing w:after="0"/>
            </w:pPr>
            <w:r w:rsidRPr="00FF272E">
              <w:t xml:space="preserve">date of receipt </w:t>
            </w:r>
            <w:r w:rsidR="00BF19E0">
              <w:t xml:space="preserve">and treatment </w:t>
            </w:r>
            <w:r w:rsidRPr="00FF272E">
              <w:t>of goods</w:t>
            </w:r>
            <w:r w:rsidR="005361F8">
              <w:t xml:space="preserve"> at the AA site</w:t>
            </w:r>
          </w:p>
          <w:p w14:paraId="7A1917C6" w14:textId="22681359" w:rsidR="00FF272E" w:rsidRDefault="00C51B99" w:rsidP="00F71B83">
            <w:pPr>
              <w:pStyle w:val="TableBullet1"/>
              <w:autoSpaceDE w:val="0"/>
              <w:autoSpaceDN w:val="0"/>
              <w:adjustRightInd w:val="0"/>
              <w:spacing w:after="0"/>
            </w:pPr>
            <w:r>
              <w:t>c</w:t>
            </w:r>
            <w:r w:rsidR="00F71B83" w:rsidRPr="00FF272E">
              <w:t>ountry of origin</w:t>
            </w:r>
            <w:r w:rsidR="006E4F5F">
              <w:t xml:space="preserve"> of the goods</w:t>
            </w:r>
          </w:p>
          <w:p w14:paraId="03D2B80D" w14:textId="5AAEAFD9" w:rsidR="00BF19E0" w:rsidRDefault="00BF19E0" w:rsidP="00BF19E0">
            <w:pPr>
              <w:pStyle w:val="TableBullet1"/>
              <w:autoSpaceDE w:val="0"/>
              <w:autoSpaceDN w:val="0"/>
              <w:adjustRightInd w:val="0"/>
              <w:spacing w:after="0"/>
            </w:pPr>
            <w:r>
              <w:t xml:space="preserve">name and company of the </w:t>
            </w:r>
            <w:r w:rsidR="00931C25">
              <w:t>department approved</w:t>
            </w:r>
            <w:r>
              <w:t xml:space="preserve"> treatment provider that conducted the heat treatment</w:t>
            </w:r>
          </w:p>
          <w:p w14:paraId="7FBB4DC2" w14:textId="1B9AE5BD" w:rsidR="00F71B83" w:rsidRPr="00FF272E" w:rsidRDefault="006D34E3" w:rsidP="001F393E">
            <w:pPr>
              <w:pStyle w:val="TableBullet1"/>
              <w:autoSpaceDE w:val="0"/>
              <w:autoSpaceDN w:val="0"/>
              <w:adjustRightInd w:val="0"/>
              <w:spacing w:after="0"/>
            </w:pPr>
            <w:r>
              <w:t xml:space="preserve">the </w:t>
            </w:r>
            <w:r w:rsidR="001F393E">
              <w:t xml:space="preserve">copy of the </w:t>
            </w:r>
            <w:r>
              <w:t>c</w:t>
            </w:r>
            <w:r w:rsidRPr="00AD7765">
              <w:t>ompleted</w:t>
            </w:r>
            <w:r>
              <w:rPr>
                <w:i/>
              </w:rPr>
              <w:t xml:space="preserve"> R</w:t>
            </w:r>
            <w:r w:rsidRPr="00AD7765">
              <w:rPr>
                <w:i/>
              </w:rPr>
              <w:t>ecord of heat treatment</w:t>
            </w:r>
            <w:r w:rsidRPr="00FF272E">
              <w:t xml:space="preserve"> </w:t>
            </w:r>
            <w:r>
              <w:t>for treatments (</w:t>
            </w:r>
            <w:r w:rsidR="001F393E">
              <w:t xml:space="preserve">where </w:t>
            </w:r>
            <w:r>
              <w:t xml:space="preserve">created </w:t>
            </w:r>
            <w:r w:rsidR="00545F8C">
              <w:t xml:space="preserve">and provided </w:t>
            </w:r>
            <w:r>
              <w:t xml:space="preserve">by </w:t>
            </w:r>
            <w:r w:rsidR="001F393E">
              <w:t>a third party</w:t>
            </w:r>
            <w:r>
              <w:t xml:space="preserve"> heat treatment </w:t>
            </w:r>
            <w:r w:rsidR="00AD7765">
              <w:t>provider</w:t>
            </w:r>
            <w:r w:rsidR="00BF19E0">
              <w:t>).</w:t>
            </w:r>
          </w:p>
        </w:tc>
        <w:tc>
          <w:tcPr>
            <w:tcW w:w="858" w:type="pct"/>
            <w:tcBorders>
              <w:top w:val="single" w:sz="4" w:space="0" w:color="auto"/>
              <w:bottom w:val="single" w:sz="4" w:space="0" w:color="auto"/>
            </w:tcBorders>
            <w:tcMar>
              <w:left w:w="108" w:type="dxa"/>
              <w:right w:w="108" w:type="dxa"/>
            </w:tcMar>
            <w:vAlign w:val="center"/>
          </w:tcPr>
          <w:p w14:paraId="4FA316B1" w14:textId="38C2275F" w:rsidR="00BC2961" w:rsidRDefault="00F71B83" w:rsidP="006F1499">
            <w:pPr>
              <w:pStyle w:val="TableText"/>
            </w:pPr>
            <w:r>
              <w:t>Major</w:t>
            </w:r>
          </w:p>
        </w:tc>
      </w:tr>
      <w:tr w:rsidR="00FF272E" w:rsidRPr="00DC2689" w14:paraId="7814A0AE"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2BBEBC29" w14:textId="77777777" w:rsidR="00FF272E" w:rsidRDefault="00FF272E" w:rsidP="00FF272E">
            <w:pPr>
              <w:pStyle w:val="TableText"/>
            </w:pPr>
            <w:r>
              <w:t>Treatment</w:t>
            </w:r>
          </w:p>
        </w:tc>
        <w:tc>
          <w:tcPr>
            <w:tcW w:w="3439" w:type="pct"/>
            <w:tcBorders>
              <w:top w:val="single" w:sz="4" w:space="0" w:color="auto"/>
              <w:bottom w:val="single" w:sz="4" w:space="0" w:color="auto"/>
            </w:tcBorders>
            <w:tcMar>
              <w:left w:w="108" w:type="dxa"/>
              <w:right w:w="108" w:type="dxa"/>
            </w:tcMar>
            <w:vAlign w:val="center"/>
          </w:tcPr>
          <w:p w14:paraId="01B385E5" w14:textId="56E469FF" w:rsidR="001374A5" w:rsidRPr="003751A1" w:rsidRDefault="00A30096" w:rsidP="001374A5">
            <w:pPr>
              <w:pStyle w:val="TableHeading"/>
              <w:rPr>
                <w:b w:val="0"/>
                <w:lang w:eastAsia="ja-JP"/>
              </w:rPr>
            </w:pPr>
            <w:r>
              <w:rPr>
                <w:b w:val="0"/>
                <w:lang w:eastAsia="ja-JP"/>
              </w:rPr>
              <w:t xml:space="preserve">6.3 </w:t>
            </w:r>
            <w:r w:rsidR="001374A5" w:rsidRPr="003751A1">
              <w:rPr>
                <w:b w:val="0"/>
                <w:lang w:eastAsia="ja-JP"/>
              </w:rPr>
              <w:t xml:space="preserve">Records of calibration for </w:t>
            </w:r>
            <w:r w:rsidR="001374A5">
              <w:rPr>
                <w:b w:val="0"/>
                <w:lang w:eastAsia="ja-JP"/>
              </w:rPr>
              <w:t>temperature sensors and humidity sensor</w:t>
            </w:r>
            <w:r w:rsidR="00931C25">
              <w:rPr>
                <w:b w:val="0"/>
                <w:lang w:eastAsia="ja-JP"/>
              </w:rPr>
              <w:t>s</w:t>
            </w:r>
            <w:r w:rsidR="001374A5">
              <w:rPr>
                <w:b w:val="0"/>
                <w:lang w:eastAsia="ja-JP"/>
              </w:rPr>
              <w:t xml:space="preserve">, </w:t>
            </w:r>
            <w:r w:rsidR="001F393E" w:rsidRPr="001F393E">
              <w:rPr>
                <w:b w:val="0"/>
              </w:rPr>
              <w:t>where used and fitted to heat treatment chambers</w:t>
            </w:r>
            <w:r w:rsidR="00931C25" w:rsidRPr="001F393E">
              <w:rPr>
                <w:b w:val="0"/>
                <w:lang w:eastAsia="ja-JP"/>
              </w:rPr>
              <w:t>,</w:t>
            </w:r>
            <w:r w:rsidR="001374A5" w:rsidRPr="001F393E">
              <w:rPr>
                <w:b w:val="0"/>
                <w:lang w:eastAsia="ja-JP"/>
              </w:rPr>
              <w:t xml:space="preserve"> </w:t>
            </w:r>
            <w:r w:rsidR="001374A5" w:rsidRPr="003751A1">
              <w:rPr>
                <w:b w:val="0"/>
                <w:lang w:eastAsia="ja-JP"/>
              </w:rPr>
              <w:t>must include:</w:t>
            </w:r>
          </w:p>
          <w:p w14:paraId="5F245345" w14:textId="77777777" w:rsidR="001374A5" w:rsidRDefault="001374A5" w:rsidP="00D572C9">
            <w:pPr>
              <w:pStyle w:val="TableHeading"/>
              <w:numPr>
                <w:ilvl w:val="0"/>
                <w:numId w:val="21"/>
              </w:numPr>
              <w:rPr>
                <w:b w:val="0"/>
                <w:lang w:eastAsia="ja-JP"/>
              </w:rPr>
            </w:pPr>
            <w:r w:rsidRPr="003751A1">
              <w:rPr>
                <w:b w:val="0"/>
                <w:lang w:eastAsia="ja-JP"/>
              </w:rPr>
              <w:t>date on which the calibration was performed</w:t>
            </w:r>
          </w:p>
          <w:p w14:paraId="121FA714" w14:textId="3522AC34" w:rsidR="00FF272E" w:rsidRPr="00FF272E" w:rsidRDefault="001374A5" w:rsidP="00D572C9">
            <w:pPr>
              <w:pStyle w:val="TableHeading"/>
              <w:numPr>
                <w:ilvl w:val="0"/>
                <w:numId w:val="21"/>
              </w:numPr>
              <w:rPr>
                <w:b w:val="0"/>
                <w:lang w:eastAsia="ja-JP"/>
              </w:rPr>
            </w:pPr>
            <w:r>
              <w:rPr>
                <w:b w:val="0"/>
                <w:lang w:eastAsia="ja-JP"/>
              </w:rPr>
              <w:t xml:space="preserve">name </w:t>
            </w:r>
            <w:r w:rsidR="0045423D">
              <w:rPr>
                <w:b w:val="0"/>
                <w:lang w:eastAsia="ja-JP"/>
              </w:rPr>
              <w:t xml:space="preserve">and organisation </w:t>
            </w:r>
            <w:r>
              <w:rPr>
                <w:b w:val="0"/>
                <w:lang w:eastAsia="ja-JP"/>
              </w:rPr>
              <w:t>of the person that performed the calibration</w:t>
            </w:r>
            <w:r w:rsidR="00931C25">
              <w:rPr>
                <w:b w:val="0"/>
                <w:lang w:eastAsia="ja-JP"/>
              </w:rPr>
              <w:t>.</w:t>
            </w:r>
          </w:p>
        </w:tc>
        <w:tc>
          <w:tcPr>
            <w:tcW w:w="858" w:type="pct"/>
            <w:tcBorders>
              <w:top w:val="single" w:sz="4" w:space="0" w:color="auto"/>
              <w:bottom w:val="single" w:sz="4" w:space="0" w:color="auto"/>
            </w:tcBorders>
            <w:tcMar>
              <w:left w:w="108" w:type="dxa"/>
              <w:right w:w="108" w:type="dxa"/>
            </w:tcMar>
            <w:vAlign w:val="center"/>
          </w:tcPr>
          <w:p w14:paraId="635968C1" w14:textId="0B6D3272" w:rsidR="002D60AE" w:rsidRDefault="00FF272E" w:rsidP="006F1499">
            <w:pPr>
              <w:pStyle w:val="TableText"/>
            </w:pPr>
            <w:r>
              <w:t>Major</w:t>
            </w:r>
          </w:p>
        </w:tc>
      </w:tr>
      <w:tr w:rsidR="00A26916" w:rsidRPr="00DC2689" w14:paraId="1C50C27C"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4457E681" w14:textId="77777777" w:rsidR="00A26916" w:rsidRPr="001C5B19" w:rsidRDefault="00A26916" w:rsidP="00B94C6B">
            <w:pPr>
              <w:pStyle w:val="TableText"/>
            </w:pPr>
            <w:r w:rsidRPr="000931C2">
              <w:t>Traceability</w:t>
            </w:r>
          </w:p>
        </w:tc>
        <w:tc>
          <w:tcPr>
            <w:tcW w:w="3439" w:type="pct"/>
            <w:tcBorders>
              <w:top w:val="single" w:sz="4" w:space="0" w:color="auto"/>
              <w:bottom w:val="single" w:sz="4" w:space="0" w:color="auto"/>
            </w:tcBorders>
            <w:tcMar>
              <w:left w:w="108" w:type="dxa"/>
              <w:right w:w="108" w:type="dxa"/>
            </w:tcMar>
            <w:vAlign w:val="center"/>
          </w:tcPr>
          <w:p w14:paraId="7B32CBAF" w14:textId="45FDD76D" w:rsidR="00A26916" w:rsidRDefault="001F393E" w:rsidP="00566C58">
            <w:pPr>
              <w:pStyle w:val="TableText"/>
            </w:pPr>
            <w:r>
              <w:t>6.4</w:t>
            </w:r>
            <w:r w:rsidR="00566C58">
              <w:t xml:space="preserve"> Accredited persons records must include:</w:t>
            </w:r>
          </w:p>
          <w:p w14:paraId="66BCFD32" w14:textId="77777777" w:rsidR="00566C58" w:rsidRPr="00566C58" w:rsidRDefault="00566C58" w:rsidP="003E53CF">
            <w:pPr>
              <w:pStyle w:val="Default"/>
              <w:numPr>
                <w:ilvl w:val="0"/>
                <w:numId w:val="13"/>
              </w:numPr>
              <w:adjustRightInd/>
              <w:spacing w:before="60" w:after="60"/>
              <w:rPr>
                <w:rFonts w:ascii="Cambria" w:hAnsi="Cambria" w:cs="Times New Roman"/>
                <w:color w:val="auto"/>
                <w:sz w:val="18"/>
                <w:szCs w:val="18"/>
                <w:lang w:eastAsia="ja-JP"/>
              </w:rPr>
            </w:pPr>
            <w:r>
              <w:rPr>
                <w:rFonts w:ascii="Cambria" w:hAnsi="Cambria"/>
                <w:color w:val="auto"/>
                <w:sz w:val="18"/>
                <w:szCs w:val="18"/>
                <w:lang w:eastAsia="ja-JP"/>
              </w:rPr>
              <w:t>n</w:t>
            </w:r>
            <w:r w:rsidRPr="00566C58">
              <w:rPr>
                <w:rFonts w:ascii="Cambria" w:hAnsi="Cambria"/>
                <w:color w:val="auto"/>
                <w:sz w:val="18"/>
                <w:szCs w:val="18"/>
                <w:lang w:eastAsia="ja-JP"/>
              </w:rPr>
              <w:t xml:space="preserve">ame of accredited person </w:t>
            </w:r>
          </w:p>
          <w:p w14:paraId="7B4A547B" w14:textId="77777777" w:rsidR="00566C58" w:rsidRPr="00566C58" w:rsidRDefault="00566C58" w:rsidP="003E53CF">
            <w:pPr>
              <w:pStyle w:val="Default"/>
              <w:numPr>
                <w:ilvl w:val="0"/>
                <w:numId w:val="13"/>
              </w:numPr>
              <w:adjustRightInd/>
              <w:spacing w:before="60" w:after="60"/>
              <w:rPr>
                <w:rFonts w:ascii="Cambria" w:hAnsi="Cambria"/>
                <w:color w:val="auto"/>
                <w:sz w:val="18"/>
                <w:szCs w:val="18"/>
                <w:lang w:eastAsia="ja-JP"/>
              </w:rPr>
            </w:pPr>
            <w:r>
              <w:rPr>
                <w:rFonts w:ascii="Cambria" w:hAnsi="Cambria"/>
                <w:color w:val="auto"/>
                <w:sz w:val="18"/>
                <w:szCs w:val="18"/>
                <w:lang w:eastAsia="ja-JP"/>
              </w:rPr>
              <w:t>d</w:t>
            </w:r>
            <w:r w:rsidRPr="00566C58">
              <w:rPr>
                <w:rFonts w:ascii="Cambria" w:hAnsi="Cambria"/>
                <w:color w:val="auto"/>
                <w:sz w:val="18"/>
                <w:szCs w:val="18"/>
                <w:lang w:eastAsia="ja-JP"/>
              </w:rPr>
              <w:t xml:space="preserve">ate accreditation training completed </w:t>
            </w:r>
          </w:p>
          <w:p w14:paraId="6D97F368" w14:textId="77777777" w:rsidR="00566C58" w:rsidRPr="00566C58" w:rsidRDefault="00566C58" w:rsidP="003E53CF">
            <w:pPr>
              <w:pStyle w:val="Default"/>
              <w:numPr>
                <w:ilvl w:val="0"/>
                <w:numId w:val="13"/>
              </w:numPr>
              <w:adjustRightInd/>
              <w:spacing w:before="60" w:after="60"/>
              <w:rPr>
                <w:rFonts w:ascii="Cambria" w:hAnsi="Cambria"/>
                <w:color w:val="auto"/>
                <w:sz w:val="18"/>
                <w:szCs w:val="18"/>
                <w:lang w:eastAsia="ja-JP"/>
              </w:rPr>
            </w:pPr>
            <w:r>
              <w:rPr>
                <w:rFonts w:ascii="Cambria" w:hAnsi="Cambria"/>
                <w:color w:val="auto"/>
                <w:sz w:val="18"/>
                <w:szCs w:val="18"/>
                <w:lang w:eastAsia="ja-JP"/>
              </w:rPr>
              <w:t>m</w:t>
            </w:r>
            <w:r w:rsidRPr="00566C58">
              <w:rPr>
                <w:rFonts w:ascii="Cambria" w:hAnsi="Cambria"/>
                <w:color w:val="auto"/>
                <w:sz w:val="18"/>
                <w:szCs w:val="18"/>
                <w:lang w:eastAsia="ja-JP"/>
              </w:rPr>
              <w:t>ethod of accreditation training (online or in-house)</w:t>
            </w:r>
          </w:p>
          <w:p w14:paraId="7961DF61" w14:textId="499742D6" w:rsidR="00F71B83" w:rsidRPr="00F71B83" w:rsidRDefault="00566C58" w:rsidP="00F71B83">
            <w:pPr>
              <w:pStyle w:val="Default"/>
              <w:numPr>
                <w:ilvl w:val="0"/>
                <w:numId w:val="13"/>
              </w:numPr>
              <w:adjustRightInd/>
              <w:spacing w:before="60" w:after="60"/>
              <w:rPr>
                <w:color w:val="auto"/>
                <w:sz w:val="18"/>
                <w:szCs w:val="18"/>
              </w:rPr>
            </w:pPr>
            <w:r>
              <w:rPr>
                <w:rFonts w:ascii="Cambria" w:hAnsi="Cambria"/>
                <w:color w:val="auto"/>
                <w:sz w:val="18"/>
                <w:szCs w:val="18"/>
                <w:lang w:eastAsia="ja-JP"/>
              </w:rPr>
              <w:t>c</w:t>
            </w:r>
            <w:r w:rsidRPr="00566C58">
              <w:rPr>
                <w:rFonts w:ascii="Cambria" w:hAnsi="Cambria"/>
                <w:color w:val="auto"/>
                <w:sz w:val="18"/>
                <w:szCs w:val="18"/>
                <w:lang w:eastAsia="ja-JP"/>
              </w:rPr>
              <w:t>opy of online training accreditation certificate – if applicable</w:t>
            </w:r>
          </w:p>
          <w:p w14:paraId="3AC37D28" w14:textId="2A2304C3" w:rsidR="00566C58" w:rsidRPr="00F71B83" w:rsidRDefault="00566C58" w:rsidP="00F71B83">
            <w:pPr>
              <w:pStyle w:val="Default"/>
              <w:numPr>
                <w:ilvl w:val="0"/>
                <w:numId w:val="13"/>
              </w:numPr>
              <w:adjustRightInd/>
              <w:spacing w:before="60" w:after="60"/>
              <w:rPr>
                <w:color w:val="auto"/>
                <w:sz w:val="18"/>
                <w:szCs w:val="18"/>
              </w:rPr>
            </w:pPr>
            <w:r w:rsidRPr="00F71B83">
              <w:rPr>
                <w:rFonts w:ascii="Cambria" w:hAnsi="Cambria"/>
                <w:color w:val="auto"/>
                <w:sz w:val="18"/>
                <w:szCs w:val="18"/>
                <w:lang w:eastAsia="ja-JP"/>
              </w:rPr>
              <w:t>copy of in-house training attendance record – if applicable.</w:t>
            </w:r>
            <w:r w:rsidRPr="00566C58">
              <w:rPr>
                <w:lang w:eastAsia="ja-JP"/>
              </w:rPr>
              <w:t xml:space="preserve">  </w:t>
            </w:r>
          </w:p>
        </w:tc>
        <w:tc>
          <w:tcPr>
            <w:tcW w:w="858" w:type="pct"/>
            <w:tcBorders>
              <w:top w:val="single" w:sz="4" w:space="0" w:color="auto"/>
              <w:bottom w:val="single" w:sz="4" w:space="0" w:color="auto"/>
            </w:tcBorders>
            <w:tcMar>
              <w:left w:w="108" w:type="dxa"/>
              <w:right w:w="108" w:type="dxa"/>
            </w:tcMar>
            <w:vAlign w:val="center"/>
          </w:tcPr>
          <w:p w14:paraId="7542BCC5" w14:textId="7734E51A" w:rsidR="00D23F98" w:rsidRPr="00D23F98" w:rsidRDefault="00566C58" w:rsidP="006F1499">
            <w:pPr>
              <w:pStyle w:val="TableText"/>
              <w:rPr>
                <w:sz w:val="16"/>
                <w:szCs w:val="16"/>
              </w:rPr>
            </w:pPr>
            <w:r>
              <w:t xml:space="preserve">Major </w:t>
            </w:r>
          </w:p>
        </w:tc>
      </w:tr>
    </w:tbl>
    <w:p w14:paraId="6141DEB2" w14:textId="77777777" w:rsidR="00B94C6B" w:rsidRDefault="00B94C6B">
      <w:pPr>
        <w:spacing w:after="0" w:line="240" w:lineRule="auto"/>
      </w:pPr>
      <w:r>
        <w:br w:type="page"/>
      </w:r>
    </w:p>
    <w:p w14:paraId="37092FBA" w14:textId="77777777" w:rsidR="00B94C6B" w:rsidRPr="00B94C6B" w:rsidRDefault="00B94C6B" w:rsidP="0001498D">
      <w:pPr>
        <w:pStyle w:val="Heading3"/>
        <w:numPr>
          <w:ilvl w:val="0"/>
          <w:numId w:val="0"/>
        </w:numPr>
        <w:ind w:left="964" w:hanging="964"/>
      </w:pPr>
      <w:bookmarkStart w:id="28" w:name="_Toc17297285"/>
      <w:r w:rsidRPr="00D64CD5">
        <w:lastRenderedPageBreak/>
        <w:t xml:space="preserve">Table </w:t>
      </w:r>
      <w:r w:rsidR="00A30096">
        <w:t>6</w:t>
      </w:r>
      <w:r w:rsidR="00C6059D">
        <w:t>B</w:t>
      </w:r>
      <w:r w:rsidRPr="00D64CD5">
        <w:t xml:space="preserve"> </w:t>
      </w:r>
      <w:r>
        <w:t>Records</w:t>
      </w:r>
      <w:bookmarkEnd w:id="28"/>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276"/>
        <w:gridCol w:w="6238"/>
        <w:gridCol w:w="1556"/>
      </w:tblGrid>
      <w:tr w:rsidR="00566C58" w:rsidRPr="00DC2689" w14:paraId="72356980" w14:textId="77777777" w:rsidTr="00BB5DA4">
        <w:trPr>
          <w:trHeight w:val="465"/>
        </w:trPr>
        <w:tc>
          <w:tcPr>
            <w:tcW w:w="703" w:type="pct"/>
            <w:tcBorders>
              <w:top w:val="single" w:sz="4" w:space="0" w:color="auto"/>
              <w:bottom w:val="single" w:sz="4" w:space="0" w:color="auto"/>
            </w:tcBorders>
            <w:tcMar>
              <w:left w:w="108" w:type="dxa"/>
              <w:right w:w="108" w:type="dxa"/>
            </w:tcMar>
          </w:tcPr>
          <w:p w14:paraId="7678BCF9" w14:textId="77777777" w:rsidR="00566C58" w:rsidRPr="00566C58" w:rsidRDefault="00566C58" w:rsidP="00566C58">
            <w:pPr>
              <w:pStyle w:val="TableBullet"/>
              <w:ind w:left="0" w:firstLine="0"/>
              <w:rPr>
                <w:rFonts w:asciiTheme="majorHAnsi" w:hAnsiTheme="majorHAnsi" w:cstheme="majorHAnsi"/>
                <w:bCs/>
                <w:szCs w:val="18"/>
              </w:rPr>
            </w:pPr>
            <w:r w:rsidRPr="00566C58">
              <w:rPr>
                <w:rFonts w:asciiTheme="majorHAnsi" w:hAnsiTheme="majorHAnsi" w:cstheme="majorHAnsi"/>
                <w:bCs/>
                <w:szCs w:val="18"/>
              </w:rPr>
              <w:t xml:space="preserve">Traceability </w:t>
            </w:r>
          </w:p>
        </w:tc>
        <w:tc>
          <w:tcPr>
            <w:tcW w:w="3439" w:type="pct"/>
            <w:tcBorders>
              <w:top w:val="single" w:sz="4" w:space="0" w:color="auto"/>
              <w:bottom w:val="single" w:sz="4" w:space="0" w:color="auto"/>
            </w:tcBorders>
            <w:tcMar>
              <w:left w:w="108" w:type="dxa"/>
              <w:right w:w="108" w:type="dxa"/>
            </w:tcMar>
          </w:tcPr>
          <w:p w14:paraId="10F68476" w14:textId="114CBEBF" w:rsidR="00566C58" w:rsidRPr="00566C58" w:rsidRDefault="001F393E" w:rsidP="00566C58">
            <w:pPr>
              <w:pStyle w:val="TableHeading"/>
              <w:rPr>
                <w:rFonts w:asciiTheme="majorHAnsi" w:hAnsiTheme="majorHAnsi"/>
                <w:b w:val="0"/>
                <w:lang w:eastAsia="ja-JP"/>
              </w:rPr>
            </w:pPr>
            <w:r>
              <w:rPr>
                <w:rFonts w:asciiTheme="majorHAnsi" w:hAnsiTheme="majorHAnsi"/>
                <w:b w:val="0"/>
                <w:lang w:eastAsia="ja-JP"/>
              </w:rPr>
              <w:t>6.5</w:t>
            </w:r>
            <w:r w:rsidR="004E2C9D">
              <w:rPr>
                <w:rFonts w:asciiTheme="majorHAnsi" w:hAnsiTheme="majorHAnsi"/>
                <w:b w:val="0"/>
                <w:lang w:eastAsia="ja-JP"/>
              </w:rPr>
              <w:t xml:space="preserve"> </w:t>
            </w:r>
            <w:r w:rsidR="00566C58" w:rsidRPr="00566C58">
              <w:rPr>
                <w:rFonts w:asciiTheme="majorHAnsi" w:hAnsiTheme="majorHAnsi"/>
                <w:b w:val="0"/>
                <w:lang w:eastAsia="ja-JP"/>
              </w:rPr>
              <w:t xml:space="preserve">Biosecurity waste pickup records must include:  </w:t>
            </w:r>
          </w:p>
          <w:p w14:paraId="5C445AD6" w14:textId="77777777" w:rsidR="00566C58" w:rsidRPr="00566C58" w:rsidRDefault="00566C58" w:rsidP="003E53CF">
            <w:pPr>
              <w:pStyle w:val="TableHeading"/>
              <w:numPr>
                <w:ilvl w:val="0"/>
                <w:numId w:val="14"/>
              </w:numPr>
              <w:rPr>
                <w:rFonts w:asciiTheme="majorHAnsi" w:hAnsiTheme="majorHAnsi"/>
                <w:b w:val="0"/>
                <w:lang w:eastAsia="ja-JP"/>
              </w:rPr>
            </w:pPr>
            <w:r w:rsidRPr="00566C58">
              <w:rPr>
                <w:rFonts w:asciiTheme="majorHAnsi" w:hAnsiTheme="majorHAnsi"/>
                <w:b w:val="0"/>
                <w:lang w:eastAsia="ja-JP"/>
              </w:rPr>
              <w:t>quantity / volume /weight</w:t>
            </w:r>
          </w:p>
          <w:p w14:paraId="455DB7E2" w14:textId="080153D6" w:rsidR="00566C58" w:rsidRPr="00566C58" w:rsidRDefault="00566C58" w:rsidP="003E53CF">
            <w:pPr>
              <w:pStyle w:val="TableHeading"/>
              <w:numPr>
                <w:ilvl w:val="0"/>
                <w:numId w:val="14"/>
              </w:numPr>
              <w:rPr>
                <w:rFonts w:asciiTheme="majorHAnsi" w:hAnsiTheme="majorHAnsi"/>
                <w:b w:val="0"/>
                <w:lang w:eastAsia="ja-JP"/>
              </w:rPr>
            </w:pPr>
            <w:r w:rsidRPr="00566C58">
              <w:rPr>
                <w:rFonts w:asciiTheme="majorHAnsi" w:hAnsiTheme="majorHAnsi"/>
                <w:b w:val="0"/>
                <w:lang w:eastAsia="ja-JP"/>
              </w:rPr>
              <w:t>date and time of pickup</w:t>
            </w:r>
          </w:p>
          <w:p w14:paraId="37642169" w14:textId="77777777" w:rsidR="00566C58" w:rsidRPr="00566C58" w:rsidRDefault="00566C58" w:rsidP="003E53CF">
            <w:pPr>
              <w:pStyle w:val="TableHeading"/>
              <w:numPr>
                <w:ilvl w:val="0"/>
                <w:numId w:val="14"/>
              </w:numPr>
              <w:rPr>
                <w:rFonts w:asciiTheme="majorHAnsi" w:hAnsiTheme="majorHAnsi"/>
                <w:b w:val="0"/>
                <w:lang w:eastAsia="ja-JP"/>
              </w:rPr>
            </w:pPr>
            <w:r w:rsidRPr="00566C58">
              <w:rPr>
                <w:rFonts w:asciiTheme="majorHAnsi" w:hAnsiTheme="majorHAnsi"/>
                <w:b w:val="0"/>
                <w:lang w:eastAsia="ja-JP"/>
              </w:rPr>
              <w:t xml:space="preserve">waste collection company name </w:t>
            </w:r>
          </w:p>
          <w:p w14:paraId="1762777D" w14:textId="77777777" w:rsidR="00566C58" w:rsidRPr="00566C58" w:rsidRDefault="00566C58" w:rsidP="003E53CF">
            <w:pPr>
              <w:pStyle w:val="TableHeading"/>
              <w:numPr>
                <w:ilvl w:val="0"/>
                <w:numId w:val="14"/>
              </w:numPr>
              <w:rPr>
                <w:rFonts w:asciiTheme="majorHAnsi" w:hAnsiTheme="majorHAnsi"/>
                <w:b w:val="0"/>
                <w:lang w:eastAsia="ja-JP"/>
              </w:rPr>
            </w:pPr>
            <w:r w:rsidRPr="00566C58">
              <w:rPr>
                <w:rFonts w:asciiTheme="majorHAnsi" w:hAnsiTheme="majorHAnsi"/>
                <w:b w:val="0"/>
                <w:lang w:eastAsia="ja-JP"/>
              </w:rPr>
              <w:t xml:space="preserve">vehicle registration number </w:t>
            </w:r>
          </w:p>
          <w:p w14:paraId="378EAEAF" w14:textId="77777777" w:rsidR="00566C58" w:rsidRPr="00566C58" w:rsidRDefault="00566C58" w:rsidP="003E53CF">
            <w:pPr>
              <w:pStyle w:val="TableHeading"/>
              <w:numPr>
                <w:ilvl w:val="0"/>
                <w:numId w:val="14"/>
              </w:numPr>
              <w:rPr>
                <w:rFonts w:asciiTheme="majorHAnsi" w:hAnsiTheme="majorHAnsi"/>
                <w:b w:val="0"/>
                <w:lang w:eastAsia="ja-JP"/>
              </w:rPr>
            </w:pPr>
            <w:r w:rsidRPr="00566C58">
              <w:rPr>
                <w:rFonts w:asciiTheme="majorHAnsi" w:hAnsiTheme="majorHAnsi"/>
                <w:b w:val="0"/>
                <w:lang w:eastAsia="ja-JP"/>
              </w:rPr>
              <w:t>destination (for treatment/disposal)</w:t>
            </w:r>
          </w:p>
          <w:p w14:paraId="77D032DB" w14:textId="77777777" w:rsidR="00566C58" w:rsidRPr="00566C58" w:rsidRDefault="00566C58" w:rsidP="003E53CF">
            <w:pPr>
              <w:pStyle w:val="TableHeading"/>
              <w:numPr>
                <w:ilvl w:val="0"/>
                <w:numId w:val="14"/>
              </w:numPr>
              <w:rPr>
                <w:rFonts w:asciiTheme="majorHAnsi" w:hAnsiTheme="majorHAnsi"/>
                <w:szCs w:val="18"/>
              </w:rPr>
            </w:pPr>
            <w:r w:rsidRPr="00566C58">
              <w:rPr>
                <w:rFonts w:asciiTheme="majorHAnsi" w:hAnsiTheme="majorHAnsi"/>
                <w:b w:val="0"/>
                <w:lang w:eastAsia="ja-JP"/>
              </w:rPr>
              <w:t>confirmation driver is aware waste is biosecurity waste</w:t>
            </w:r>
          </w:p>
          <w:p w14:paraId="093C001C" w14:textId="77777777" w:rsidR="00566C58" w:rsidRPr="00566C58" w:rsidRDefault="00566C58" w:rsidP="003E53CF">
            <w:pPr>
              <w:pStyle w:val="TableHeading"/>
              <w:numPr>
                <w:ilvl w:val="0"/>
                <w:numId w:val="14"/>
              </w:numPr>
              <w:rPr>
                <w:rFonts w:asciiTheme="majorHAnsi" w:hAnsiTheme="majorHAnsi"/>
                <w:szCs w:val="18"/>
              </w:rPr>
            </w:pPr>
            <w:r w:rsidRPr="00566C58">
              <w:rPr>
                <w:rFonts w:asciiTheme="majorHAnsi" w:hAnsiTheme="majorHAnsi"/>
                <w:b w:val="0"/>
                <w:lang w:eastAsia="ja-JP"/>
              </w:rPr>
              <w:t>name and signature of accredited person supervising pickup of biosecurity waste</w:t>
            </w:r>
          </w:p>
        </w:tc>
        <w:tc>
          <w:tcPr>
            <w:tcW w:w="858" w:type="pct"/>
            <w:tcBorders>
              <w:top w:val="single" w:sz="4" w:space="0" w:color="auto"/>
              <w:bottom w:val="single" w:sz="4" w:space="0" w:color="auto"/>
            </w:tcBorders>
            <w:tcMar>
              <w:left w:w="108" w:type="dxa"/>
              <w:right w:w="108" w:type="dxa"/>
            </w:tcMar>
          </w:tcPr>
          <w:p w14:paraId="34531410" w14:textId="4345FE4C" w:rsidR="005E4605" w:rsidRPr="00566C58" w:rsidRDefault="00566C58" w:rsidP="006F1499">
            <w:pPr>
              <w:pStyle w:val="TableBullet"/>
              <w:ind w:left="0" w:firstLine="0"/>
              <w:rPr>
                <w:rFonts w:asciiTheme="majorHAnsi" w:hAnsiTheme="majorHAnsi" w:cstheme="majorHAnsi"/>
                <w:bCs/>
                <w:szCs w:val="18"/>
              </w:rPr>
            </w:pPr>
            <w:r w:rsidRPr="00566C58">
              <w:rPr>
                <w:rFonts w:asciiTheme="majorHAnsi" w:hAnsiTheme="majorHAnsi" w:cstheme="majorHAnsi"/>
                <w:bCs/>
                <w:szCs w:val="18"/>
              </w:rPr>
              <w:t xml:space="preserve">Minor or major or critical </w:t>
            </w:r>
          </w:p>
        </w:tc>
      </w:tr>
      <w:tr w:rsidR="00566C58" w:rsidRPr="00DC2689" w14:paraId="61520AA2" w14:textId="77777777" w:rsidTr="00BB5DA4">
        <w:trPr>
          <w:trHeight w:val="465"/>
        </w:trPr>
        <w:tc>
          <w:tcPr>
            <w:tcW w:w="703" w:type="pct"/>
            <w:tcBorders>
              <w:top w:val="single" w:sz="4" w:space="0" w:color="auto"/>
              <w:bottom w:val="single" w:sz="4" w:space="0" w:color="auto"/>
            </w:tcBorders>
            <w:tcMar>
              <w:left w:w="108" w:type="dxa"/>
              <w:right w:w="108" w:type="dxa"/>
            </w:tcMar>
          </w:tcPr>
          <w:p w14:paraId="061D4ADD" w14:textId="77777777" w:rsidR="00566C58" w:rsidRPr="00566C58" w:rsidRDefault="00566C58" w:rsidP="00566C58">
            <w:pPr>
              <w:pStyle w:val="TableBullet"/>
              <w:ind w:left="0" w:firstLine="0"/>
              <w:rPr>
                <w:rFonts w:asciiTheme="majorHAnsi" w:hAnsiTheme="majorHAnsi" w:cstheme="majorHAnsi"/>
                <w:bCs/>
                <w:szCs w:val="18"/>
              </w:rPr>
            </w:pPr>
            <w:r w:rsidRPr="00566C58">
              <w:rPr>
                <w:rFonts w:asciiTheme="majorHAnsi" w:hAnsiTheme="majorHAnsi" w:cstheme="majorHAnsi"/>
                <w:bCs/>
                <w:szCs w:val="18"/>
              </w:rPr>
              <w:t xml:space="preserve">Traceability </w:t>
            </w:r>
          </w:p>
        </w:tc>
        <w:tc>
          <w:tcPr>
            <w:tcW w:w="3439" w:type="pct"/>
            <w:tcBorders>
              <w:top w:val="single" w:sz="4" w:space="0" w:color="auto"/>
              <w:bottom w:val="single" w:sz="4" w:space="0" w:color="auto"/>
            </w:tcBorders>
            <w:tcMar>
              <w:left w:w="108" w:type="dxa"/>
              <w:right w:w="108" w:type="dxa"/>
            </w:tcMar>
          </w:tcPr>
          <w:p w14:paraId="2CCDC166" w14:textId="1D1FEE39" w:rsidR="00566C58" w:rsidRPr="00566C58" w:rsidRDefault="001F393E" w:rsidP="00566C58">
            <w:pPr>
              <w:spacing w:before="60" w:after="60" w:line="240" w:lineRule="auto"/>
              <w:rPr>
                <w:rFonts w:asciiTheme="majorHAnsi" w:hAnsiTheme="majorHAnsi"/>
                <w:sz w:val="18"/>
                <w:szCs w:val="18"/>
              </w:rPr>
            </w:pPr>
            <w:r>
              <w:rPr>
                <w:rFonts w:asciiTheme="majorHAnsi" w:hAnsiTheme="majorHAnsi" w:cstheme="majorHAnsi"/>
                <w:bCs/>
                <w:sz w:val="18"/>
                <w:szCs w:val="18"/>
              </w:rPr>
              <w:t>6.6</w:t>
            </w:r>
            <w:r w:rsidR="00566C58" w:rsidRPr="00566C58">
              <w:rPr>
                <w:rFonts w:asciiTheme="majorHAnsi" w:hAnsiTheme="majorHAnsi" w:cstheme="majorHAnsi"/>
                <w:bCs/>
                <w:sz w:val="18"/>
                <w:szCs w:val="18"/>
              </w:rPr>
              <w:t xml:space="preserve"> Records</w:t>
            </w:r>
            <w:r w:rsidR="00566C58" w:rsidRPr="00566C58">
              <w:rPr>
                <w:rFonts w:asciiTheme="majorHAnsi" w:hAnsiTheme="majorHAnsi"/>
                <w:sz w:val="18"/>
                <w:szCs w:val="18"/>
              </w:rPr>
              <w:t xml:space="preserve"> of the cleaning and disinfecting of the waste receptacles must be kept. Records to include:</w:t>
            </w:r>
          </w:p>
          <w:p w14:paraId="6C8139F9" w14:textId="1F5AA19D" w:rsidR="00566C58" w:rsidRPr="00566C58" w:rsidRDefault="00566C58" w:rsidP="003E53CF">
            <w:pPr>
              <w:pStyle w:val="ListParagraph"/>
              <w:numPr>
                <w:ilvl w:val="0"/>
                <w:numId w:val="15"/>
              </w:numPr>
              <w:spacing w:before="60" w:after="60" w:line="240" w:lineRule="auto"/>
              <w:ind w:left="357" w:hanging="357"/>
              <w:contextualSpacing w:val="0"/>
              <w:rPr>
                <w:rFonts w:asciiTheme="majorHAnsi" w:eastAsia="Times New Roman" w:hAnsiTheme="majorHAnsi"/>
                <w:sz w:val="18"/>
                <w:szCs w:val="18"/>
              </w:rPr>
            </w:pPr>
            <w:r w:rsidRPr="00566C58">
              <w:rPr>
                <w:rFonts w:asciiTheme="majorHAnsi" w:hAnsiTheme="majorHAnsi"/>
                <w:sz w:val="18"/>
                <w:szCs w:val="18"/>
              </w:rPr>
              <w:t>date of cleaning waste receptacles</w:t>
            </w:r>
          </w:p>
          <w:p w14:paraId="3499F015" w14:textId="0BF2204A" w:rsidR="00566C58" w:rsidRPr="00566C58" w:rsidRDefault="00566C58" w:rsidP="003E53CF">
            <w:pPr>
              <w:pStyle w:val="ListParagraph"/>
              <w:numPr>
                <w:ilvl w:val="0"/>
                <w:numId w:val="15"/>
              </w:numPr>
              <w:spacing w:before="60" w:after="60" w:line="240" w:lineRule="auto"/>
              <w:ind w:left="357" w:hanging="357"/>
              <w:contextualSpacing w:val="0"/>
              <w:rPr>
                <w:rFonts w:asciiTheme="majorHAnsi" w:hAnsiTheme="majorHAnsi"/>
                <w:sz w:val="18"/>
                <w:szCs w:val="18"/>
              </w:rPr>
            </w:pPr>
            <w:r w:rsidRPr="00566C58">
              <w:rPr>
                <w:rFonts w:asciiTheme="majorHAnsi" w:hAnsiTheme="majorHAnsi"/>
                <w:sz w:val="18"/>
                <w:szCs w:val="18"/>
              </w:rPr>
              <w:t>name of department approved disinfectant used</w:t>
            </w:r>
          </w:p>
          <w:p w14:paraId="109C1B64" w14:textId="505DE742" w:rsidR="00566C58" w:rsidRPr="00566C58" w:rsidRDefault="00566C58" w:rsidP="00D26A13">
            <w:pPr>
              <w:pStyle w:val="ListParagraph"/>
              <w:numPr>
                <w:ilvl w:val="0"/>
                <w:numId w:val="15"/>
              </w:numPr>
              <w:spacing w:before="60" w:after="60" w:line="240" w:lineRule="auto"/>
              <w:ind w:left="357" w:hanging="357"/>
              <w:contextualSpacing w:val="0"/>
              <w:rPr>
                <w:rFonts w:asciiTheme="majorHAnsi" w:hAnsiTheme="majorHAnsi"/>
                <w:sz w:val="18"/>
                <w:szCs w:val="18"/>
              </w:rPr>
            </w:pPr>
            <w:r w:rsidRPr="00566C58">
              <w:rPr>
                <w:rFonts w:asciiTheme="majorHAnsi" w:hAnsiTheme="majorHAnsi"/>
                <w:sz w:val="18"/>
                <w:szCs w:val="18"/>
              </w:rPr>
              <w:t xml:space="preserve">name and signature of person cleaning waste receptacles. </w:t>
            </w:r>
          </w:p>
        </w:tc>
        <w:tc>
          <w:tcPr>
            <w:tcW w:w="858" w:type="pct"/>
            <w:tcBorders>
              <w:top w:val="single" w:sz="4" w:space="0" w:color="auto"/>
              <w:bottom w:val="single" w:sz="4" w:space="0" w:color="auto"/>
            </w:tcBorders>
            <w:tcMar>
              <w:left w:w="108" w:type="dxa"/>
              <w:right w:w="108" w:type="dxa"/>
            </w:tcMar>
            <w:vAlign w:val="center"/>
          </w:tcPr>
          <w:p w14:paraId="018EE0C8" w14:textId="6F397A28" w:rsidR="005E4605" w:rsidRPr="00566C58" w:rsidRDefault="00566C58" w:rsidP="006F1499">
            <w:pPr>
              <w:pStyle w:val="TableBullet"/>
              <w:ind w:left="0" w:firstLine="0"/>
              <w:rPr>
                <w:rFonts w:asciiTheme="majorHAnsi" w:hAnsiTheme="majorHAnsi" w:cstheme="majorHAnsi"/>
                <w:bCs/>
                <w:szCs w:val="18"/>
              </w:rPr>
            </w:pPr>
            <w:r w:rsidRPr="00566C58">
              <w:rPr>
                <w:rFonts w:asciiTheme="majorHAnsi" w:hAnsiTheme="majorHAnsi" w:cstheme="majorHAnsi"/>
                <w:bCs/>
                <w:szCs w:val="18"/>
              </w:rPr>
              <w:t>Minor or Major</w:t>
            </w:r>
          </w:p>
        </w:tc>
      </w:tr>
      <w:tr w:rsidR="00FF272E" w:rsidRPr="00DC2689" w14:paraId="7F709A22"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5F1E964D" w14:textId="77777777" w:rsidR="00FF272E" w:rsidRPr="000931C2" w:rsidRDefault="00FF272E" w:rsidP="00FF272E">
            <w:pPr>
              <w:pStyle w:val="TableText"/>
            </w:pPr>
            <w:r>
              <w:t>Traceabil</w:t>
            </w:r>
            <w:r w:rsidRPr="00A07EDA">
              <w:t xml:space="preserve">ity </w:t>
            </w:r>
          </w:p>
        </w:tc>
        <w:tc>
          <w:tcPr>
            <w:tcW w:w="3439" w:type="pct"/>
            <w:tcBorders>
              <w:top w:val="single" w:sz="4" w:space="0" w:color="auto"/>
              <w:bottom w:val="single" w:sz="4" w:space="0" w:color="auto"/>
            </w:tcBorders>
            <w:tcMar>
              <w:left w:w="108" w:type="dxa"/>
              <w:right w:w="108" w:type="dxa"/>
            </w:tcMar>
            <w:vAlign w:val="center"/>
          </w:tcPr>
          <w:p w14:paraId="3378E3D6" w14:textId="1F4AF845" w:rsidR="00FF272E" w:rsidRDefault="00A30096" w:rsidP="006D5818">
            <w:pPr>
              <w:pStyle w:val="TableText"/>
            </w:pPr>
            <w:r>
              <w:t>6.</w:t>
            </w:r>
            <w:r w:rsidR="001F393E">
              <w:t>7</w:t>
            </w:r>
            <w:r w:rsidR="00FF272E" w:rsidRPr="00A07EDA">
              <w:t xml:space="preserve"> </w:t>
            </w:r>
            <w:r w:rsidR="002D2429" w:rsidRPr="00D37AE3">
              <w:t>The biosecurity industry participant must ensure records are kept for a minimum of two years for goods subject to biosecurity control.</w:t>
            </w:r>
          </w:p>
        </w:tc>
        <w:tc>
          <w:tcPr>
            <w:tcW w:w="858" w:type="pct"/>
            <w:tcBorders>
              <w:top w:val="single" w:sz="4" w:space="0" w:color="auto"/>
              <w:bottom w:val="single" w:sz="4" w:space="0" w:color="auto"/>
            </w:tcBorders>
            <w:tcMar>
              <w:left w:w="108" w:type="dxa"/>
              <w:right w:w="108" w:type="dxa"/>
            </w:tcMar>
            <w:vAlign w:val="center"/>
          </w:tcPr>
          <w:p w14:paraId="2A11943C" w14:textId="0B10347D" w:rsidR="00FF272E" w:rsidRPr="00566C58" w:rsidRDefault="00FF272E" w:rsidP="006F1499">
            <w:pPr>
              <w:pStyle w:val="TableText"/>
              <w:rPr>
                <w:rFonts w:asciiTheme="majorHAnsi" w:hAnsiTheme="majorHAnsi" w:cstheme="majorHAnsi"/>
                <w:bCs/>
                <w:szCs w:val="18"/>
              </w:rPr>
            </w:pPr>
            <w:r>
              <w:t>Minor or major</w:t>
            </w:r>
            <w:r w:rsidRPr="00D23F98">
              <w:rPr>
                <w:sz w:val="16"/>
                <w:szCs w:val="16"/>
              </w:rPr>
              <w:t xml:space="preserve"> </w:t>
            </w:r>
          </w:p>
        </w:tc>
      </w:tr>
      <w:tr w:rsidR="00FF272E" w:rsidRPr="00DC2689" w14:paraId="154D2543" w14:textId="77777777" w:rsidTr="00B94C6B">
        <w:trPr>
          <w:trHeight w:val="465"/>
        </w:trPr>
        <w:tc>
          <w:tcPr>
            <w:tcW w:w="703" w:type="pct"/>
            <w:tcBorders>
              <w:top w:val="single" w:sz="4" w:space="0" w:color="auto"/>
              <w:bottom w:val="single" w:sz="4" w:space="0" w:color="auto"/>
            </w:tcBorders>
            <w:tcMar>
              <w:left w:w="108" w:type="dxa"/>
              <w:right w:w="108" w:type="dxa"/>
            </w:tcMar>
            <w:vAlign w:val="center"/>
          </w:tcPr>
          <w:p w14:paraId="1DD6107A" w14:textId="77777777" w:rsidR="00FF272E" w:rsidRPr="000931C2" w:rsidRDefault="00FF272E" w:rsidP="00FF272E">
            <w:pPr>
              <w:pStyle w:val="TableText"/>
            </w:pPr>
            <w:r w:rsidRPr="00A07EDA">
              <w:t>Traceability</w:t>
            </w:r>
          </w:p>
        </w:tc>
        <w:tc>
          <w:tcPr>
            <w:tcW w:w="3439" w:type="pct"/>
            <w:tcBorders>
              <w:top w:val="single" w:sz="4" w:space="0" w:color="auto"/>
              <w:bottom w:val="single" w:sz="4" w:space="0" w:color="auto"/>
            </w:tcBorders>
            <w:tcMar>
              <w:left w:w="108" w:type="dxa"/>
              <w:right w:w="108" w:type="dxa"/>
            </w:tcMar>
            <w:vAlign w:val="center"/>
          </w:tcPr>
          <w:p w14:paraId="3842D131" w14:textId="44560E75" w:rsidR="00FF272E" w:rsidRDefault="00A30096" w:rsidP="006D5818">
            <w:pPr>
              <w:pStyle w:val="TableText"/>
            </w:pPr>
            <w:r>
              <w:t>6.</w:t>
            </w:r>
            <w:r w:rsidR="001F393E">
              <w:t>8</w:t>
            </w:r>
            <w:r w:rsidR="00FF272E" w:rsidRPr="00A07EDA">
              <w:t xml:space="preserve"> Records must be made available to the department</w:t>
            </w:r>
            <w:r w:rsidR="001F393E">
              <w:t xml:space="preserve"> upon request</w:t>
            </w:r>
            <w:r w:rsidR="00FF272E">
              <w:t xml:space="preserve">. </w:t>
            </w:r>
          </w:p>
        </w:tc>
        <w:tc>
          <w:tcPr>
            <w:tcW w:w="858" w:type="pct"/>
            <w:tcBorders>
              <w:top w:val="single" w:sz="4" w:space="0" w:color="auto"/>
              <w:bottom w:val="single" w:sz="4" w:space="0" w:color="auto"/>
            </w:tcBorders>
            <w:tcMar>
              <w:left w:w="108" w:type="dxa"/>
              <w:right w:w="108" w:type="dxa"/>
            </w:tcMar>
            <w:vAlign w:val="center"/>
          </w:tcPr>
          <w:p w14:paraId="5FBDF42C" w14:textId="07BA5EE1" w:rsidR="00FF272E" w:rsidRPr="00566C58" w:rsidRDefault="00FF272E" w:rsidP="006F1499">
            <w:pPr>
              <w:pStyle w:val="TableText"/>
              <w:rPr>
                <w:rFonts w:asciiTheme="majorHAnsi" w:hAnsiTheme="majorHAnsi" w:cstheme="majorHAnsi"/>
                <w:bCs/>
                <w:szCs w:val="18"/>
              </w:rPr>
            </w:pPr>
            <w:r>
              <w:t xml:space="preserve">Minor or major </w:t>
            </w:r>
          </w:p>
        </w:tc>
      </w:tr>
    </w:tbl>
    <w:p w14:paraId="4B9B36AF" w14:textId="77777777" w:rsidR="00FB419C" w:rsidRDefault="00FB419C" w:rsidP="00C6059D">
      <w:pPr>
        <w:pStyle w:val="Heading3"/>
        <w:numPr>
          <w:ilvl w:val="0"/>
          <w:numId w:val="0"/>
        </w:numPr>
        <w:ind w:left="964" w:hanging="964"/>
        <w:sectPr w:rsidR="00FB419C" w:rsidSect="006F1499">
          <w:pgSz w:w="11906" w:h="16838"/>
          <w:pgMar w:top="1418" w:right="1418" w:bottom="1418" w:left="1418" w:header="567" w:footer="283" w:gutter="0"/>
          <w:cols w:space="708"/>
          <w:docGrid w:linePitch="360"/>
        </w:sectPr>
      </w:pPr>
      <w:bookmarkStart w:id="29" w:name="_Toc11750054"/>
    </w:p>
    <w:p w14:paraId="1C8DAC05" w14:textId="77777777" w:rsidR="00C6059D" w:rsidRDefault="00C6059D" w:rsidP="00C6059D">
      <w:pPr>
        <w:pStyle w:val="Heading3"/>
        <w:numPr>
          <w:ilvl w:val="0"/>
          <w:numId w:val="0"/>
        </w:numPr>
        <w:ind w:left="964" w:hanging="964"/>
      </w:pPr>
      <w:bookmarkStart w:id="30" w:name="_Toc17297286"/>
      <w:r>
        <w:lastRenderedPageBreak/>
        <w:t xml:space="preserve">Table </w:t>
      </w:r>
      <w:r w:rsidR="00A30096">
        <w:rPr>
          <w:noProof/>
        </w:rPr>
        <w:t>7</w:t>
      </w:r>
      <w:r>
        <w:rPr>
          <w:noProof/>
        </w:rPr>
        <w:t>A</w:t>
      </w:r>
      <w:r>
        <w:t xml:space="preserve"> Compliance</w:t>
      </w:r>
      <w:bookmarkEnd w:id="29"/>
      <w:bookmarkEnd w:id="30"/>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8"/>
        <w:gridCol w:w="5950"/>
        <w:gridCol w:w="1702"/>
      </w:tblGrid>
      <w:tr w:rsidR="00C6059D" w14:paraId="676750AC" w14:textId="77777777" w:rsidTr="006F1499">
        <w:trPr>
          <w:cantSplit/>
          <w:tblHeader/>
        </w:trPr>
        <w:tc>
          <w:tcPr>
            <w:tcW w:w="782" w:type="pct"/>
            <w:tcBorders>
              <w:top w:val="single" w:sz="6" w:space="0" w:color="auto"/>
              <w:bottom w:val="single" w:sz="4" w:space="0" w:color="auto"/>
            </w:tcBorders>
            <w:tcMar>
              <w:left w:w="108" w:type="dxa"/>
              <w:right w:w="108" w:type="dxa"/>
            </w:tcMar>
            <w:vAlign w:val="center"/>
          </w:tcPr>
          <w:p w14:paraId="020D0A7F" w14:textId="77777777" w:rsidR="00C6059D" w:rsidRDefault="00C6059D" w:rsidP="004E2C9D">
            <w:pPr>
              <w:pStyle w:val="TableHeading"/>
              <w:jc w:val="center"/>
            </w:pPr>
            <w:r>
              <w:t>KAO</w:t>
            </w:r>
          </w:p>
        </w:tc>
        <w:tc>
          <w:tcPr>
            <w:tcW w:w="3280" w:type="pct"/>
            <w:tcBorders>
              <w:top w:val="single" w:sz="6" w:space="0" w:color="auto"/>
              <w:bottom w:val="single" w:sz="4" w:space="0" w:color="auto"/>
            </w:tcBorders>
            <w:tcMar>
              <w:left w:w="108" w:type="dxa"/>
              <w:right w:w="108" w:type="dxa"/>
            </w:tcMar>
            <w:vAlign w:val="center"/>
          </w:tcPr>
          <w:p w14:paraId="495852F9" w14:textId="77777777" w:rsidR="00C6059D" w:rsidRDefault="00C6059D" w:rsidP="004E2C9D">
            <w:pPr>
              <w:pStyle w:val="TableHeading"/>
              <w:jc w:val="center"/>
            </w:pPr>
            <w:r>
              <w:t>Condition</w:t>
            </w:r>
          </w:p>
        </w:tc>
        <w:tc>
          <w:tcPr>
            <w:tcW w:w="938" w:type="pct"/>
            <w:tcBorders>
              <w:top w:val="single" w:sz="6" w:space="0" w:color="auto"/>
              <w:bottom w:val="single" w:sz="4" w:space="0" w:color="auto"/>
            </w:tcBorders>
            <w:tcMar>
              <w:left w:w="108" w:type="dxa"/>
              <w:right w:w="108" w:type="dxa"/>
            </w:tcMar>
            <w:vAlign w:val="center"/>
          </w:tcPr>
          <w:p w14:paraId="5C73F412" w14:textId="77777777" w:rsidR="00C6059D" w:rsidRDefault="00C6059D" w:rsidP="004E2C9D">
            <w:pPr>
              <w:pStyle w:val="TableHeading"/>
              <w:jc w:val="center"/>
            </w:pPr>
            <w:r>
              <w:t>Nonconformity guide</w:t>
            </w:r>
          </w:p>
        </w:tc>
      </w:tr>
      <w:tr w:rsidR="00C6059D" w14:paraId="154EF3F4" w14:textId="77777777" w:rsidTr="006F1499">
        <w:tc>
          <w:tcPr>
            <w:tcW w:w="782" w:type="pct"/>
            <w:tcBorders>
              <w:top w:val="single" w:sz="4" w:space="0" w:color="auto"/>
              <w:bottom w:val="single" w:sz="4" w:space="0" w:color="auto"/>
            </w:tcBorders>
            <w:tcMar>
              <w:left w:w="108" w:type="dxa"/>
              <w:right w:w="108" w:type="dxa"/>
            </w:tcMar>
            <w:vAlign w:val="center"/>
          </w:tcPr>
          <w:p w14:paraId="018EB32D" w14:textId="77777777" w:rsidR="00C6059D" w:rsidRPr="003209CD" w:rsidRDefault="00C6059D" w:rsidP="004E2C9D">
            <w:pPr>
              <w:pStyle w:val="TableText"/>
            </w:pPr>
            <w:r w:rsidRPr="003209CD">
              <w:t>Arrangement compliance</w:t>
            </w:r>
          </w:p>
        </w:tc>
        <w:tc>
          <w:tcPr>
            <w:tcW w:w="3280" w:type="pct"/>
            <w:tcBorders>
              <w:top w:val="single" w:sz="4" w:space="0" w:color="auto"/>
              <w:bottom w:val="single" w:sz="4" w:space="0" w:color="auto"/>
            </w:tcBorders>
            <w:tcMar>
              <w:left w:w="108" w:type="dxa"/>
              <w:right w:w="108" w:type="dxa"/>
            </w:tcMar>
            <w:vAlign w:val="center"/>
          </w:tcPr>
          <w:p w14:paraId="5A7C6CE9" w14:textId="77777777" w:rsidR="00C6059D" w:rsidRPr="003209CD" w:rsidRDefault="00DF34D1" w:rsidP="004E2C9D">
            <w:pPr>
              <w:pStyle w:val="TableText"/>
              <w:rPr>
                <w:rFonts w:asciiTheme="majorHAnsi" w:hAnsiTheme="majorHAnsi"/>
                <w:szCs w:val="18"/>
              </w:rPr>
            </w:pPr>
            <w:r>
              <w:rPr>
                <w:rFonts w:asciiTheme="majorHAnsi" w:hAnsiTheme="majorHAnsi"/>
                <w:szCs w:val="18"/>
              </w:rPr>
              <w:t>7</w:t>
            </w:r>
            <w:r w:rsidR="00C6059D" w:rsidRPr="003209CD">
              <w:rPr>
                <w:rFonts w:asciiTheme="majorHAnsi" w:hAnsiTheme="majorHAnsi"/>
                <w:szCs w:val="18"/>
              </w:rPr>
              <w:t xml:space="preserve">.1 The biosecurity industry participant must: </w:t>
            </w:r>
          </w:p>
          <w:p w14:paraId="726AFCE3" w14:textId="77777777" w:rsidR="00C6059D" w:rsidRPr="003209CD" w:rsidRDefault="00C6059D" w:rsidP="004E2C9D">
            <w:pPr>
              <w:pStyle w:val="TableBullet1"/>
            </w:pPr>
            <w:r w:rsidRPr="003209CD">
              <w:t>carry out the biosecurity activities in accordance with the arrangement</w:t>
            </w:r>
          </w:p>
          <w:p w14:paraId="0D747865" w14:textId="734F5EAA" w:rsidR="00C6059D" w:rsidRPr="003209CD" w:rsidRDefault="00C6059D" w:rsidP="004E2C9D">
            <w:pPr>
              <w:pStyle w:val="TableBullet1"/>
            </w:pPr>
            <w:r w:rsidRPr="003209CD">
              <w:t>comply with any requirements specified in the arrangement</w:t>
            </w:r>
          </w:p>
          <w:p w14:paraId="483B6BC5" w14:textId="72260EB2" w:rsidR="00C6059D" w:rsidRPr="003209CD" w:rsidRDefault="00C6059D" w:rsidP="00866643">
            <w:pPr>
              <w:pStyle w:val="TableBullet1"/>
            </w:pPr>
            <w:r w:rsidRPr="003209CD">
              <w:t>comply with any conditions to which the arrangement is subject.</w:t>
            </w:r>
          </w:p>
        </w:tc>
        <w:tc>
          <w:tcPr>
            <w:tcW w:w="938" w:type="pct"/>
            <w:tcBorders>
              <w:top w:val="single" w:sz="4" w:space="0" w:color="auto"/>
              <w:bottom w:val="single" w:sz="4" w:space="0" w:color="auto"/>
            </w:tcBorders>
            <w:tcMar>
              <w:left w:w="108" w:type="dxa"/>
              <w:right w:w="108" w:type="dxa"/>
            </w:tcMar>
            <w:vAlign w:val="center"/>
          </w:tcPr>
          <w:p w14:paraId="2D1B8F23" w14:textId="13D68B73" w:rsidR="005E4605" w:rsidRPr="005E4605" w:rsidRDefault="005E4605" w:rsidP="006F1499">
            <w:pPr>
              <w:pStyle w:val="TableText"/>
              <w:rPr>
                <w:sz w:val="16"/>
                <w:szCs w:val="16"/>
              </w:rPr>
            </w:pPr>
            <w:r>
              <w:t xml:space="preserve">Major or critical </w:t>
            </w:r>
          </w:p>
        </w:tc>
      </w:tr>
      <w:tr w:rsidR="00C6059D" w14:paraId="76B59BEF" w14:textId="77777777" w:rsidTr="006F1499">
        <w:tc>
          <w:tcPr>
            <w:tcW w:w="782" w:type="pct"/>
            <w:tcBorders>
              <w:top w:val="single" w:sz="4" w:space="0" w:color="auto"/>
              <w:bottom w:val="single" w:sz="4" w:space="0" w:color="auto"/>
            </w:tcBorders>
            <w:tcMar>
              <w:left w:w="108" w:type="dxa"/>
              <w:right w:w="108" w:type="dxa"/>
            </w:tcMar>
            <w:vAlign w:val="center"/>
          </w:tcPr>
          <w:p w14:paraId="10F1A100" w14:textId="77777777" w:rsidR="00C6059D" w:rsidRPr="003209CD" w:rsidRDefault="00C6059D" w:rsidP="004E2C9D">
            <w:pPr>
              <w:pStyle w:val="TableText"/>
            </w:pPr>
            <w:r w:rsidRPr="003209CD">
              <w:t>Arrangement compliance</w:t>
            </w:r>
          </w:p>
        </w:tc>
        <w:tc>
          <w:tcPr>
            <w:tcW w:w="3280" w:type="pct"/>
            <w:tcBorders>
              <w:top w:val="single" w:sz="4" w:space="0" w:color="auto"/>
              <w:bottom w:val="single" w:sz="4" w:space="0" w:color="auto"/>
            </w:tcBorders>
            <w:tcMar>
              <w:left w:w="108" w:type="dxa"/>
              <w:right w:w="108" w:type="dxa"/>
            </w:tcMar>
            <w:vAlign w:val="center"/>
          </w:tcPr>
          <w:p w14:paraId="20BA29CF" w14:textId="77777777" w:rsidR="00C6059D" w:rsidRPr="003209CD" w:rsidRDefault="00DF34D1" w:rsidP="004E2C9D">
            <w:pPr>
              <w:pStyle w:val="TableText"/>
              <w:rPr>
                <w:rFonts w:asciiTheme="majorHAnsi" w:hAnsiTheme="majorHAnsi"/>
                <w:szCs w:val="18"/>
              </w:rPr>
            </w:pPr>
            <w:r>
              <w:rPr>
                <w:rFonts w:asciiTheme="majorHAnsi" w:hAnsiTheme="majorHAnsi"/>
                <w:szCs w:val="18"/>
              </w:rPr>
              <w:t>7</w:t>
            </w:r>
            <w:r w:rsidR="00C6059D" w:rsidRPr="003209CD">
              <w:rPr>
                <w:rFonts w:asciiTheme="majorHAnsi" w:hAnsiTheme="majorHAnsi"/>
                <w:szCs w:val="18"/>
              </w:rPr>
              <w:t>.2 Goods subject to biosecurity control must be maintained and processed in accordance with the requirements of the relevant approved arrangement class.</w:t>
            </w:r>
          </w:p>
        </w:tc>
        <w:tc>
          <w:tcPr>
            <w:tcW w:w="938" w:type="pct"/>
            <w:tcBorders>
              <w:top w:val="single" w:sz="4" w:space="0" w:color="auto"/>
              <w:bottom w:val="single" w:sz="4" w:space="0" w:color="auto"/>
            </w:tcBorders>
            <w:tcMar>
              <w:left w:w="108" w:type="dxa"/>
              <w:right w:w="108" w:type="dxa"/>
            </w:tcMar>
            <w:vAlign w:val="center"/>
          </w:tcPr>
          <w:p w14:paraId="3459DE65" w14:textId="28B0669D" w:rsidR="005E4605" w:rsidRPr="005E4605" w:rsidRDefault="005E4605" w:rsidP="006F1499">
            <w:pPr>
              <w:pStyle w:val="TableText"/>
              <w:rPr>
                <w:sz w:val="16"/>
                <w:szCs w:val="16"/>
              </w:rPr>
            </w:pPr>
            <w:r>
              <w:t xml:space="preserve">Major or critical </w:t>
            </w:r>
          </w:p>
        </w:tc>
      </w:tr>
      <w:tr w:rsidR="00C6059D" w14:paraId="4AC0ED8D" w14:textId="77777777" w:rsidTr="006F1499">
        <w:tc>
          <w:tcPr>
            <w:tcW w:w="782" w:type="pct"/>
            <w:tcBorders>
              <w:top w:val="single" w:sz="4" w:space="0" w:color="auto"/>
              <w:bottom w:val="single" w:sz="4" w:space="0" w:color="auto"/>
            </w:tcBorders>
            <w:tcMar>
              <w:left w:w="108" w:type="dxa"/>
              <w:right w:w="108" w:type="dxa"/>
            </w:tcMar>
            <w:vAlign w:val="center"/>
          </w:tcPr>
          <w:p w14:paraId="302C1876" w14:textId="77777777" w:rsidR="00C6059D" w:rsidRPr="003209CD" w:rsidRDefault="00C6059D" w:rsidP="004E2C9D">
            <w:pPr>
              <w:pStyle w:val="TableText"/>
            </w:pPr>
            <w:r w:rsidRPr="003209CD">
              <w:t>Arrangement compliance</w:t>
            </w:r>
          </w:p>
        </w:tc>
        <w:tc>
          <w:tcPr>
            <w:tcW w:w="3280" w:type="pct"/>
            <w:tcBorders>
              <w:top w:val="single" w:sz="4" w:space="0" w:color="auto"/>
              <w:bottom w:val="single" w:sz="4" w:space="0" w:color="auto"/>
            </w:tcBorders>
            <w:tcMar>
              <w:left w:w="108" w:type="dxa"/>
              <w:right w:w="108" w:type="dxa"/>
            </w:tcMar>
            <w:vAlign w:val="center"/>
          </w:tcPr>
          <w:p w14:paraId="26B32B6E" w14:textId="77777777" w:rsidR="00C6059D" w:rsidRPr="003209CD" w:rsidRDefault="00DF34D1" w:rsidP="004E2C9D">
            <w:pPr>
              <w:pStyle w:val="TableText"/>
              <w:rPr>
                <w:rFonts w:asciiTheme="majorHAnsi" w:hAnsiTheme="majorHAnsi"/>
                <w:szCs w:val="18"/>
              </w:rPr>
            </w:pPr>
            <w:r>
              <w:rPr>
                <w:rFonts w:asciiTheme="majorHAnsi" w:hAnsiTheme="majorHAnsi"/>
                <w:szCs w:val="18"/>
              </w:rPr>
              <w:t>7</w:t>
            </w:r>
            <w:r w:rsidR="00C6059D" w:rsidRPr="003209CD">
              <w:rPr>
                <w:rFonts w:asciiTheme="majorHAnsi" w:hAnsiTheme="majorHAnsi"/>
                <w:szCs w:val="18"/>
              </w:rPr>
              <w:t>.3 Goods subject to biosecurity control must be maintained and processed at an approved arrangement site appropriate for the biosecurity risk associated with the items.</w:t>
            </w:r>
          </w:p>
        </w:tc>
        <w:tc>
          <w:tcPr>
            <w:tcW w:w="938" w:type="pct"/>
            <w:tcBorders>
              <w:top w:val="single" w:sz="4" w:space="0" w:color="auto"/>
              <w:bottom w:val="single" w:sz="4" w:space="0" w:color="auto"/>
            </w:tcBorders>
            <w:tcMar>
              <w:left w:w="108" w:type="dxa"/>
              <w:right w:w="108" w:type="dxa"/>
            </w:tcMar>
            <w:vAlign w:val="center"/>
          </w:tcPr>
          <w:p w14:paraId="0945830B" w14:textId="125D527B" w:rsidR="00017927" w:rsidRPr="00017927" w:rsidRDefault="00017927" w:rsidP="006F1499">
            <w:pPr>
              <w:pStyle w:val="TableText"/>
              <w:rPr>
                <w:sz w:val="16"/>
                <w:szCs w:val="16"/>
              </w:rPr>
            </w:pPr>
            <w:r>
              <w:t>Minor or major or critical</w:t>
            </w:r>
          </w:p>
        </w:tc>
      </w:tr>
      <w:tr w:rsidR="00C6059D" w14:paraId="66401F8B" w14:textId="77777777" w:rsidTr="006F1499">
        <w:tc>
          <w:tcPr>
            <w:tcW w:w="782" w:type="pct"/>
            <w:tcBorders>
              <w:top w:val="single" w:sz="4" w:space="0" w:color="auto"/>
              <w:bottom w:val="single" w:sz="4" w:space="0" w:color="auto"/>
            </w:tcBorders>
            <w:tcMar>
              <w:left w:w="108" w:type="dxa"/>
              <w:right w:w="108" w:type="dxa"/>
            </w:tcMar>
            <w:vAlign w:val="center"/>
          </w:tcPr>
          <w:p w14:paraId="666608AC" w14:textId="77777777" w:rsidR="00C6059D" w:rsidRPr="003209CD" w:rsidRDefault="00C6059D" w:rsidP="004E2C9D">
            <w:pPr>
              <w:pStyle w:val="TableText"/>
            </w:pPr>
            <w:r w:rsidRPr="003209CD">
              <w:t>Arrangement compliance</w:t>
            </w:r>
          </w:p>
        </w:tc>
        <w:tc>
          <w:tcPr>
            <w:tcW w:w="3280" w:type="pct"/>
            <w:tcBorders>
              <w:top w:val="single" w:sz="4" w:space="0" w:color="auto"/>
              <w:bottom w:val="single" w:sz="4" w:space="0" w:color="auto"/>
            </w:tcBorders>
            <w:tcMar>
              <w:left w:w="108" w:type="dxa"/>
              <w:right w:w="108" w:type="dxa"/>
            </w:tcMar>
            <w:vAlign w:val="center"/>
          </w:tcPr>
          <w:p w14:paraId="73678F24" w14:textId="77777777" w:rsidR="00C6059D" w:rsidRPr="003209CD" w:rsidRDefault="00DF34D1" w:rsidP="004E2C9D">
            <w:pPr>
              <w:pStyle w:val="TableText"/>
              <w:rPr>
                <w:rFonts w:asciiTheme="majorHAnsi" w:hAnsiTheme="majorHAnsi"/>
                <w:szCs w:val="18"/>
              </w:rPr>
            </w:pPr>
            <w:r>
              <w:rPr>
                <w:rFonts w:asciiTheme="majorHAnsi" w:hAnsiTheme="majorHAnsi"/>
                <w:szCs w:val="18"/>
              </w:rPr>
              <w:t>7</w:t>
            </w:r>
            <w:r w:rsidR="00C6059D" w:rsidRPr="003209CD">
              <w:rPr>
                <w:rFonts w:asciiTheme="majorHAnsi" w:hAnsiTheme="majorHAnsi"/>
                <w:szCs w:val="18"/>
              </w:rPr>
              <w:t>.4 Goods subject to biosecurity control must be maintained and processed in accordance with import conditions specified in the department's Biosecurity Import Conditions Database (BICON).</w:t>
            </w:r>
          </w:p>
        </w:tc>
        <w:tc>
          <w:tcPr>
            <w:tcW w:w="938" w:type="pct"/>
            <w:tcBorders>
              <w:top w:val="single" w:sz="4" w:space="0" w:color="auto"/>
              <w:bottom w:val="single" w:sz="4" w:space="0" w:color="auto"/>
            </w:tcBorders>
            <w:tcMar>
              <w:left w:w="108" w:type="dxa"/>
              <w:right w:w="108" w:type="dxa"/>
            </w:tcMar>
            <w:vAlign w:val="center"/>
          </w:tcPr>
          <w:p w14:paraId="69B8812A" w14:textId="2131EA10" w:rsidR="00C6059D" w:rsidRPr="003209CD" w:rsidRDefault="00017927" w:rsidP="006F1499">
            <w:pPr>
              <w:pStyle w:val="TableText"/>
            </w:pPr>
            <w:r>
              <w:t>Minor or major or critical</w:t>
            </w:r>
          </w:p>
        </w:tc>
      </w:tr>
      <w:tr w:rsidR="00C6059D" w14:paraId="7322F861" w14:textId="77777777" w:rsidTr="006F1499">
        <w:tc>
          <w:tcPr>
            <w:tcW w:w="782" w:type="pct"/>
            <w:tcBorders>
              <w:top w:val="single" w:sz="4" w:space="0" w:color="auto"/>
              <w:bottom w:val="single" w:sz="4" w:space="0" w:color="auto"/>
            </w:tcBorders>
            <w:tcMar>
              <w:left w:w="108" w:type="dxa"/>
              <w:right w:w="108" w:type="dxa"/>
            </w:tcMar>
            <w:vAlign w:val="center"/>
          </w:tcPr>
          <w:p w14:paraId="4506F7EE" w14:textId="77777777" w:rsidR="00C6059D" w:rsidRPr="003209CD" w:rsidRDefault="00C6059D" w:rsidP="004E2C9D">
            <w:pPr>
              <w:pStyle w:val="TableText"/>
            </w:pPr>
            <w:r w:rsidRPr="003209CD">
              <w:t>Arrangement compliance</w:t>
            </w:r>
          </w:p>
        </w:tc>
        <w:tc>
          <w:tcPr>
            <w:tcW w:w="3280" w:type="pct"/>
            <w:tcBorders>
              <w:top w:val="single" w:sz="4" w:space="0" w:color="auto"/>
              <w:bottom w:val="single" w:sz="4" w:space="0" w:color="auto"/>
            </w:tcBorders>
            <w:tcMar>
              <w:left w:w="108" w:type="dxa"/>
              <w:right w:w="108" w:type="dxa"/>
            </w:tcMar>
            <w:vAlign w:val="center"/>
          </w:tcPr>
          <w:p w14:paraId="37623689" w14:textId="390EADD0" w:rsidR="00C6059D" w:rsidRPr="003209CD" w:rsidRDefault="00DF34D1" w:rsidP="004E2C9D">
            <w:pPr>
              <w:pStyle w:val="TableText"/>
              <w:rPr>
                <w:rFonts w:asciiTheme="majorHAnsi" w:hAnsiTheme="majorHAnsi"/>
                <w:szCs w:val="18"/>
              </w:rPr>
            </w:pPr>
            <w:r>
              <w:rPr>
                <w:rFonts w:asciiTheme="majorHAnsi" w:hAnsiTheme="majorHAnsi"/>
                <w:szCs w:val="18"/>
              </w:rPr>
              <w:t>7</w:t>
            </w:r>
            <w:r w:rsidR="00C6059D" w:rsidRPr="003209CD">
              <w:rPr>
                <w:rFonts w:asciiTheme="majorHAnsi" w:hAnsiTheme="majorHAnsi"/>
                <w:szCs w:val="18"/>
              </w:rPr>
              <w:t>.5 Goods subject to biosecurity control must be maintained and processed in accordance with an import permit.</w:t>
            </w:r>
          </w:p>
        </w:tc>
        <w:tc>
          <w:tcPr>
            <w:tcW w:w="938" w:type="pct"/>
            <w:tcBorders>
              <w:top w:val="single" w:sz="4" w:space="0" w:color="auto"/>
              <w:bottom w:val="single" w:sz="4" w:space="0" w:color="auto"/>
            </w:tcBorders>
            <w:tcMar>
              <w:left w:w="108" w:type="dxa"/>
              <w:right w:w="108" w:type="dxa"/>
            </w:tcMar>
            <w:vAlign w:val="center"/>
          </w:tcPr>
          <w:p w14:paraId="2FF8B420" w14:textId="12ED3631" w:rsidR="00C6059D" w:rsidRPr="003209CD" w:rsidRDefault="00017927" w:rsidP="006F1499">
            <w:pPr>
              <w:pStyle w:val="TableText"/>
            </w:pPr>
            <w:r>
              <w:t xml:space="preserve">Major or critical </w:t>
            </w:r>
          </w:p>
        </w:tc>
      </w:tr>
      <w:tr w:rsidR="00C6059D" w14:paraId="612625E8" w14:textId="77777777" w:rsidTr="006F1499">
        <w:tc>
          <w:tcPr>
            <w:tcW w:w="782" w:type="pct"/>
            <w:tcBorders>
              <w:top w:val="single" w:sz="4" w:space="0" w:color="auto"/>
              <w:bottom w:val="single" w:sz="4" w:space="0" w:color="auto"/>
            </w:tcBorders>
            <w:tcMar>
              <w:left w:w="108" w:type="dxa"/>
              <w:right w:w="108" w:type="dxa"/>
            </w:tcMar>
            <w:vAlign w:val="center"/>
          </w:tcPr>
          <w:p w14:paraId="1F9F8964" w14:textId="77777777" w:rsidR="00C6059D" w:rsidRPr="003209CD" w:rsidRDefault="00C6059D" w:rsidP="004E2C9D">
            <w:pPr>
              <w:pStyle w:val="TableText"/>
            </w:pPr>
            <w:r>
              <w:t>Arrangement compliance</w:t>
            </w:r>
          </w:p>
        </w:tc>
        <w:tc>
          <w:tcPr>
            <w:tcW w:w="3280" w:type="pct"/>
            <w:tcBorders>
              <w:top w:val="single" w:sz="4" w:space="0" w:color="auto"/>
              <w:bottom w:val="single" w:sz="4" w:space="0" w:color="auto"/>
            </w:tcBorders>
            <w:tcMar>
              <w:left w:w="108" w:type="dxa"/>
              <w:right w:w="108" w:type="dxa"/>
            </w:tcMar>
            <w:vAlign w:val="center"/>
          </w:tcPr>
          <w:p w14:paraId="46668763" w14:textId="77777777" w:rsidR="00C6059D" w:rsidRPr="003209CD" w:rsidRDefault="00DF34D1" w:rsidP="004E2C9D">
            <w:pPr>
              <w:pStyle w:val="TableText"/>
              <w:rPr>
                <w:rFonts w:asciiTheme="majorHAnsi" w:hAnsiTheme="majorHAnsi"/>
                <w:szCs w:val="18"/>
              </w:rPr>
            </w:pPr>
            <w:r>
              <w:rPr>
                <w:rFonts w:asciiTheme="majorHAnsi" w:hAnsiTheme="majorHAnsi"/>
                <w:szCs w:val="18"/>
              </w:rPr>
              <w:t>7</w:t>
            </w:r>
            <w:r w:rsidR="00C6059D" w:rsidRPr="003209CD">
              <w:rPr>
                <w:rFonts w:asciiTheme="majorHAnsi" w:hAnsiTheme="majorHAnsi"/>
                <w:szCs w:val="18"/>
              </w:rPr>
              <w:t>.6 Goods subject to biosecurity control must be maintained and processed in accordance with any other direction from the department.</w:t>
            </w:r>
          </w:p>
        </w:tc>
        <w:tc>
          <w:tcPr>
            <w:tcW w:w="938" w:type="pct"/>
            <w:tcBorders>
              <w:top w:val="single" w:sz="4" w:space="0" w:color="auto"/>
              <w:bottom w:val="single" w:sz="4" w:space="0" w:color="auto"/>
            </w:tcBorders>
            <w:tcMar>
              <w:left w:w="108" w:type="dxa"/>
              <w:right w:w="108" w:type="dxa"/>
            </w:tcMar>
            <w:vAlign w:val="center"/>
          </w:tcPr>
          <w:p w14:paraId="406AED80" w14:textId="3144A921" w:rsidR="00C6059D" w:rsidRPr="003209CD" w:rsidRDefault="00017927" w:rsidP="006F1499">
            <w:pPr>
              <w:pStyle w:val="TableText"/>
            </w:pPr>
            <w:r>
              <w:t>Minor or major or critical</w:t>
            </w:r>
          </w:p>
        </w:tc>
      </w:tr>
      <w:tr w:rsidR="00C6059D" w14:paraId="4EA4A7D7" w14:textId="77777777" w:rsidTr="006F1499">
        <w:tc>
          <w:tcPr>
            <w:tcW w:w="782" w:type="pct"/>
            <w:tcBorders>
              <w:top w:val="single" w:sz="4" w:space="0" w:color="auto"/>
              <w:bottom w:val="single" w:sz="4" w:space="0" w:color="auto"/>
            </w:tcBorders>
            <w:tcMar>
              <w:left w:w="108" w:type="dxa"/>
              <w:right w:w="108" w:type="dxa"/>
            </w:tcMar>
            <w:vAlign w:val="center"/>
          </w:tcPr>
          <w:p w14:paraId="0F893064" w14:textId="77777777" w:rsidR="00C6059D" w:rsidRPr="003209CD" w:rsidRDefault="00C6059D" w:rsidP="004E2C9D">
            <w:pPr>
              <w:pStyle w:val="TableText"/>
            </w:pPr>
            <w:r w:rsidRPr="003209CD">
              <w:t>Arrangement compliance</w:t>
            </w:r>
          </w:p>
        </w:tc>
        <w:tc>
          <w:tcPr>
            <w:tcW w:w="3280" w:type="pct"/>
            <w:tcBorders>
              <w:top w:val="single" w:sz="4" w:space="0" w:color="auto"/>
              <w:bottom w:val="single" w:sz="4" w:space="0" w:color="auto"/>
            </w:tcBorders>
            <w:tcMar>
              <w:left w:w="108" w:type="dxa"/>
              <w:right w:w="108" w:type="dxa"/>
            </w:tcMar>
            <w:vAlign w:val="center"/>
          </w:tcPr>
          <w:p w14:paraId="1D123084" w14:textId="77777777" w:rsidR="00C6059D" w:rsidRPr="003209CD" w:rsidRDefault="00DF34D1" w:rsidP="004E2C9D">
            <w:pPr>
              <w:pStyle w:val="TableText"/>
              <w:rPr>
                <w:rFonts w:asciiTheme="majorHAnsi" w:hAnsiTheme="majorHAnsi"/>
                <w:szCs w:val="18"/>
              </w:rPr>
            </w:pPr>
            <w:r>
              <w:rPr>
                <w:rFonts w:asciiTheme="majorHAnsi" w:hAnsiTheme="majorHAnsi"/>
                <w:szCs w:val="18"/>
              </w:rPr>
              <w:t>7</w:t>
            </w:r>
            <w:r w:rsidR="00C6059D" w:rsidRPr="003209CD">
              <w:rPr>
                <w:rFonts w:asciiTheme="majorHAnsi" w:hAnsiTheme="majorHAnsi"/>
                <w:szCs w:val="18"/>
              </w:rPr>
              <w:t>.7 Goods subject to biosecurity control must be handled and maintained and processed in accordance with the Biosecurity Act 2015 and subordinate legislation.</w:t>
            </w:r>
          </w:p>
        </w:tc>
        <w:tc>
          <w:tcPr>
            <w:tcW w:w="938" w:type="pct"/>
            <w:tcBorders>
              <w:top w:val="single" w:sz="4" w:space="0" w:color="auto"/>
              <w:bottom w:val="single" w:sz="4" w:space="0" w:color="auto"/>
            </w:tcBorders>
            <w:tcMar>
              <w:left w:w="108" w:type="dxa"/>
              <w:right w:w="108" w:type="dxa"/>
            </w:tcMar>
            <w:vAlign w:val="center"/>
          </w:tcPr>
          <w:p w14:paraId="5A92D93C" w14:textId="32191ABA" w:rsidR="00C6059D" w:rsidRPr="003209CD" w:rsidRDefault="00017927" w:rsidP="006F1499">
            <w:pPr>
              <w:pStyle w:val="TableText"/>
            </w:pPr>
            <w:r>
              <w:t>Minor or major or critical</w:t>
            </w:r>
          </w:p>
        </w:tc>
      </w:tr>
      <w:tr w:rsidR="00C6059D" w14:paraId="3AD0C1E5" w14:textId="77777777" w:rsidTr="006F1499">
        <w:tc>
          <w:tcPr>
            <w:tcW w:w="782" w:type="pct"/>
            <w:tcBorders>
              <w:top w:val="single" w:sz="4" w:space="0" w:color="auto"/>
              <w:bottom w:val="single" w:sz="4" w:space="0" w:color="auto"/>
            </w:tcBorders>
            <w:tcMar>
              <w:left w:w="108" w:type="dxa"/>
              <w:right w:w="108" w:type="dxa"/>
            </w:tcMar>
            <w:vAlign w:val="center"/>
          </w:tcPr>
          <w:p w14:paraId="1DC7C32A" w14:textId="77777777" w:rsidR="00C6059D" w:rsidRPr="003209CD" w:rsidRDefault="00C6059D" w:rsidP="004E2C9D">
            <w:pPr>
              <w:pStyle w:val="TableText"/>
            </w:pPr>
            <w:r w:rsidRPr="003209CD">
              <w:t>Arrangement compliance</w:t>
            </w:r>
          </w:p>
        </w:tc>
        <w:tc>
          <w:tcPr>
            <w:tcW w:w="3280" w:type="pct"/>
            <w:tcBorders>
              <w:top w:val="single" w:sz="4" w:space="0" w:color="auto"/>
              <w:bottom w:val="single" w:sz="4" w:space="0" w:color="auto"/>
            </w:tcBorders>
            <w:tcMar>
              <w:left w:w="108" w:type="dxa"/>
              <w:right w:w="108" w:type="dxa"/>
            </w:tcMar>
            <w:vAlign w:val="center"/>
          </w:tcPr>
          <w:p w14:paraId="1396F6DB" w14:textId="77777777" w:rsidR="00C6059D" w:rsidRPr="003209CD" w:rsidRDefault="00DF34D1" w:rsidP="004E2C9D">
            <w:pPr>
              <w:pStyle w:val="TableText"/>
              <w:rPr>
                <w:rFonts w:asciiTheme="majorHAnsi" w:hAnsiTheme="majorHAnsi"/>
                <w:szCs w:val="18"/>
              </w:rPr>
            </w:pPr>
            <w:r>
              <w:rPr>
                <w:rFonts w:asciiTheme="majorHAnsi" w:hAnsiTheme="majorHAnsi"/>
                <w:szCs w:val="18"/>
              </w:rPr>
              <w:t>7</w:t>
            </w:r>
            <w:r w:rsidR="00C6059D" w:rsidRPr="003209CD">
              <w:rPr>
                <w:rFonts w:asciiTheme="majorHAnsi" w:hAnsiTheme="majorHAnsi"/>
                <w:szCs w:val="18"/>
              </w:rPr>
              <w:t>.8 Departmental officers and department approved auditors, must be provided access to the approved arrangement site to perform the functions and exercise the powers conferred on them by the Biosecurity Act or another law of the Commonwealth.</w:t>
            </w:r>
          </w:p>
        </w:tc>
        <w:tc>
          <w:tcPr>
            <w:tcW w:w="938" w:type="pct"/>
            <w:tcBorders>
              <w:top w:val="single" w:sz="4" w:space="0" w:color="auto"/>
              <w:bottom w:val="single" w:sz="4" w:space="0" w:color="auto"/>
            </w:tcBorders>
            <w:tcMar>
              <w:left w:w="108" w:type="dxa"/>
              <w:right w:w="108" w:type="dxa"/>
            </w:tcMar>
            <w:vAlign w:val="center"/>
          </w:tcPr>
          <w:p w14:paraId="1BE4FD29" w14:textId="08230CD8" w:rsidR="00017927" w:rsidRPr="00017927" w:rsidRDefault="00017927" w:rsidP="006F1499">
            <w:pPr>
              <w:pStyle w:val="TableText"/>
              <w:rPr>
                <w:sz w:val="16"/>
                <w:szCs w:val="16"/>
              </w:rPr>
            </w:pPr>
            <w:r>
              <w:t xml:space="preserve">Critical </w:t>
            </w:r>
          </w:p>
        </w:tc>
      </w:tr>
      <w:tr w:rsidR="00C6059D" w14:paraId="26FE9273" w14:textId="77777777" w:rsidTr="006F1499">
        <w:tc>
          <w:tcPr>
            <w:tcW w:w="782" w:type="pct"/>
            <w:tcBorders>
              <w:top w:val="single" w:sz="4" w:space="0" w:color="auto"/>
              <w:bottom w:val="single" w:sz="4" w:space="0" w:color="auto"/>
            </w:tcBorders>
            <w:tcMar>
              <w:left w:w="108" w:type="dxa"/>
              <w:right w:w="108" w:type="dxa"/>
            </w:tcMar>
            <w:vAlign w:val="center"/>
          </w:tcPr>
          <w:p w14:paraId="75AB4A46" w14:textId="77777777" w:rsidR="00C6059D" w:rsidRPr="00A658BA" w:rsidRDefault="00C6059D" w:rsidP="004E2C9D">
            <w:pPr>
              <w:pStyle w:val="TableText"/>
            </w:pPr>
            <w:r w:rsidRPr="00A658BA">
              <w:t>Arrangement compliance</w:t>
            </w:r>
          </w:p>
        </w:tc>
        <w:tc>
          <w:tcPr>
            <w:tcW w:w="3280" w:type="pct"/>
            <w:tcBorders>
              <w:top w:val="single" w:sz="4" w:space="0" w:color="auto"/>
              <w:bottom w:val="single" w:sz="4" w:space="0" w:color="auto"/>
            </w:tcBorders>
            <w:tcMar>
              <w:left w:w="108" w:type="dxa"/>
              <w:right w:w="108" w:type="dxa"/>
            </w:tcMar>
            <w:vAlign w:val="center"/>
          </w:tcPr>
          <w:p w14:paraId="474D68B3" w14:textId="1D412A9D" w:rsidR="00C6059D" w:rsidRPr="00A658BA" w:rsidRDefault="00DF34D1" w:rsidP="004E2C9D">
            <w:pPr>
              <w:pStyle w:val="TableText"/>
              <w:rPr>
                <w:rFonts w:asciiTheme="majorHAnsi" w:hAnsiTheme="majorHAnsi"/>
                <w:szCs w:val="18"/>
              </w:rPr>
            </w:pPr>
            <w:r w:rsidRPr="00A658BA">
              <w:rPr>
                <w:rFonts w:asciiTheme="majorHAnsi" w:hAnsiTheme="majorHAnsi"/>
                <w:szCs w:val="18"/>
              </w:rPr>
              <w:t>7</w:t>
            </w:r>
            <w:r w:rsidR="00C6059D" w:rsidRPr="00A658BA">
              <w:rPr>
                <w:rFonts w:asciiTheme="majorHAnsi" w:hAnsiTheme="majorHAnsi"/>
                <w:szCs w:val="18"/>
              </w:rPr>
              <w:t xml:space="preserve">.9 </w:t>
            </w:r>
            <w:r w:rsidR="00B761B9" w:rsidRPr="00A658BA">
              <w:rPr>
                <w:lang w:eastAsia="en-AU"/>
              </w:rPr>
              <w:t>Biosecurity officers must be provided with all reasonable facilities, assistance and information necessary for the effective performance of their functions or duties or the exercise of their powers under the Biosecurity Act.</w:t>
            </w:r>
          </w:p>
        </w:tc>
        <w:tc>
          <w:tcPr>
            <w:tcW w:w="938" w:type="pct"/>
            <w:tcBorders>
              <w:top w:val="single" w:sz="4" w:space="0" w:color="auto"/>
              <w:bottom w:val="single" w:sz="4" w:space="0" w:color="auto"/>
            </w:tcBorders>
            <w:tcMar>
              <w:left w:w="108" w:type="dxa"/>
              <w:right w:w="108" w:type="dxa"/>
            </w:tcMar>
            <w:vAlign w:val="center"/>
          </w:tcPr>
          <w:p w14:paraId="145549D8" w14:textId="43B06195" w:rsidR="00017927" w:rsidRPr="00A658BA" w:rsidRDefault="00017927" w:rsidP="006F1499">
            <w:pPr>
              <w:pStyle w:val="TableText"/>
              <w:rPr>
                <w:sz w:val="16"/>
                <w:szCs w:val="16"/>
              </w:rPr>
            </w:pPr>
            <w:r w:rsidRPr="00A658BA">
              <w:t xml:space="preserve">Major or critical </w:t>
            </w:r>
          </w:p>
        </w:tc>
      </w:tr>
      <w:tr w:rsidR="00C6059D" w14:paraId="006BBCBD" w14:textId="77777777" w:rsidTr="006F1499">
        <w:tc>
          <w:tcPr>
            <w:tcW w:w="782" w:type="pct"/>
            <w:tcBorders>
              <w:top w:val="single" w:sz="4" w:space="0" w:color="auto"/>
              <w:bottom w:val="single" w:sz="4" w:space="0" w:color="auto"/>
            </w:tcBorders>
            <w:tcMar>
              <w:left w:w="108" w:type="dxa"/>
              <w:right w:w="108" w:type="dxa"/>
            </w:tcMar>
            <w:vAlign w:val="center"/>
          </w:tcPr>
          <w:p w14:paraId="0F451B59" w14:textId="77777777" w:rsidR="00C6059D" w:rsidRPr="003209CD" w:rsidRDefault="00C6059D" w:rsidP="004E2C9D">
            <w:pPr>
              <w:pStyle w:val="TableText"/>
            </w:pPr>
            <w:r w:rsidRPr="003209CD">
              <w:t>Arrangement compliance</w:t>
            </w:r>
          </w:p>
        </w:tc>
        <w:tc>
          <w:tcPr>
            <w:tcW w:w="3280" w:type="pct"/>
            <w:tcBorders>
              <w:top w:val="single" w:sz="4" w:space="0" w:color="auto"/>
              <w:bottom w:val="single" w:sz="4" w:space="0" w:color="auto"/>
            </w:tcBorders>
            <w:tcMar>
              <w:left w:w="108" w:type="dxa"/>
              <w:right w:w="108" w:type="dxa"/>
            </w:tcMar>
            <w:vAlign w:val="center"/>
          </w:tcPr>
          <w:p w14:paraId="6936E971" w14:textId="77777777" w:rsidR="00C6059D" w:rsidRPr="003209CD" w:rsidRDefault="00DF34D1" w:rsidP="004E2C9D">
            <w:pPr>
              <w:pStyle w:val="TableText"/>
              <w:rPr>
                <w:rFonts w:asciiTheme="majorHAnsi" w:hAnsiTheme="majorHAnsi"/>
                <w:szCs w:val="18"/>
              </w:rPr>
            </w:pPr>
            <w:r>
              <w:rPr>
                <w:rFonts w:asciiTheme="majorHAnsi" w:hAnsiTheme="majorHAnsi"/>
                <w:szCs w:val="18"/>
              </w:rPr>
              <w:t>7</w:t>
            </w:r>
            <w:r w:rsidR="00C6059D" w:rsidRPr="003209CD">
              <w:rPr>
                <w:rFonts w:asciiTheme="majorHAnsi" w:hAnsiTheme="majorHAnsi"/>
                <w:szCs w:val="18"/>
              </w:rPr>
              <w:t>.10 Department approved auditors must be permitted to collect evidence of compliance and noncompliance with approved arrangement requirements through actions including the copying of documents and taking of photographs.</w:t>
            </w:r>
          </w:p>
        </w:tc>
        <w:tc>
          <w:tcPr>
            <w:tcW w:w="938" w:type="pct"/>
            <w:tcBorders>
              <w:top w:val="single" w:sz="4" w:space="0" w:color="auto"/>
              <w:bottom w:val="single" w:sz="4" w:space="0" w:color="auto"/>
            </w:tcBorders>
            <w:tcMar>
              <w:left w:w="108" w:type="dxa"/>
              <w:right w:w="108" w:type="dxa"/>
            </w:tcMar>
            <w:vAlign w:val="center"/>
          </w:tcPr>
          <w:p w14:paraId="5E766E20" w14:textId="609C63EC" w:rsidR="00C6059D" w:rsidRPr="003209CD" w:rsidRDefault="00017927" w:rsidP="006F1499">
            <w:pPr>
              <w:pStyle w:val="TableText"/>
            </w:pPr>
            <w:r>
              <w:t>Major or critical</w:t>
            </w:r>
          </w:p>
        </w:tc>
      </w:tr>
      <w:tr w:rsidR="00C6059D" w14:paraId="17B2C6C8" w14:textId="77777777" w:rsidTr="006F1499">
        <w:tc>
          <w:tcPr>
            <w:tcW w:w="782" w:type="pct"/>
            <w:tcBorders>
              <w:top w:val="single" w:sz="4" w:space="0" w:color="auto"/>
              <w:bottom w:val="single" w:sz="4" w:space="0" w:color="auto"/>
            </w:tcBorders>
            <w:tcMar>
              <w:left w:w="108" w:type="dxa"/>
              <w:right w:w="108" w:type="dxa"/>
            </w:tcMar>
            <w:vAlign w:val="center"/>
          </w:tcPr>
          <w:p w14:paraId="40343C7B" w14:textId="77777777" w:rsidR="00C6059D" w:rsidRPr="003209CD" w:rsidRDefault="00C6059D" w:rsidP="004E2C9D">
            <w:pPr>
              <w:pStyle w:val="TableText"/>
            </w:pPr>
            <w:r w:rsidRPr="003209CD">
              <w:t>Arrangement compliance</w:t>
            </w:r>
          </w:p>
        </w:tc>
        <w:tc>
          <w:tcPr>
            <w:tcW w:w="3280" w:type="pct"/>
            <w:tcBorders>
              <w:top w:val="single" w:sz="4" w:space="0" w:color="auto"/>
              <w:bottom w:val="single" w:sz="4" w:space="0" w:color="auto"/>
            </w:tcBorders>
            <w:tcMar>
              <w:left w:w="108" w:type="dxa"/>
              <w:right w:w="108" w:type="dxa"/>
            </w:tcMar>
            <w:vAlign w:val="center"/>
          </w:tcPr>
          <w:p w14:paraId="2F011FC4" w14:textId="77777777" w:rsidR="00C6059D" w:rsidRPr="003209CD" w:rsidRDefault="00DF34D1" w:rsidP="004E2C9D">
            <w:pPr>
              <w:pStyle w:val="TableText"/>
              <w:rPr>
                <w:rFonts w:asciiTheme="majorHAnsi" w:hAnsiTheme="majorHAnsi"/>
                <w:szCs w:val="18"/>
              </w:rPr>
            </w:pPr>
            <w:r>
              <w:rPr>
                <w:rFonts w:asciiTheme="majorHAnsi" w:hAnsiTheme="majorHAnsi"/>
                <w:szCs w:val="18"/>
              </w:rPr>
              <w:t>7</w:t>
            </w:r>
            <w:r w:rsidR="004E2C9D">
              <w:rPr>
                <w:rFonts w:asciiTheme="majorHAnsi" w:hAnsiTheme="majorHAnsi"/>
                <w:szCs w:val="18"/>
              </w:rPr>
              <w:t>.11</w:t>
            </w:r>
            <w:r w:rsidR="00C6059D" w:rsidRPr="003209CD">
              <w:rPr>
                <w:rFonts w:asciiTheme="majorHAnsi" w:hAnsiTheme="majorHAnsi"/>
                <w:szCs w:val="18"/>
              </w:rPr>
              <w:t xml:space="preserve"> A contingency plan must be in place to manage unexpected events that threaten to compromise biosecurity integrity of the approved arrangement site. Unexpected events include: </w:t>
            </w:r>
          </w:p>
          <w:p w14:paraId="592C626A" w14:textId="77777777" w:rsidR="00C6059D" w:rsidRPr="003209CD" w:rsidRDefault="00C6059D" w:rsidP="004E2C9D">
            <w:pPr>
              <w:pStyle w:val="TableBullet1"/>
            </w:pPr>
            <w:r w:rsidRPr="003209CD">
              <w:t>appearance of pests or symptoms of disease</w:t>
            </w:r>
          </w:p>
          <w:p w14:paraId="16C86FE6" w14:textId="77777777" w:rsidR="00C6059D" w:rsidRPr="003209CD" w:rsidRDefault="00C6059D" w:rsidP="004E2C9D">
            <w:pPr>
              <w:pStyle w:val="TableBullet1"/>
            </w:pPr>
            <w:r w:rsidRPr="003209CD">
              <w:t>structural damage (due to storms etc.)</w:t>
            </w:r>
          </w:p>
          <w:p w14:paraId="227999E8" w14:textId="77777777" w:rsidR="00C6059D" w:rsidRPr="003209CD" w:rsidRDefault="00C6059D" w:rsidP="004E2C9D">
            <w:pPr>
              <w:pStyle w:val="TableBullet1"/>
            </w:pPr>
            <w:r w:rsidRPr="003209CD">
              <w:t>unauthorised removal of goods subject to biosecurity control</w:t>
            </w:r>
          </w:p>
          <w:p w14:paraId="2E121A78" w14:textId="77777777" w:rsidR="00C6059D" w:rsidRPr="003209CD" w:rsidRDefault="00C6059D" w:rsidP="004E2C9D">
            <w:pPr>
              <w:pStyle w:val="TableBullet1"/>
            </w:pPr>
            <w:r w:rsidRPr="003209CD">
              <w:t>spillages of goods subject to biosecurity control</w:t>
            </w:r>
          </w:p>
          <w:p w14:paraId="078E487C" w14:textId="77777777" w:rsidR="00C6059D" w:rsidRPr="003209CD" w:rsidRDefault="00C6059D" w:rsidP="004E2C9D">
            <w:pPr>
              <w:pStyle w:val="TableBullet1"/>
            </w:pPr>
            <w:r w:rsidRPr="003209CD">
              <w:t>sudden unavailability of an accredited person.</w:t>
            </w:r>
          </w:p>
        </w:tc>
        <w:tc>
          <w:tcPr>
            <w:tcW w:w="938" w:type="pct"/>
            <w:tcBorders>
              <w:top w:val="single" w:sz="4" w:space="0" w:color="auto"/>
              <w:bottom w:val="single" w:sz="4" w:space="0" w:color="auto"/>
            </w:tcBorders>
            <w:tcMar>
              <w:left w:w="108" w:type="dxa"/>
              <w:right w:w="108" w:type="dxa"/>
            </w:tcMar>
            <w:vAlign w:val="center"/>
          </w:tcPr>
          <w:p w14:paraId="787F7D2F" w14:textId="77777777" w:rsidR="00017927" w:rsidRDefault="00017927" w:rsidP="00017927">
            <w:pPr>
              <w:pStyle w:val="TableBullet1"/>
              <w:numPr>
                <w:ilvl w:val="0"/>
                <w:numId w:val="0"/>
              </w:numPr>
            </w:pPr>
          </w:p>
          <w:p w14:paraId="4DF2607F" w14:textId="77777777" w:rsidR="00017927" w:rsidRDefault="00017927" w:rsidP="00017927">
            <w:pPr>
              <w:pStyle w:val="TableBullet1"/>
              <w:numPr>
                <w:ilvl w:val="0"/>
                <w:numId w:val="0"/>
              </w:numPr>
            </w:pPr>
          </w:p>
          <w:p w14:paraId="666CBBAE" w14:textId="77777777" w:rsidR="00C6059D" w:rsidRDefault="00017927" w:rsidP="00017927">
            <w:pPr>
              <w:pStyle w:val="TableBullet1"/>
            </w:pPr>
            <w:r>
              <w:t>Major</w:t>
            </w:r>
          </w:p>
          <w:p w14:paraId="7468F05A" w14:textId="77777777" w:rsidR="00017927" w:rsidRDefault="00017927" w:rsidP="00017927">
            <w:pPr>
              <w:pStyle w:val="TableBullet1"/>
            </w:pPr>
            <w:r>
              <w:t>Major</w:t>
            </w:r>
          </w:p>
          <w:p w14:paraId="78D9AD58" w14:textId="77777777" w:rsidR="00017927" w:rsidRDefault="00017927" w:rsidP="00017927">
            <w:pPr>
              <w:pStyle w:val="TableBullet1"/>
            </w:pPr>
            <w:r>
              <w:t>Major</w:t>
            </w:r>
          </w:p>
          <w:p w14:paraId="51DC0486" w14:textId="77777777" w:rsidR="00017927" w:rsidRDefault="00017927" w:rsidP="00017927">
            <w:pPr>
              <w:pStyle w:val="TableBullet1"/>
            </w:pPr>
            <w:r>
              <w:t>Major</w:t>
            </w:r>
          </w:p>
          <w:p w14:paraId="0D267713" w14:textId="6AB249EC" w:rsidR="00017927" w:rsidRPr="00017927" w:rsidRDefault="00017927" w:rsidP="006F1499">
            <w:pPr>
              <w:pStyle w:val="TableBullet1"/>
              <w:rPr>
                <w:sz w:val="16"/>
                <w:szCs w:val="16"/>
              </w:rPr>
            </w:pPr>
            <w:r>
              <w:t>Major</w:t>
            </w:r>
          </w:p>
        </w:tc>
      </w:tr>
      <w:tr w:rsidR="00B761B9" w14:paraId="78BB9428" w14:textId="77777777" w:rsidTr="006F1499">
        <w:tc>
          <w:tcPr>
            <w:tcW w:w="782" w:type="pct"/>
            <w:tcBorders>
              <w:top w:val="single" w:sz="4" w:space="0" w:color="auto"/>
              <w:bottom w:val="single" w:sz="4" w:space="0" w:color="auto"/>
            </w:tcBorders>
            <w:tcMar>
              <w:left w:w="108" w:type="dxa"/>
              <w:right w:w="108" w:type="dxa"/>
            </w:tcMar>
            <w:vAlign w:val="center"/>
          </w:tcPr>
          <w:p w14:paraId="7F3597C6" w14:textId="698FEB83" w:rsidR="00B761B9" w:rsidRPr="003209CD" w:rsidRDefault="00B761B9" w:rsidP="00B761B9">
            <w:pPr>
              <w:pStyle w:val="TableText"/>
            </w:pPr>
            <w:r>
              <w:rPr>
                <w:rFonts w:asciiTheme="majorHAnsi" w:hAnsiTheme="majorHAnsi"/>
                <w:szCs w:val="18"/>
              </w:rPr>
              <w:t>Identification</w:t>
            </w:r>
          </w:p>
        </w:tc>
        <w:tc>
          <w:tcPr>
            <w:tcW w:w="3280" w:type="pct"/>
            <w:tcBorders>
              <w:top w:val="single" w:sz="4" w:space="0" w:color="auto"/>
              <w:bottom w:val="single" w:sz="4" w:space="0" w:color="auto"/>
            </w:tcBorders>
            <w:tcMar>
              <w:left w:w="108" w:type="dxa"/>
              <w:right w:w="108" w:type="dxa"/>
            </w:tcMar>
            <w:vAlign w:val="center"/>
          </w:tcPr>
          <w:p w14:paraId="514AEB5D" w14:textId="231E1C45" w:rsidR="00B761B9" w:rsidRDefault="00A658BA" w:rsidP="00B761B9">
            <w:pPr>
              <w:pStyle w:val="TableText"/>
              <w:rPr>
                <w:lang w:eastAsia="en-AU"/>
              </w:rPr>
            </w:pPr>
            <w:r>
              <w:rPr>
                <w:lang w:eastAsia="en-AU"/>
              </w:rPr>
              <w:t xml:space="preserve">7.12 </w:t>
            </w:r>
            <w:r w:rsidR="00B761B9">
              <w:rPr>
                <w:lang w:eastAsia="en-AU"/>
              </w:rPr>
              <w:t>The boundaries of biosecurity areas must be:</w:t>
            </w:r>
          </w:p>
          <w:p w14:paraId="42342268" w14:textId="77777777" w:rsidR="00B761B9" w:rsidRDefault="00B761B9" w:rsidP="00B761B9">
            <w:pPr>
              <w:pStyle w:val="TableBullet1"/>
            </w:pPr>
            <w:r>
              <w:t>clearly defined</w:t>
            </w:r>
          </w:p>
          <w:p w14:paraId="6518BE87" w14:textId="77777777" w:rsidR="00B761B9" w:rsidRDefault="00B761B9" w:rsidP="00B761B9">
            <w:pPr>
              <w:pStyle w:val="TableBullet1"/>
            </w:pPr>
            <w:r>
              <w:t>highly visible</w:t>
            </w:r>
          </w:p>
          <w:p w14:paraId="78E28BAA" w14:textId="77777777" w:rsidR="00A658BA" w:rsidRDefault="00B761B9" w:rsidP="00B761B9">
            <w:pPr>
              <w:pStyle w:val="TableBullet1"/>
            </w:pPr>
            <w:r>
              <w:t>permanently constructed or affixed</w:t>
            </w:r>
          </w:p>
          <w:p w14:paraId="460C72AD" w14:textId="2614DEE3" w:rsidR="00B761B9" w:rsidRPr="00A658BA" w:rsidRDefault="00B761B9" w:rsidP="00B761B9">
            <w:pPr>
              <w:pStyle w:val="TableBullet1"/>
            </w:pPr>
            <w:r>
              <w:t>durable</w:t>
            </w:r>
          </w:p>
        </w:tc>
        <w:tc>
          <w:tcPr>
            <w:tcW w:w="938" w:type="pct"/>
            <w:tcBorders>
              <w:top w:val="single" w:sz="4" w:space="0" w:color="auto"/>
              <w:bottom w:val="single" w:sz="4" w:space="0" w:color="auto"/>
            </w:tcBorders>
            <w:tcMar>
              <w:left w:w="108" w:type="dxa"/>
              <w:right w:w="108" w:type="dxa"/>
            </w:tcMar>
            <w:vAlign w:val="center"/>
          </w:tcPr>
          <w:p w14:paraId="6698387A" w14:textId="045B2487" w:rsidR="00B761B9" w:rsidRDefault="00B761B9" w:rsidP="006F1499">
            <w:pPr>
              <w:pStyle w:val="TableText"/>
            </w:pPr>
            <w:r>
              <w:t xml:space="preserve">Major </w:t>
            </w:r>
          </w:p>
        </w:tc>
      </w:tr>
    </w:tbl>
    <w:p w14:paraId="11F10F8E" w14:textId="77777777" w:rsidR="00202DAF" w:rsidRDefault="00202DAF" w:rsidP="00C6059D">
      <w:pPr>
        <w:pStyle w:val="Heading3"/>
        <w:numPr>
          <w:ilvl w:val="0"/>
          <w:numId w:val="0"/>
        </w:numPr>
        <w:ind w:left="964" w:hanging="964"/>
        <w:sectPr w:rsidR="00202DAF" w:rsidSect="006F1499">
          <w:pgSz w:w="11906" w:h="16838"/>
          <w:pgMar w:top="1418" w:right="1418" w:bottom="1418" w:left="1418" w:header="567" w:footer="283" w:gutter="0"/>
          <w:cols w:space="708"/>
          <w:docGrid w:linePitch="360"/>
        </w:sectPr>
      </w:pPr>
      <w:bookmarkStart w:id="31" w:name="_Toc11750055"/>
    </w:p>
    <w:p w14:paraId="71FD95B8" w14:textId="4D640A6E" w:rsidR="00C6059D" w:rsidRDefault="00C6059D" w:rsidP="00C6059D">
      <w:pPr>
        <w:pStyle w:val="Heading3"/>
        <w:numPr>
          <w:ilvl w:val="0"/>
          <w:numId w:val="0"/>
        </w:numPr>
        <w:ind w:left="964" w:hanging="964"/>
      </w:pPr>
      <w:bookmarkStart w:id="32" w:name="_Toc17297287"/>
      <w:r>
        <w:lastRenderedPageBreak/>
        <w:t xml:space="preserve">Table </w:t>
      </w:r>
      <w:r w:rsidR="00F14763">
        <w:rPr>
          <w:noProof/>
        </w:rPr>
        <w:t>7</w:t>
      </w:r>
      <w:r>
        <w:rPr>
          <w:noProof/>
        </w:rPr>
        <w:t>B</w:t>
      </w:r>
      <w:r>
        <w:t xml:space="preserve"> Compliance</w:t>
      </w:r>
      <w:bookmarkEnd w:id="31"/>
      <w:bookmarkEnd w:id="32"/>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5812"/>
        <w:gridCol w:w="1839"/>
      </w:tblGrid>
      <w:tr w:rsidR="00C6059D" w14:paraId="499521CA" w14:textId="77777777" w:rsidTr="00B761B9">
        <w:trPr>
          <w:cantSplit/>
          <w:tblHeader/>
        </w:trPr>
        <w:tc>
          <w:tcPr>
            <w:tcW w:w="782" w:type="pct"/>
            <w:tcBorders>
              <w:top w:val="single" w:sz="6" w:space="0" w:color="auto"/>
              <w:bottom w:val="single" w:sz="4" w:space="0" w:color="auto"/>
            </w:tcBorders>
            <w:tcMar>
              <w:left w:w="108" w:type="dxa"/>
              <w:right w:w="108" w:type="dxa"/>
            </w:tcMar>
            <w:vAlign w:val="center"/>
          </w:tcPr>
          <w:p w14:paraId="2865B360" w14:textId="77777777" w:rsidR="00C6059D" w:rsidRDefault="00C6059D" w:rsidP="004E2C9D">
            <w:pPr>
              <w:pStyle w:val="TableHeading"/>
              <w:jc w:val="center"/>
            </w:pPr>
            <w:r>
              <w:t>KAO</w:t>
            </w:r>
          </w:p>
        </w:tc>
        <w:tc>
          <w:tcPr>
            <w:tcW w:w="3204" w:type="pct"/>
            <w:tcBorders>
              <w:top w:val="single" w:sz="6" w:space="0" w:color="auto"/>
              <w:bottom w:val="single" w:sz="4" w:space="0" w:color="auto"/>
            </w:tcBorders>
            <w:tcMar>
              <w:left w:w="108" w:type="dxa"/>
              <w:right w:w="108" w:type="dxa"/>
            </w:tcMar>
            <w:vAlign w:val="center"/>
          </w:tcPr>
          <w:p w14:paraId="609F2358" w14:textId="77777777" w:rsidR="00C6059D" w:rsidRDefault="00C6059D" w:rsidP="004E2C9D">
            <w:pPr>
              <w:pStyle w:val="TableHeading"/>
              <w:jc w:val="center"/>
            </w:pPr>
            <w:r>
              <w:t>Condition</w:t>
            </w:r>
          </w:p>
        </w:tc>
        <w:tc>
          <w:tcPr>
            <w:tcW w:w="1014" w:type="pct"/>
            <w:tcBorders>
              <w:top w:val="single" w:sz="6" w:space="0" w:color="auto"/>
              <w:bottom w:val="single" w:sz="4" w:space="0" w:color="auto"/>
            </w:tcBorders>
            <w:tcMar>
              <w:left w:w="108" w:type="dxa"/>
              <w:right w:w="108" w:type="dxa"/>
            </w:tcMar>
            <w:vAlign w:val="center"/>
          </w:tcPr>
          <w:p w14:paraId="541BCD05" w14:textId="77777777" w:rsidR="00C6059D" w:rsidRDefault="00C6059D" w:rsidP="004E2C9D">
            <w:pPr>
              <w:pStyle w:val="TableHeading"/>
              <w:jc w:val="center"/>
            </w:pPr>
            <w:r>
              <w:t>Nonconformity guide</w:t>
            </w:r>
          </w:p>
        </w:tc>
      </w:tr>
      <w:tr w:rsidR="00C6059D" w:rsidRPr="00E179C7" w14:paraId="60502968" w14:textId="77777777" w:rsidTr="00B761B9">
        <w:tc>
          <w:tcPr>
            <w:tcW w:w="782" w:type="pct"/>
            <w:tcBorders>
              <w:top w:val="single" w:sz="4" w:space="0" w:color="auto"/>
              <w:bottom w:val="single" w:sz="4" w:space="0" w:color="auto"/>
            </w:tcBorders>
            <w:tcMar>
              <w:left w:w="108" w:type="dxa"/>
              <w:right w:w="108" w:type="dxa"/>
            </w:tcMar>
            <w:vAlign w:val="center"/>
          </w:tcPr>
          <w:p w14:paraId="793E2E93" w14:textId="343C72C5" w:rsidR="00C6059D" w:rsidRPr="00E179C7" w:rsidRDefault="00C6059D" w:rsidP="004E2C9D">
            <w:pPr>
              <w:pStyle w:val="TableText"/>
              <w:rPr>
                <w:rFonts w:asciiTheme="majorHAnsi" w:hAnsiTheme="majorHAnsi"/>
                <w:szCs w:val="18"/>
              </w:rPr>
            </w:pPr>
            <w:r w:rsidRPr="00E179C7">
              <w:rPr>
                <w:rFonts w:asciiTheme="majorHAnsi" w:hAnsiTheme="majorHAnsi"/>
                <w:szCs w:val="18"/>
              </w:rPr>
              <w:t>Identification</w:t>
            </w:r>
          </w:p>
        </w:tc>
        <w:tc>
          <w:tcPr>
            <w:tcW w:w="3204" w:type="pct"/>
            <w:tcBorders>
              <w:top w:val="single" w:sz="4" w:space="0" w:color="auto"/>
              <w:bottom w:val="single" w:sz="4" w:space="0" w:color="auto"/>
            </w:tcBorders>
            <w:tcMar>
              <w:left w:w="108" w:type="dxa"/>
              <w:right w:w="108" w:type="dxa"/>
            </w:tcMar>
            <w:vAlign w:val="center"/>
          </w:tcPr>
          <w:p w14:paraId="732FB05C" w14:textId="410DA7E7" w:rsidR="00BB2EE4" w:rsidRDefault="001375FC" w:rsidP="00BB2EE4">
            <w:pPr>
              <w:pStyle w:val="TableText"/>
              <w:rPr>
                <w:rFonts w:asciiTheme="majorHAnsi" w:hAnsiTheme="majorHAnsi"/>
                <w:szCs w:val="18"/>
              </w:rPr>
            </w:pPr>
            <w:r w:rsidRPr="00BB2EE4">
              <w:rPr>
                <w:rFonts w:asciiTheme="majorHAnsi" w:hAnsiTheme="majorHAnsi"/>
                <w:szCs w:val="18"/>
              </w:rPr>
              <w:t>7</w:t>
            </w:r>
            <w:r w:rsidR="004E2C9D" w:rsidRPr="00BB2EE4">
              <w:rPr>
                <w:rFonts w:asciiTheme="majorHAnsi" w:hAnsiTheme="majorHAnsi"/>
                <w:szCs w:val="18"/>
              </w:rPr>
              <w:t>.13</w:t>
            </w:r>
            <w:r w:rsidR="00C6059D" w:rsidRPr="00BB2EE4">
              <w:rPr>
                <w:rFonts w:asciiTheme="majorHAnsi" w:hAnsiTheme="majorHAnsi"/>
                <w:szCs w:val="18"/>
              </w:rPr>
              <w:t xml:space="preserve"> </w:t>
            </w:r>
            <w:r w:rsidR="00BB2EE4" w:rsidRPr="00BB2EE4">
              <w:rPr>
                <w:rFonts w:asciiTheme="majorHAnsi" w:hAnsiTheme="majorHAnsi"/>
                <w:szCs w:val="18"/>
              </w:rPr>
              <w:t>An up-to-date approved arrangement site map that clearly identifies and accurately represents all of the following must be provided to the department:</w:t>
            </w:r>
          </w:p>
          <w:p w14:paraId="2081BF00" w14:textId="77777777" w:rsidR="00BB2EE4" w:rsidRPr="00BB2EE4" w:rsidRDefault="00BB2EE4" w:rsidP="00BB2EE4">
            <w:pPr>
              <w:pStyle w:val="TableText"/>
              <w:rPr>
                <w:rFonts w:asciiTheme="majorHAnsi" w:hAnsiTheme="majorHAnsi"/>
                <w:szCs w:val="18"/>
                <w:u w:val="single"/>
              </w:rPr>
            </w:pPr>
            <w:r w:rsidRPr="00BB2EE4">
              <w:rPr>
                <w:rFonts w:asciiTheme="majorHAnsi" w:hAnsiTheme="majorHAnsi"/>
                <w:szCs w:val="18"/>
                <w:u w:val="single"/>
              </w:rPr>
              <w:t>Identifying details</w:t>
            </w:r>
          </w:p>
          <w:p w14:paraId="2C8925C4" w14:textId="6915A8C9" w:rsidR="00BB2EE4" w:rsidRPr="00BB2EE4" w:rsidRDefault="00BB2EE4" w:rsidP="00BB2EE4">
            <w:pPr>
              <w:pStyle w:val="TableBullet1"/>
              <w:rPr>
                <w:rFonts w:asciiTheme="majorHAnsi" w:hAnsiTheme="majorHAnsi"/>
                <w:szCs w:val="18"/>
              </w:rPr>
            </w:pPr>
            <w:r>
              <w:rPr>
                <w:rFonts w:asciiTheme="majorHAnsi" w:hAnsiTheme="majorHAnsi"/>
                <w:szCs w:val="18"/>
              </w:rPr>
              <w:t>d</w:t>
            </w:r>
            <w:r w:rsidRPr="00BB2EE4">
              <w:rPr>
                <w:rFonts w:asciiTheme="majorHAnsi" w:hAnsiTheme="majorHAnsi"/>
                <w:szCs w:val="18"/>
              </w:rPr>
              <w:t>ate of approved arrangement site map preparation</w:t>
            </w:r>
          </w:p>
          <w:p w14:paraId="247A891D" w14:textId="10835A5A" w:rsidR="00BB2EE4" w:rsidRPr="00BB2EE4" w:rsidRDefault="00BB2EE4" w:rsidP="00BB2EE4">
            <w:pPr>
              <w:pStyle w:val="TableBullet1"/>
              <w:rPr>
                <w:rFonts w:asciiTheme="majorHAnsi" w:hAnsiTheme="majorHAnsi"/>
                <w:szCs w:val="18"/>
              </w:rPr>
            </w:pPr>
            <w:r>
              <w:rPr>
                <w:rFonts w:asciiTheme="majorHAnsi" w:hAnsiTheme="majorHAnsi"/>
                <w:szCs w:val="18"/>
              </w:rPr>
              <w:t>a</w:t>
            </w:r>
            <w:r w:rsidRPr="00BB2EE4">
              <w:rPr>
                <w:rFonts w:asciiTheme="majorHAnsi" w:hAnsiTheme="majorHAnsi"/>
                <w:szCs w:val="18"/>
              </w:rPr>
              <w:t>pproved arrangement site reference number</w:t>
            </w:r>
          </w:p>
          <w:p w14:paraId="0BEAE283" w14:textId="1E544BA9" w:rsidR="00BB2EE4" w:rsidRPr="00BB2EE4" w:rsidRDefault="00BB2EE4" w:rsidP="00BB2EE4">
            <w:pPr>
              <w:pStyle w:val="TableBullet1"/>
              <w:rPr>
                <w:rFonts w:asciiTheme="majorHAnsi" w:hAnsiTheme="majorHAnsi"/>
                <w:szCs w:val="18"/>
              </w:rPr>
            </w:pPr>
            <w:r>
              <w:rPr>
                <w:rFonts w:asciiTheme="majorHAnsi" w:hAnsiTheme="majorHAnsi"/>
                <w:szCs w:val="18"/>
              </w:rPr>
              <w:t>p</w:t>
            </w:r>
            <w:r w:rsidRPr="00BB2EE4">
              <w:rPr>
                <w:rFonts w:asciiTheme="majorHAnsi" w:hAnsiTheme="majorHAnsi"/>
                <w:szCs w:val="18"/>
              </w:rPr>
              <w:t>hysical address of approved arrangement site</w:t>
            </w:r>
          </w:p>
          <w:p w14:paraId="4D006390" w14:textId="77777777" w:rsidR="00BB2EE4" w:rsidRPr="00BB2EE4" w:rsidRDefault="00BB2EE4" w:rsidP="00BB2EE4">
            <w:pPr>
              <w:pStyle w:val="TableText"/>
              <w:rPr>
                <w:rFonts w:asciiTheme="majorHAnsi" w:hAnsiTheme="majorHAnsi"/>
                <w:szCs w:val="18"/>
                <w:u w:val="single"/>
              </w:rPr>
            </w:pPr>
            <w:r w:rsidRPr="00BB2EE4">
              <w:rPr>
                <w:rFonts w:asciiTheme="majorHAnsi" w:hAnsiTheme="majorHAnsi"/>
                <w:szCs w:val="18"/>
                <w:u w:val="single"/>
              </w:rPr>
              <w:t>Site Boundary</w:t>
            </w:r>
          </w:p>
          <w:p w14:paraId="22F874B4" w14:textId="1F367941" w:rsidR="00BB2EE4" w:rsidRPr="00BB2EE4" w:rsidRDefault="00BB2EE4" w:rsidP="00BB2EE4">
            <w:pPr>
              <w:pStyle w:val="TableBullet1"/>
              <w:rPr>
                <w:rFonts w:asciiTheme="majorHAnsi" w:hAnsiTheme="majorHAnsi"/>
                <w:szCs w:val="18"/>
              </w:rPr>
            </w:pPr>
            <w:r>
              <w:rPr>
                <w:rFonts w:asciiTheme="majorHAnsi" w:hAnsiTheme="majorHAnsi"/>
                <w:szCs w:val="18"/>
              </w:rPr>
              <w:t>a</w:t>
            </w:r>
            <w:r w:rsidRPr="00BB2EE4">
              <w:rPr>
                <w:rFonts w:asciiTheme="majorHAnsi" w:hAnsiTheme="majorHAnsi"/>
                <w:szCs w:val="18"/>
              </w:rPr>
              <w:t>ccurate and precise representation and measurement (within 5% or 1 metre, whichever is less) of the shape, location and dimensions of the approved arrangement site boundary</w:t>
            </w:r>
          </w:p>
          <w:p w14:paraId="30A1D00B" w14:textId="77777777" w:rsidR="00BB2EE4" w:rsidRPr="00BB2EE4" w:rsidRDefault="00BB2EE4" w:rsidP="00BB2EE4">
            <w:pPr>
              <w:pStyle w:val="TableText"/>
              <w:rPr>
                <w:rFonts w:asciiTheme="majorHAnsi" w:hAnsiTheme="majorHAnsi"/>
                <w:szCs w:val="18"/>
                <w:u w:val="single"/>
              </w:rPr>
            </w:pPr>
            <w:r w:rsidRPr="00BB2EE4">
              <w:rPr>
                <w:rFonts w:asciiTheme="majorHAnsi" w:hAnsiTheme="majorHAnsi"/>
                <w:szCs w:val="18"/>
                <w:u w:val="single"/>
              </w:rPr>
              <w:t>Entry/exit points</w:t>
            </w:r>
          </w:p>
          <w:p w14:paraId="4AB707BE" w14:textId="472E50FE" w:rsidR="00BB2EE4" w:rsidRPr="00BB2EE4" w:rsidRDefault="00BB2EE4" w:rsidP="00BB2EE4">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ocation of entry and exit points on the approved arrangement site boundary</w:t>
            </w:r>
          </w:p>
          <w:p w14:paraId="6AB0E461" w14:textId="77777777" w:rsidR="00BB2EE4" w:rsidRPr="00BB2EE4" w:rsidRDefault="00BB2EE4" w:rsidP="00BB2EE4">
            <w:pPr>
              <w:pStyle w:val="TableText"/>
              <w:rPr>
                <w:rFonts w:asciiTheme="majorHAnsi" w:hAnsiTheme="majorHAnsi"/>
                <w:szCs w:val="18"/>
                <w:u w:val="single"/>
              </w:rPr>
            </w:pPr>
            <w:r w:rsidRPr="00BB2EE4">
              <w:rPr>
                <w:rFonts w:asciiTheme="majorHAnsi" w:hAnsiTheme="majorHAnsi"/>
                <w:szCs w:val="18"/>
                <w:u w:val="single"/>
              </w:rPr>
              <w:t>Roads</w:t>
            </w:r>
          </w:p>
          <w:p w14:paraId="1F364DB5" w14:textId="5076B3AC" w:rsidR="00BB2EE4" w:rsidRPr="00BB2EE4" w:rsidRDefault="00BB2EE4" w:rsidP="00BB2EE4">
            <w:pPr>
              <w:pStyle w:val="TableBullet1"/>
              <w:rPr>
                <w:rFonts w:asciiTheme="majorHAnsi" w:hAnsiTheme="majorHAnsi"/>
                <w:szCs w:val="18"/>
              </w:rPr>
            </w:pPr>
            <w:r>
              <w:rPr>
                <w:rFonts w:asciiTheme="majorHAnsi" w:hAnsiTheme="majorHAnsi"/>
                <w:szCs w:val="18"/>
              </w:rPr>
              <w:t>n</w:t>
            </w:r>
            <w:r w:rsidRPr="00BB2EE4">
              <w:rPr>
                <w:rFonts w:asciiTheme="majorHAnsi" w:hAnsiTheme="majorHAnsi"/>
                <w:szCs w:val="18"/>
              </w:rPr>
              <w:t>ames and locations of the following roads:</w:t>
            </w:r>
          </w:p>
          <w:p w14:paraId="014FE4E3" w14:textId="0FA5738D" w:rsidR="00BB2EE4" w:rsidRPr="00BB2EE4" w:rsidRDefault="00BB2EE4" w:rsidP="00BB2EE4">
            <w:pPr>
              <w:pStyle w:val="TableBullet1"/>
              <w:rPr>
                <w:rFonts w:asciiTheme="majorHAnsi" w:hAnsiTheme="majorHAnsi"/>
                <w:szCs w:val="18"/>
              </w:rPr>
            </w:pPr>
            <w:r>
              <w:rPr>
                <w:rFonts w:asciiTheme="majorHAnsi" w:hAnsiTheme="majorHAnsi"/>
                <w:szCs w:val="18"/>
              </w:rPr>
              <w:t>r</w:t>
            </w:r>
            <w:r w:rsidRPr="00BB2EE4">
              <w:rPr>
                <w:rFonts w:asciiTheme="majorHAnsi" w:hAnsiTheme="majorHAnsi"/>
                <w:szCs w:val="18"/>
              </w:rPr>
              <w:t>oads immediately adjacent to the approved arrangement site boundary, and</w:t>
            </w:r>
          </w:p>
          <w:p w14:paraId="710C7A8E" w14:textId="3B0ACD6B" w:rsidR="00BB2EE4" w:rsidRPr="00BB2EE4" w:rsidRDefault="00BB2EE4" w:rsidP="00BB2EE4">
            <w:pPr>
              <w:pStyle w:val="TableBullet1"/>
              <w:rPr>
                <w:rFonts w:asciiTheme="majorHAnsi" w:hAnsiTheme="majorHAnsi"/>
                <w:szCs w:val="18"/>
              </w:rPr>
            </w:pPr>
            <w:r>
              <w:rPr>
                <w:rFonts w:asciiTheme="majorHAnsi" w:hAnsiTheme="majorHAnsi"/>
                <w:szCs w:val="18"/>
              </w:rPr>
              <w:t>a</w:t>
            </w:r>
            <w:r w:rsidRPr="00BB2EE4">
              <w:rPr>
                <w:rFonts w:asciiTheme="majorHAnsi" w:hAnsiTheme="majorHAnsi"/>
                <w:szCs w:val="18"/>
              </w:rPr>
              <w:t>pproved arrangement site access roads,</w:t>
            </w:r>
          </w:p>
          <w:p w14:paraId="06C68C3B" w14:textId="77777777" w:rsidR="00BB2EE4" w:rsidRPr="00BB2EE4" w:rsidRDefault="00BB2EE4" w:rsidP="00BB2EE4">
            <w:pPr>
              <w:pStyle w:val="TableText"/>
              <w:rPr>
                <w:rFonts w:asciiTheme="majorHAnsi" w:hAnsiTheme="majorHAnsi"/>
                <w:szCs w:val="18"/>
                <w:u w:val="single"/>
              </w:rPr>
            </w:pPr>
            <w:r w:rsidRPr="00BB2EE4">
              <w:rPr>
                <w:rFonts w:asciiTheme="majorHAnsi" w:hAnsiTheme="majorHAnsi"/>
                <w:szCs w:val="18"/>
                <w:u w:val="single"/>
              </w:rPr>
              <w:t>Permanent structures</w:t>
            </w:r>
          </w:p>
          <w:p w14:paraId="09FE6F01" w14:textId="071FDA1E" w:rsidR="00BB2EE4" w:rsidRPr="00BB2EE4" w:rsidRDefault="00BB2EE4" w:rsidP="00BB2EE4">
            <w:pPr>
              <w:pStyle w:val="TableBullet1"/>
              <w:rPr>
                <w:rFonts w:asciiTheme="majorHAnsi" w:hAnsiTheme="majorHAnsi"/>
                <w:szCs w:val="18"/>
              </w:rPr>
            </w:pPr>
            <w:r>
              <w:rPr>
                <w:rFonts w:asciiTheme="majorHAnsi" w:hAnsiTheme="majorHAnsi"/>
                <w:szCs w:val="18"/>
              </w:rPr>
              <w:t>f</w:t>
            </w:r>
            <w:r w:rsidRPr="00BB2EE4">
              <w:rPr>
                <w:rFonts w:asciiTheme="majorHAnsi" w:hAnsiTheme="majorHAnsi"/>
                <w:szCs w:val="18"/>
              </w:rPr>
              <w:t>unction and locations of permanent structures within the approved arrangement site</w:t>
            </w:r>
          </w:p>
          <w:p w14:paraId="00F53C5A" w14:textId="77777777" w:rsidR="00BB2EE4" w:rsidRPr="00BB2EE4" w:rsidRDefault="00BB2EE4" w:rsidP="00BB2EE4">
            <w:pPr>
              <w:pStyle w:val="TableText"/>
              <w:rPr>
                <w:rFonts w:asciiTheme="majorHAnsi" w:hAnsiTheme="majorHAnsi"/>
                <w:szCs w:val="18"/>
                <w:u w:val="single"/>
              </w:rPr>
            </w:pPr>
            <w:r w:rsidRPr="00BB2EE4">
              <w:rPr>
                <w:rFonts w:asciiTheme="majorHAnsi" w:hAnsiTheme="majorHAnsi"/>
                <w:szCs w:val="18"/>
                <w:u w:val="single"/>
              </w:rPr>
              <w:t>Location, size and shape of biosecurity areas</w:t>
            </w:r>
          </w:p>
          <w:p w14:paraId="4CB4F52B" w14:textId="4260EA07" w:rsidR="00BB2EE4" w:rsidRDefault="00BB2EE4" w:rsidP="00BB2EE4">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 xml:space="preserve">ocation of biosecurity area boundaries within the approved arrangement site that provides: </w:t>
            </w:r>
          </w:p>
          <w:p w14:paraId="6AC81C0C" w14:textId="3A7051F7" w:rsidR="00BB2EE4" w:rsidRPr="00BB2EE4" w:rsidRDefault="00BB2EE4" w:rsidP="00BB2EE4">
            <w:pPr>
              <w:pStyle w:val="TableBullet1"/>
              <w:numPr>
                <w:ilvl w:val="0"/>
                <w:numId w:val="10"/>
              </w:numPr>
              <w:rPr>
                <w:rFonts w:asciiTheme="majorHAnsi" w:hAnsiTheme="majorHAnsi"/>
                <w:szCs w:val="18"/>
              </w:rPr>
            </w:pPr>
            <w:r>
              <w:rPr>
                <w:rFonts w:asciiTheme="majorHAnsi" w:hAnsiTheme="majorHAnsi"/>
                <w:szCs w:val="18"/>
              </w:rPr>
              <w:t>a</w:t>
            </w:r>
            <w:r w:rsidRPr="00BB2EE4">
              <w:rPr>
                <w:rFonts w:asciiTheme="majorHAnsi" w:hAnsiTheme="majorHAnsi"/>
                <w:szCs w:val="18"/>
              </w:rPr>
              <w:t>ccurate and precise measurements (within 5% or 1 metre, whichever is less) of the location of biosecurity areas in relation to distances from one or both of the following:</w:t>
            </w:r>
          </w:p>
          <w:p w14:paraId="19E8F93D" w14:textId="5794F95F" w:rsidR="00BB2EE4" w:rsidRPr="00BB2EE4" w:rsidRDefault="00BB2EE4" w:rsidP="00BB2EE4">
            <w:pPr>
              <w:pStyle w:val="TableText"/>
              <w:ind w:left="1004"/>
              <w:rPr>
                <w:rFonts w:asciiTheme="majorHAnsi" w:hAnsiTheme="majorHAnsi"/>
                <w:szCs w:val="18"/>
              </w:rPr>
            </w:pPr>
            <w:r>
              <w:rPr>
                <w:rFonts w:asciiTheme="majorHAnsi" w:hAnsiTheme="majorHAnsi"/>
                <w:szCs w:val="18"/>
              </w:rPr>
              <w:t>- t</w:t>
            </w:r>
            <w:r w:rsidRPr="00BB2EE4">
              <w:rPr>
                <w:rFonts w:asciiTheme="majorHAnsi" w:hAnsiTheme="majorHAnsi"/>
                <w:szCs w:val="18"/>
              </w:rPr>
              <w:t>he approved arrangement site boundary, or</w:t>
            </w:r>
          </w:p>
          <w:p w14:paraId="19AE5CD3" w14:textId="7F7AB371" w:rsidR="00BB2EE4" w:rsidRPr="00BB2EE4" w:rsidRDefault="00BB2EE4" w:rsidP="00BB2EE4">
            <w:pPr>
              <w:pStyle w:val="TableText"/>
              <w:ind w:left="1004"/>
              <w:rPr>
                <w:rFonts w:asciiTheme="majorHAnsi" w:hAnsiTheme="majorHAnsi"/>
                <w:szCs w:val="18"/>
              </w:rPr>
            </w:pPr>
            <w:r w:rsidRPr="00BB2EE4">
              <w:rPr>
                <w:rFonts w:asciiTheme="majorHAnsi" w:hAnsiTheme="majorHAnsi"/>
                <w:szCs w:val="18"/>
              </w:rPr>
              <w:t xml:space="preserve">- </w:t>
            </w:r>
            <w:r>
              <w:rPr>
                <w:rFonts w:asciiTheme="majorHAnsi" w:hAnsiTheme="majorHAnsi"/>
                <w:szCs w:val="18"/>
              </w:rPr>
              <w:t>p</w:t>
            </w:r>
            <w:r w:rsidRPr="00BB2EE4">
              <w:rPr>
                <w:rFonts w:asciiTheme="majorHAnsi" w:hAnsiTheme="majorHAnsi"/>
                <w:szCs w:val="18"/>
              </w:rPr>
              <w:t>ermanent structures within the approved arrangement site</w:t>
            </w:r>
          </w:p>
          <w:p w14:paraId="512BBEF4" w14:textId="5D6C908A" w:rsidR="00BB2EE4" w:rsidRPr="00BB2EE4" w:rsidRDefault="00BB2EE4" w:rsidP="00BB2EE4">
            <w:pPr>
              <w:pStyle w:val="TableText"/>
              <w:numPr>
                <w:ilvl w:val="0"/>
                <w:numId w:val="10"/>
              </w:numPr>
              <w:rPr>
                <w:rFonts w:asciiTheme="majorHAnsi" w:hAnsiTheme="majorHAnsi"/>
                <w:szCs w:val="18"/>
              </w:rPr>
            </w:pPr>
            <w:r>
              <w:rPr>
                <w:rFonts w:asciiTheme="majorHAnsi" w:hAnsiTheme="majorHAnsi"/>
                <w:szCs w:val="18"/>
              </w:rPr>
              <w:t>a</w:t>
            </w:r>
            <w:r w:rsidRPr="00BB2EE4">
              <w:rPr>
                <w:rFonts w:asciiTheme="majorHAnsi" w:hAnsiTheme="majorHAnsi"/>
                <w:szCs w:val="18"/>
              </w:rPr>
              <w:t>ccurate and precise dimensions (within 5% or 1 metre, whichever is less ) of biosecurity areas, and</w:t>
            </w:r>
          </w:p>
          <w:p w14:paraId="1649683E" w14:textId="648AE773" w:rsidR="00BB2EE4" w:rsidRPr="00BB2EE4" w:rsidRDefault="00BB2EE4" w:rsidP="00BB2EE4">
            <w:pPr>
              <w:pStyle w:val="TableText"/>
              <w:numPr>
                <w:ilvl w:val="0"/>
                <w:numId w:val="10"/>
              </w:numPr>
              <w:rPr>
                <w:rFonts w:asciiTheme="majorHAnsi" w:hAnsiTheme="majorHAnsi"/>
                <w:szCs w:val="18"/>
              </w:rPr>
            </w:pPr>
            <w:r>
              <w:rPr>
                <w:rFonts w:asciiTheme="majorHAnsi" w:hAnsiTheme="majorHAnsi"/>
                <w:szCs w:val="18"/>
              </w:rPr>
              <w:t>a</w:t>
            </w:r>
            <w:r w:rsidRPr="00BB2EE4">
              <w:rPr>
                <w:rFonts w:asciiTheme="majorHAnsi" w:hAnsiTheme="majorHAnsi"/>
                <w:szCs w:val="18"/>
              </w:rPr>
              <w:t>ccurate representation of the shape of biosecurity areas,</w:t>
            </w:r>
          </w:p>
          <w:p w14:paraId="1930BE95" w14:textId="77777777" w:rsidR="00BB2EE4" w:rsidRPr="00BB2EE4" w:rsidRDefault="00BB2EE4" w:rsidP="00BB2EE4">
            <w:pPr>
              <w:pStyle w:val="TableText"/>
              <w:rPr>
                <w:rFonts w:asciiTheme="majorHAnsi" w:hAnsiTheme="majorHAnsi"/>
                <w:szCs w:val="18"/>
                <w:u w:val="single"/>
              </w:rPr>
            </w:pPr>
            <w:r w:rsidRPr="00BB2EE4">
              <w:rPr>
                <w:rFonts w:asciiTheme="majorHAnsi" w:hAnsiTheme="majorHAnsi"/>
                <w:szCs w:val="18"/>
                <w:u w:val="single"/>
              </w:rPr>
              <w:t>Areas used by other entities</w:t>
            </w:r>
          </w:p>
          <w:p w14:paraId="7E0C2C79" w14:textId="3E14E112" w:rsidR="00BB2EE4" w:rsidRPr="00BB2EE4" w:rsidRDefault="00BB2EE4" w:rsidP="00BB2EE4">
            <w:pPr>
              <w:pStyle w:val="TableBullet1"/>
              <w:rPr>
                <w:rFonts w:asciiTheme="majorHAnsi" w:hAnsiTheme="majorHAnsi"/>
                <w:szCs w:val="18"/>
              </w:rPr>
            </w:pPr>
            <w:r>
              <w:rPr>
                <w:rFonts w:asciiTheme="majorHAnsi" w:hAnsiTheme="majorHAnsi"/>
                <w:szCs w:val="18"/>
              </w:rPr>
              <w:t>t</w:t>
            </w:r>
            <w:r w:rsidRPr="00BB2EE4">
              <w:rPr>
                <w:rFonts w:asciiTheme="majorHAnsi" w:hAnsiTheme="majorHAnsi"/>
                <w:szCs w:val="18"/>
              </w:rPr>
              <w:t>he location of the boundary of any areas within the approved arrangement site boundary that are shared with or under the control of other entities (including under subleasing arrangements)</w:t>
            </w:r>
          </w:p>
          <w:p w14:paraId="34130FB3" w14:textId="77777777" w:rsidR="00BB2EE4" w:rsidRPr="00BB2EE4" w:rsidRDefault="00BB2EE4" w:rsidP="00BB2EE4">
            <w:pPr>
              <w:pStyle w:val="TableText"/>
              <w:rPr>
                <w:rFonts w:asciiTheme="majorHAnsi" w:hAnsiTheme="majorHAnsi"/>
                <w:szCs w:val="18"/>
                <w:u w:val="single"/>
              </w:rPr>
            </w:pPr>
            <w:r w:rsidRPr="00BB2EE4">
              <w:rPr>
                <w:rFonts w:asciiTheme="majorHAnsi" w:hAnsiTheme="majorHAnsi"/>
                <w:szCs w:val="18"/>
                <w:u w:val="single"/>
              </w:rPr>
              <w:t>Other locations</w:t>
            </w:r>
          </w:p>
          <w:p w14:paraId="5A4E15AD" w14:textId="44A0B035" w:rsidR="00BB2EE4" w:rsidRPr="00BB2EE4" w:rsidRDefault="00BB2EE4" w:rsidP="00BB2EE4">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ocation of traffic zones for vehicles/machinery within the approved arrangement site</w:t>
            </w:r>
          </w:p>
          <w:p w14:paraId="00A26AEA" w14:textId="591CF8F2" w:rsidR="00BB2EE4" w:rsidRPr="00BB2EE4" w:rsidRDefault="00BB2EE4" w:rsidP="00BB2EE4">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ocation of emergency assembly areas</w:t>
            </w:r>
          </w:p>
          <w:p w14:paraId="71EC370C" w14:textId="2A4B3198" w:rsidR="00BB2EE4" w:rsidRPr="00BB2EE4" w:rsidRDefault="00BB2EE4" w:rsidP="00BB2EE4">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ocation of first aid points</w:t>
            </w:r>
          </w:p>
          <w:p w14:paraId="25699FD3" w14:textId="084B050E" w:rsidR="00C6059D" w:rsidRPr="00E179C7" w:rsidRDefault="00BB2EE4" w:rsidP="00BB2EE4">
            <w:pPr>
              <w:pStyle w:val="TableBullet1"/>
              <w:rPr>
                <w:rFonts w:asciiTheme="majorHAnsi" w:hAnsiTheme="majorHAnsi"/>
                <w:szCs w:val="18"/>
              </w:rPr>
            </w:pPr>
            <w:r>
              <w:rPr>
                <w:rFonts w:asciiTheme="majorHAnsi" w:hAnsiTheme="majorHAnsi"/>
                <w:szCs w:val="18"/>
              </w:rPr>
              <w:t>l</w:t>
            </w:r>
            <w:r w:rsidRPr="00BB2EE4">
              <w:rPr>
                <w:rFonts w:asciiTheme="majorHAnsi" w:hAnsiTheme="majorHAnsi"/>
                <w:szCs w:val="18"/>
              </w:rPr>
              <w:t>ocation of car parking for departmental officers</w:t>
            </w:r>
            <w:r w:rsidR="00C6059D" w:rsidRPr="00E179C7">
              <w:rPr>
                <w:rFonts w:asciiTheme="majorHAnsi" w:hAnsiTheme="majorHAnsi"/>
                <w:szCs w:val="18"/>
              </w:rPr>
              <w:t>.</w:t>
            </w:r>
          </w:p>
        </w:tc>
        <w:tc>
          <w:tcPr>
            <w:tcW w:w="1014" w:type="pct"/>
            <w:tcBorders>
              <w:top w:val="single" w:sz="4" w:space="0" w:color="auto"/>
              <w:bottom w:val="single" w:sz="4" w:space="0" w:color="auto"/>
            </w:tcBorders>
            <w:tcMar>
              <w:left w:w="108" w:type="dxa"/>
              <w:right w:w="108" w:type="dxa"/>
            </w:tcMar>
            <w:vAlign w:val="center"/>
          </w:tcPr>
          <w:p w14:paraId="0E514EFE" w14:textId="37950EBC" w:rsidR="00C6059D" w:rsidRPr="00E179C7" w:rsidRDefault="00017927" w:rsidP="006F1499">
            <w:pPr>
              <w:pStyle w:val="TableText"/>
              <w:rPr>
                <w:rFonts w:asciiTheme="majorHAnsi" w:hAnsiTheme="majorHAnsi"/>
                <w:szCs w:val="18"/>
              </w:rPr>
            </w:pPr>
            <w:r>
              <w:t xml:space="preserve">Major </w:t>
            </w:r>
          </w:p>
        </w:tc>
      </w:tr>
    </w:tbl>
    <w:p w14:paraId="1AE51458" w14:textId="77777777" w:rsidR="00202DAF" w:rsidRDefault="00202DAF" w:rsidP="00202DAF">
      <w:pPr>
        <w:pStyle w:val="Heading3"/>
        <w:numPr>
          <w:ilvl w:val="0"/>
          <w:numId w:val="0"/>
        </w:numPr>
        <w:ind w:left="964" w:hanging="964"/>
        <w:sectPr w:rsidR="00202DAF" w:rsidSect="006F1499">
          <w:pgSz w:w="11906" w:h="16838"/>
          <w:pgMar w:top="1418" w:right="1418" w:bottom="1418" w:left="1418" w:header="567" w:footer="283" w:gutter="0"/>
          <w:cols w:space="708"/>
          <w:docGrid w:linePitch="360"/>
        </w:sectPr>
      </w:pPr>
    </w:p>
    <w:p w14:paraId="6F31D9B9" w14:textId="42F25954" w:rsidR="00202DAF" w:rsidRDefault="00202DAF" w:rsidP="00202DAF">
      <w:pPr>
        <w:pStyle w:val="Heading3"/>
        <w:numPr>
          <w:ilvl w:val="0"/>
          <w:numId w:val="0"/>
        </w:numPr>
        <w:ind w:left="964" w:hanging="964"/>
      </w:pPr>
      <w:bookmarkStart w:id="33" w:name="_Toc17297288"/>
      <w:r>
        <w:lastRenderedPageBreak/>
        <w:t xml:space="preserve">Table </w:t>
      </w:r>
      <w:r>
        <w:rPr>
          <w:noProof/>
        </w:rPr>
        <w:t>7</w:t>
      </w:r>
      <w:r w:rsidR="00A658BA">
        <w:rPr>
          <w:noProof/>
        </w:rPr>
        <w:t>C</w:t>
      </w:r>
      <w:r>
        <w:t xml:space="preserve"> Compliance</w:t>
      </w:r>
      <w:bookmarkEnd w:id="33"/>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202DAF" w14:paraId="1BE4DD05" w14:textId="77777777" w:rsidTr="00873459">
        <w:trPr>
          <w:cantSplit/>
          <w:tblHeader/>
        </w:trPr>
        <w:tc>
          <w:tcPr>
            <w:tcW w:w="782" w:type="pct"/>
            <w:tcBorders>
              <w:top w:val="single" w:sz="6" w:space="0" w:color="auto"/>
              <w:bottom w:val="single" w:sz="4" w:space="0" w:color="auto"/>
            </w:tcBorders>
            <w:tcMar>
              <w:left w:w="108" w:type="dxa"/>
              <w:right w:w="108" w:type="dxa"/>
            </w:tcMar>
            <w:vAlign w:val="center"/>
          </w:tcPr>
          <w:p w14:paraId="667A936D" w14:textId="77777777" w:rsidR="00202DAF" w:rsidRDefault="00202DAF" w:rsidP="00873459">
            <w:pPr>
              <w:pStyle w:val="TableHeading"/>
              <w:jc w:val="center"/>
            </w:pPr>
            <w:r>
              <w:t>KAO</w:t>
            </w:r>
          </w:p>
        </w:tc>
        <w:tc>
          <w:tcPr>
            <w:tcW w:w="3360" w:type="pct"/>
            <w:tcBorders>
              <w:top w:val="single" w:sz="6" w:space="0" w:color="auto"/>
              <w:bottom w:val="single" w:sz="4" w:space="0" w:color="auto"/>
            </w:tcBorders>
            <w:tcMar>
              <w:left w:w="108" w:type="dxa"/>
              <w:right w:w="108" w:type="dxa"/>
            </w:tcMar>
            <w:vAlign w:val="center"/>
          </w:tcPr>
          <w:p w14:paraId="0776BB4E" w14:textId="77777777" w:rsidR="00202DAF" w:rsidRDefault="00202DAF" w:rsidP="00873459">
            <w:pPr>
              <w:pStyle w:val="TableHeading"/>
              <w:jc w:val="center"/>
            </w:pPr>
            <w:r>
              <w:t>Condition</w:t>
            </w:r>
          </w:p>
        </w:tc>
        <w:tc>
          <w:tcPr>
            <w:tcW w:w="858" w:type="pct"/>
            <w:tcBorders>
              <w:top w:val="single" w:sz="6" w:space="0" w:color="auto"/>
              <w:bottom w:val="single" w:sz="4" w:space="0" w:color="auto"/>
            </w:tcBorders>
            <w:tcMar>
              <w:left w:w="108" w:type="dxa"/>
              <w:right w:w="108" w:type="dxa"/>
            </w:tcMar>
            <w:vAlign w:val="center"/>
          </w:tcPr>
          <w:p w14:paraId="70FC58BA" w14:textId="77777777" w:rsidR="00202DAF" w:rsidRDefault="00202DAF" w:rsidP="00873459">
            <w:pPr>
              <w:pStyle w:val="TableHeading"/>
              <w:jc w:val="center"/>
            </w:pPr>
            <w:r>
              <w:t>Nonconformity guide</w:t>
            </w:r>
          </w:p>
        </w:tc>
      </w:tr>
      <w:tr w:rsidR="00202DAF" w:rsidRPr="00E179C7" w14:paraId="24BD43CB" w14:textId="77777777" w:rsidTr="00873459">
        <w:tc>
          <w:tcPr>
            <w:tcW w:w="782" w:type="pct"/>
            <w:tcBorders>
              <w:top w:val="single" w:sz="4" w:space="0" w:color="auto"/>
              <w:bottom w:val="single" w:sz="4" w:space="0" w:color="auto"/>
            </w:tcBorders>
            <w:tcMar>
              <w:left w:w="108" w:type="dxa"/>
              <w:right w:w="108" w:type="dxa"/>
            </w:tcMar>
            <w:vAlign w:val="center"/>
          </w:tcPr>
          <w:p w14:paraId="35FFCFA0" w14:textId="3C0312DF" w:rsidR="00202DAF" w:rsidRPr="00E179C7" w:rsidRDefault="00D572C9" w:rsidP="00873459">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3469A510" w14:textId="4911B4D3" w:rsidR="00202DAF" w:rsidRDefault="00050094" w:rsidP="00202DAF">
            <w:pPr>
              <w:pStyle w:val="TableText"/>
              <w:rPr>
                <w:lang w:eastAsia="en-AU"/>
              </w:rPr>
            </w:pPr>
            <w:r>
              <w:rPr>
                <w:lang w:eastAsia="en-AU"/>
              </w:rPr>
              <w:t xml:space="preserve">7.14 </w:t>
            </w:r>
            <w:r w:rsidR="00202DAF">
              <w:rPr>
                <w:lang w:eastAsia="en-AU"/>
              </w:rPr>
              <w:t>Departmental approval displayed on the site map must be obtained prior to implementing any changes to any of the following:</w:t>
            </w:r>
          </w:p>
          <w:p w14:paraId="53EE203E" w14:textId="0DD42495" w:rsidR="00202DAF" w:rsidRDefault="00D13F2C" w:rsidP="00202DAF">
            <w:pPr>
              <w:pStyle w:val="TableBullet1"/>
              <w:rPr>
                <w:rFonts w:asciiTheme="majorHAnsi" w:hAnsiTheme="majorHAnsi"/>
                <w:szCs w:val="18"/>
              </w:rPr>
            </w:pPr>
            <w:r>
              <w:rPr>
                <w:rFonts w:asciiTheme="majorHAnsi" w:hAnsiTheme="majorHAnsi"/>
                <w:szCs w:val="18"/>
              </w:rPr>
              <w:t>t</w:t>
            </w:r>
            <w:r w:rsidR="00202DAF" w:rsidRPr="00202DAF">
              <w:rPr>
                <w:rFonts w:asciiTheme="majorHAnsi" w:hAnsiTheme="majorHAnsi"/>
                <w:szCs w:val="18"/>
              </w:rPr>
              <w:t>he location and/or construction of any part of the app</w:t>
            </w:r>
            <w:r w:rsidR="00202DAF">
              <w:rPr>
                <w:rFonts w:asciiTheme="majorHAnsi" w:hAnsiTheme="majorHAnsi"/>
                <w:szCs w:val="18"/>
              </w:rPr>
              <w:t>roved arrangement site boundary</w:t>
            </w:r>
          </w:p>
          <w:p w14:paraId="7157C4A9" w14:textId="7FF7BBE2" w:rsidR="00202DAF" w:rsidRDefault="00D13F2C" w:rsidP="00202DAF">
            <w:pPr>
              <w:pStyle w:val="TableBullet1"/>
              <w:rPr>
                <w:rFonts w:asciiTheme="majorHAnsi" w:hAnsiTheme="majorHAnsi"/>
                <w:szCs w:val="18"/>
              </w:rPr>
            </w:pPr>
            <w:r>
              <w:rPr>
                <w:rFonts w:asciiTheme="majorHAnsi" w:hAnsiTheme="majorHAnsi"/>
                <w:szCs w:val="18"/>
              </w:rPr>
              <w:t>t</w:t>
            </w:r>
            <w:r w:rsidR="00202DAF" w:rsidRPr="00202DAF">
              <w:rPr>
                <w:rFonts w:asciiTheme="majorHAnsi" w:hAnsiTheme="majorHAnsi"/>
                <w:szCs w:val="18"/>
              </w:rPr>
              <w:t>he location and/or construction of any part</w:t>
            </w:r>
            <w:r w:rsidR="00202DAF">
              <w:rPr>
                <w:rFonts w:asciiTheme="majorHAnsi" w:hAnsiTheme="majorHAnsi"/>
                <w:szCs w:val="18"/>
              </w:rPr>
              <w:t xml:space="preserve"> of a biosecurity area boundary</w:t>
            </w:r>
          </w:p>
          <w:p w14:paraId="6548170F" w14:textId="5225AC5B" w:rsidR="00CF6336" w:rsidRDefault="00D13F2C" w:rsidP="00CF6336">
            <w:pPr>
              <w:pStyle w:val="TableBullet1"/>
              <w:rPr>
                <w:rFonts w:asciiTheme="majorHAnsi" w:hAnsiTheme="majorHAnsi"/>
                <w:szCs w:val="18"/>
              </w:rPr>
            </w:pPr>
            <w:r>
              <w:rPr>
                <w:rFonts w:asciiTheme="majorHAnsi" w:hAnsiTheme="majorHAnsi"/>
                <w:szCs w:val="18"/>
              </w:rPr>
              <w:t>t</w:t>
            </w:r>
            <w:r w:rsidR="00202DAF" w:rsidRPr="00202DAF">
              <w:rPr>
                <w:rFonts w:asciiTheme="majorHAnsi" w:hAnsiTheme="majorHAnsi"/>
                <w:szCs w:val="18"/>
              </w:rPr>
              <w:t>he location and/or construction of any part of the boundary of any areas within the approved arrangement site boundary that are shared with or under the control of other entities (including</w:t>
            </w:r>
            <w:r w:rsidR="00CF6336">
              <w:rPr>
                <w:rFonts w:asciiTheme="majorHAnsi" w:hAnsiTheme="majorHAnsi"/>
                <w:szCs w:val="18"/>
              </w:rPr>
              <w:t xml:space="preserve"> under subleasing arrangements)</w:t>
            </w:r>
          </w:p>
          <w:p w14:paraId="7DAF5931" w14:textId="38F3E2B9" w:rsidR="00202DAF" w:rsidRPr="00CF6336" w:rsidRDefault="00D13F2C" w:rsidP="00CF6336">
            <w:pPr>
              <w:pStyle w:val="TableBullet1"/>
              <w:rPr>
                <w:rFonts w:asciiTheme="majorHAnsi" w:hAnsiTheme="majorHAnsi"/>
                <w:szCs w:val="18"/>
              </w:rPr>
            </w:pPr>
            <w:r>
              <w:rPr>
                <w:rFonts w:asciiTheme="majorHAnsi" w:hAnsiTheme="majorHAnsi"/>
                <w:szCs w:val="18"/>
              </w:rPr>
              <w:t>t</w:t>
            </w:r>
            <w:r w:rsidR="00202DAF" w:rsidRPr="00CF6336">
              <w:rPr>
                <w:rFonts w:asciiTheme="majorHAnsi" w:hAnsiTheme="majorHAnsi"/>
                <w:szCs w:val="18"/>
              </w:rPr>
              <w:t>he identity of any other entities that share or control any areas within the approved arrangement site boundary</w:t>
            </w:r>
          </w:p>
        </w:tc>
        <w:tc>
          <w:tcPr>
            <w:tcW w:w="858" w:type="pct"/>
            <w:tcBorders>
              <w:top w:val="single" w:sz="4" w:space="0" w:color="auto"/>
              <w:bottom w:val="single" w:sz="4" w:space="0" w:color="auto"/>
            </w:tcBorders>
            <w:tcMar>
              <w:left w:w="108" w:type="dxa"/>
              <w:right w:w="108" w:type="dxa"/>
            </w:tcMar>
            <w:vAlign w:val="center"/>
          </w:tcPr>
          <w:p w14:paraId="7E33CFF1" w14:textId="6C6304E8" w:rsidR="00202DAF" w:rsidRPr="00E179C7" w:rsidRDefault="00D572C9" w:rsidP="006F1499">
            <w:pPr>
              <w:pStyle w:val="TableText"/>
              <w:rPr>
                <w:rFonts w:asciiTheme="majorHAnsi" w:hAnsiTheme="majorHAnsi"/>
                <w:szCs w:val="18"/>
              </w:rPr>
            </w:pPr>
            <w:r>
              <w:t xml:space="preserve">Major or critical </w:t>
            </w:r>
          </w:p>
        </w:tc>
      </w:tr>
      <w:tr w:rsidR="00202DAF" w:rsidRPr="00E179C7" w14:paraId="212463BA" w14:textId="77777777" w:rsidTr="00873459">
        <w:tc>
          <w:tcPr>
            <w:tcW w:w="782" w:type="pct"/>
            <w:tcBorders>
              <w:top w:val="single" w:sz="4" w:space="0" w:color="auto"/>
              <w:bottom w:val="single" w:sz="4" w:space="0" w:color="auto"/>
            </w:tcBorders>
            <w:tcMar>
              <w:left w:w="108" w:type="dxa"/>
              <w:right w:w="108" w:type="dxa"/>
            </w:tcMar>
            <w:vAlign w:val="center"/>
          </w:tcPr>
          <w:p w14:paraId="26D674AF" w14:textId="5CF7DBA9" w:rsidR="00202DAF" w:rsidRPr="00E179C7" w:rsidRDefault="00D572C9" w:rsidP="00873459">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336B34B7" w14:textId="4752CE1B" w:rsidR="00CF6336" w:rsidRDefault="00050094" w:rsidP="00202DAF">
            <w:pPr>
              <w:pStyle w:val="TableText"/>
              <w:rPr>
                <w:lang w:eastAsia="en-AU"/>
              </w:rPr>
            </w:pPr>
            <w:r>
              <w:rPr>
                <w:lang w:eastAsia="en-AU"/>
              </w:rPr>
              <w:t xml:space="preserve">7.15 </w:t>
            </w:r>
            <w:r w:rsidR="00202DAF">
              <w:rPr>
                <w:lang w:eastAsia="en-AU"/>
              </w:rPr>
              <w:t xml:space="preserve">Approved arrangement site maps must be submitted to the department at </w:t>
            </w:r>
            <w:hyperlink r:id="rId24" w:history="1">
              <w:r w:rsidR="00202DAF">
                <w:rPr>
                  <w:rStyle w:val="Hyperlink"/>
                  <w:lang w:eastAsia="en-AU"/>
                </w:rPr>
                <w:t>aa.canberra@agriculture.gov.au</w:t>
              </w:r>
            </w:hyperlink>
            <w:r w:rsidR="00202DAF">
              <w:rPr>
                <w:lang w:eastAsia="en-AU"/>
              </w:rPr>
              <w:t xml:space="preserve"> at the </w:t>
            </w:r>
            <w:r w:rsidR="00CF6336">
              <w:rPr>
                <w:lang w:eastAsia="en-AU"/>
              </w:rPr>
              <w:t>following times:</w:t>
            </w:r>
          </w:p>
          <w:p w14:paraId="10D75383" w14:textId="77777777" w:rsidR="00CF6336" w:rsidRPr="00CF6336" w:rsidRDefault="00202DAF" w:rsidP="00CF6336">
            <w:pPr>
              <w:pStyle w:val="TableBullet1"/>
              <w:rPr>
                <w:rFonts w:asciiTheme="majorHAnsi" w:hAnsiTheme="majorHAnsi"/>
                <w:szCs w:val="18"/>
              </w:rPr>
            </w:pPr>
            <w:r w:rsidRPr="00CF6336">
              <w:rPr>
                <w:rFonts w:asciiTheme="majorHAnsi" w:hAnsiTheme="majorHAnsi"/>
                <w:szCs w:val="18"/>
              </w:rPr>
              <w:t>On application for:</w:t>
            </w:r>
          </w:p>
          <w:p w14:paraId="7C7CD376" w14:textId="7AB19CAE" w:rsidR="00CF6336" w:rsidRPr="00CF6336" w:rsidRDefault="00CF6336" w:rsidP="00D572C9">
            <w:pPr>
              <w:pStyle w:val="TableBullet1"/>
              <w:numPr>
                <w:ilvl w:val="0"/>
                <w:numId w:val="23"/>
              </w:numPr>
              <w:rPr>
                <w:rFonts w:asciiTheme="majorHAnsi" w:hAnsiTheme="majorHAnsi"/>
                <w:szCs w:val="18"/>
              </w:rPr>
            </w:pPr>
            <w:r>
              <w:rPr>
                <w:rFonts w:asciiTheme="majorHAnsi" w:hAnsiTheme="majorHAnsi"/>
                <w:szCs w:val="18"/>
              </w:rPr>
              <w:t>a</w:t>
            </w:r>
            <w:r w:rsidR="00202DAF" w:rsidRPr="00CF6336">
              <w:rPr>
                <w:rFonts w:asciiTheme="majorHAnsi" w:hAnsiTheme="majorHAnsi"/>
                <w:szCs w:val="18"/>
              </w:rPr>
              <w:t xml:space="preserve"> ne</w:t>
            </w:r>
            <w:r w:rsidRPr="00CF6336">
              <w:rPr>
                <w:rFonts w:asciiTheme="majorHAnsi" w:hAnsiTheme="majorHAnsi"/>
                <w:szCs w:val="18"/>
              </w:rPr>
              <w:t>w approved arrangement site</w:t>
            </w:r>
          </w:p>
          <w:p w14:paraId="504AE9FC" w14:textId="201627F1" w:rsidR="00CF6336" w:rsidRDefault="00CF6336" w:rsidP="00D572C9">
            <w:pPr>
              <w:pStyle w:val="TableBullet1"/>
              <w:numPr>
                <w:ilvl w:val="0"/>
                <w:numId w:val="23"/>
              </w:numPr>
              <w:rPr>
                <w:rFonts w:asciiTheme="majorHAnsi" w:hAnsiTheme="majorHAnsi"/>
                <w:szCs w:val="18"/>
              </w:rPr>
            </w:pPr>
            <w:r>
              <w:rPr>
                <w:rFonts w:asciiTheme="majorHAnsi" w:hAnsiTheme="majorHAnsi"/>
                <w:szCs w:val="18"/>
              </w:rPr>
              <w:t>d</w:t>
            </w:r>
            <w:r w:rsidR="00202DAF" w:rsidRPr="00CF6336">
              <w:rPr>
                <w:rFonts w:asciiTheme="majorHAnsi" w:hAnsiTheme="majorHAnsi"/>
                <w:szCs w:val="18"/>
              </w:rPr>
              <w:t>epartmental approval for changes to the location of any part of the approved arrangement site boundary or any part of a</w:t>
            </w:r>
            <w:r w:rsidRPr="00CF6336">
              <w:rPr>
                <w:rFonts w:asciiTheme="majorHAnsi" w:hAnsiTheme="majorHAnsi"/>
                <w:szCs w:val="18"/>
              </w:rPr>
              <w:t xml:space="preserve"> biosecurity area boundary</w:t>
            </w:r>
          </w:p>
          <w:p w14:paraId="75D4412F" w14:textId="6343E494" w:rsidR="00CF6336" w:rsidRPr="00CF6336" w:rsidRDefault="00CF6336" w:rsidP="00D572C9">
            <w:pPr>
              <w:pStyle w:val="TableBullet1"/>
              <w:numPr>
                <w:ilvl w:val="0"/>
                <w:numId w:val="23"/>
              </w:numPr>
              <w:rPr>
                <w:rFonts w:asciiTheme="majorHAnsi" w:hAnsiTheme="majorHAnsi"/>
                <w:szCs w:val="18"/>
              </w:rPr>
            </w:pPr>
            <w:r>
              <w:rPr>
                <w:rFonts w:asciiTheme="majorHAnsi" w:hAnsiTheme="majorHAnsi"/>
                <w:szCs w:val="18"/>
              </w:rPr>
              <w:t>d</w:t>
            </w:r>
            <w:r w:rsidR="00202DAF" w:rsidRPr="00CF6336">
              <w:rPr>
                <w:rFonts w:asciiTheme="majorHAnsi" w:hAnsiTheme="majorHAnsi"/>
                <w:szCs w:val="18"/>
              </w:rPr>
              <w:t>epartmental approval for changes to the location of any part of the boundary of any areas within the approved arrangement site boundary that are shared with or under the control of other entities (including un</w:t>
            </w:r>
            <w:r w:rsidRPr="00CF6336">
              <w:rPr>
                <w:rFonts w:asciiTheme="majorHAnsi" w:hAnsiTheme="majorHAnsi"/>
                <w:szCs w:val="18"/>
              </w:rPr>
              <w:t>der subleasing arrangements)</w:t>
            </w:r>
          </w:p>
          <w:p w14:paraId="0E8E81A5" w14:textId="77777777" w:rsidR="00CF6336" w:rsidRPr="00CF6336" w:rsidRDefault="00202DAF" w:rsidP="00CF6336">
            <w:pPr>
              <w:pStyle w:val="TableBullet1"/>
              <w:rPr>
                <w:rFonts w:asciiTheme="majorHAnsi" w:hAnsiTheme="majorHAnsi"/>
                <w:szCs w:val="18"/>
              </w:rPr>
            </w:pPr>
            <w:r w:rsidRPr="00CF6336">
              <w:rPr>
                <w:rFonts w:asciiTheme="majorHAnsi" w:hAnsiTheme="majorHAnsi"/>
                <w:szCs w:val="18"/>
              </w:rPr>
              <w:t>Within 14 days of implementing changes to the locations or functions of structures/areas on the approved arrangement site, for approved arrangement site changes that do not that involve a change to the location of</w:t>
            </w:r>
            <w:r w:rsidR="00CF6336" w:rsidRPr="00CF6336">
              <w:rPr>
                <w:rFonts w:asciiTheme="majorHAnsi" w:hAnsiTheme="majorHAnsi"/>
                <w:szCs w:val="18"/>
              </w:rPr>
              <w:t xml:space="preserve"> any parts of the following:</w:t>
            </w:r>
          </w:p>
          <w:p w14:paraId="6F156C95" w14:textId="59B9CABE" w:rsidR="00CF6336" w:rsidRDefault="00CF6336" w:rsidP="00D572C9">
            <w:pPr>
              <w:pStyle w:val="TableBullet1"/>
              <w:numPr>
                <w:ilvl w:val="0"/>
                <w:numId w:val="24"/>
              </w:numPr>
              <w:rPr>
                <w:rFonts w:asciiTheme="majorHAnsi" w:hAnsiTheme="majorHAnsi"/>
                <w:szCs w:val="18"/>
              </w:rPr>
            </w:pPr>
            <w:r>
              <w:rPr>
                <w:rFonts w:asciiTheme="majorHAnsi" w:hAnsiTheme="majorHAnsi"/>
                <w:szCs w:val="18"/>
              </w:rPr>
              <w:t>t</w:t>
            </w:r>
            <w:r w:rsidR="00202DAF" w:rsidRPr="00CF6336">
              <w:rPr>
                <w:rFonts w:asciiTheme="majorHAnsi" w:hAnsiTheme="majorHAnsi"/>
                <w:szCs w:val="18"/>
              </w:rPr>
              <w:t>he approve</w:t>
            </w:r>
            <w:r w:rsidRPr="00CF6336">
              <w:rPr>
                <w:rFonts w:asciiTheme="majorHAnsi" w:hAnsiTheme="majorHAnsi"/>
                <w:szCs w:val="18"/>
              </w:rPr>
              <w:t>d arrangement site boundary</w:t>
            </w:r>
          </w:p>
          <w:p w14:paraId="6E5A9E37" w14:textId="6DE87942" w:rsidR="00CF6336" w:rsidRDefault="00CF6336" w:rsidP="00D572C9">
            <w:pPr>
              <w:pStyle w:val="TableBullet1"/>
              <w:numPr>
                <w:ilvl w:val="0"/>
                <w:numId w:val="24"/>
              </w:numPr>
              <w:rPr>
                <w:rFonts w:asciiTheme="majorHAnsi" w:hAnsiTheme="majorHAnsi"/>
                <w:szCs w:val="18"/>
              </w:rPr>
            </w:pPr>
            <w:r>
              <w:rPr>
                <w:rFonts w:asciiTheme="majorHAnsi" w:hAnsiTheme="majorHAnsi"/>
                <w:szCs w:val="18"/>
              </w:rPr>
              <w:t>a</w:t>
            </w:r>
            <w:r w:rsidR="00202DAF" w:rsidRPr="00CF6336">
              <w:rPr>
                <w:rFonts w:asciiTheme="majorHAnsi" w:hAnsiTheme="majorHAnsi"/>
                <w:szCs w:val="18"/>
              </w:rPr>
              <w:t xml:space="preserve"> biose</w:t>
            </w:r>
            <w:r w:rsidRPr="00CF6336">
              <w:rPr>
                <w:rFonts w:asciiTheme="majorHAnsi" w:hAnsiTheme="majorHAnsi"/>
                <w:szCs w:val="18"/>
              </w:rPr>
              <w:t>curity area boundary</w:t>
            </w:r>
          </w:p>
          <w:p w14:paraId="0C47359E" w14:textId="089A939B" w:rsidR="00202DAF" w:rsidRPr="00CF6336" w:rsidRDefault="00CF6336" w:rsidP="00D572C9">
            <w:pPr>
              <w:pStyle w:val="TableBullet1"/>
              <w:numPr>
                <w:ilvl w:val="0"/>
                <w:numId w:val="24"/>
              </w:numPr>
              <w:rPr>
                <w:rFonts w:asciiTheme="majorHAnsi" w:hAnsiTheme="majorHAnsi"/>
                <w:szCs w:val="18"/>
              </w:rPr>
            </w:pPr>
            <w:r>
              <w:rPr>
                <w:rFonts w:asciiTheme="majorHAnsi" w:hAnsiTheme="majorHAnsi"/>
                <w:szCs w:val="18"/>
              </w:rPr>
              <w:t>t</w:t>
            </w:r>
            <w:r w:rsidR="00202DAF" w:rsidRPr="00CF6336">
              <w:rPr>
                <w:rFonts w:asciiTheme="majorHAnsi" w:hAnsiTheme="majorHAnsi"/>
                <w:szCs w:val="18"/>
              </w:rPr>
              <w:t>he boundary of any areas within the approved arrangement site boundary that are shared with or under the control of other entities (including under subleasing arrangements).</w:t>
            </w:r>
          </w:p>
        </w:tc>
        <w:tc>
          <w:tcPr>
            <w:tcW w:w="858" w:type="pct"/>
            <w:tcBorders>
              <w:top w:val="single" w:sz="4" w:space="0" w:color="auto"/>
              <w:bottom w:val="single" w:sz="4" w:space="0" w:color="auto"/>
            </w:tcBorders>
            <w:tcMar>
              <w:left w:w="108" w:type="dxa"/>
              <w:right w:w="108" w:type="dxa"/>
            </w:tcMar>
            <w:vAlign w:val="center"/>
          </w:tcPr>
          <w:p w14:paraId="22E0B249" w14:textId="3888016D" w:rsidR="00202DAF" w:rsidRPr="00E179C7" w:rsidRDefault="006F1499" w:rsidP="006F1499">
            <w:pPr>
              <w:pStyle w:val="TableText"/>
              <w:rPr>
                <w:rFonts w:asciiTheme="majorHAnsi" w:hAnsiTheme="majorHAnsi"/>
                <w:szCs w:val="18"/>
              </w:rPr>
            </w:pPr>
            <w:r>
              <w:t>Major or critical</w:t>
            </w:r>
          </w:p>
        </w:tc>
      </w:tr>
      <w:tr w:rsidR="00CF6336" w:rsidRPr="00E179C7" w14:paraId="4AC3D139" w14:textId="77777777" w:rsidTr="00873459">
        <w:tc>
          <w:tcPr>
            <w:tcW w:w="782" w:type="pct"/>
            <w:tcBorders>
              <w:top w:val="single" w:sz="4" w:space="0" w:color="auto"/>
              <w:bottom w:val="single" w:sz="4" w:space="0" w:color="auto"/>
            </w:tcBorders>
            <w:tcMar>
              <w:left w:w="108" w:type="dxa"/>
              <w:right w:w="108" w:type="dxa"/>
            </w:tcMar>
            <w:vAlign w:val="center"/>
          </w:tcPr>
          <w:p w14:paraId="720CB96C" w14:textId="2BB2DCC1" w:rsidR="00CF6336" w:rsidRPr="00E179C7" w:rsidRDefault="00D572C9" w:rsidP="00873459">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04C27B8B" w14:textId="4EB9C3BD" w:rsidR="00CF6336" w:rsidRDefault="00050094" w:rsidP="00CF6336">
            <w:pPr>
              <w:pStyle w:val="TableText"/>
              <w:rPr>
                <w:lang w:eastAsia="en-AU"/>
              </w:rPr>
            </w:pPr>
            <w:r>
              <w:rPr>
                <w:lang w:eastAsia="en-AU"/>
              </w:rPr>
              <w:t xml:space="preserve">7.16 </w:t>
            </w:r>
            <w:r w:rsidR="00CF6336">
              <w:rPr>
                <w:lang w:eastAsia="en-AU"/>
              </w:rPr>
              <w:t>The most recent department-approved approved arrangement site map and displaying the department's approval must be:</w:t>
            </w:r>
          </w:p>
          <w:p w14:paraId="4826DC75" w14:textId="00C71766" w:rsidR="00CF6336" w:rsidRPr="00CF6336" w:rsidRDefault="00CF6336" w:rsidP="00CF6336">
            <w:pPr>
              <w:pStyle w:val="TableBullet1"/>
              <w:rPr>
                <w:rFonts w:asciiTheme="majorHAnsi" w:hAnsiTheme="majorHAnsi"/>
                <w:szCs w:val="18"/>
              </w:rPr>
            </w:pPr>
            <w:r>
              <w:rPr>
                <w:rFonts w:asciiTheme="majorHAnsi" w:hAnsiTheme="majorHAnsi"/>
                <w:szCs w:val="18"/>
              </w:rPr>
              <w:t>p</w:t>
            </w:r>
            <w:r w:rsidRPr="00CF6336">
              <w:rPr>
                <w:rFonts w:asciiTheme="majorHAnsi" w:hAnsiTheme="majorHAnsi"/>
                <w:szCs w:val="18"/>
              </w:rPr>
              <w:t>rominently displayed at all biosecurity areas where inspection of goods subject to biosecurity control is performed</w:t>
            </w:r>
          </w:p>
          <w:p w14:paraId="6D325BE4" w14:textId="5AD2272B" w:rsidR="00CF6336" w:rsidRDefault="00CF6336" w:rsidP="00CF6336">
            <w:pPr>
              <w:pStyle w:val="TableBullet1"/>
              <w:rPr>
                <w:lang w:eastAsia="en-AU"/>
              </w:rPr>
            </w:pPr>
            <w:r>
              <w:rPr>
                <w:rFonts w:asciiTheme="majorHAnsi" w:hAnsiTheme="majorHAnsi"/>
                <w:szCs w:val="18"/>
              </w:rPr>
              <w:t>a</w:t>
            </w:r>
            <w:r w:rsidRPr="00CF6336">
              <w:rPr>
                <w:rFonts w:asciiTheme="majorHAnsi" w:hAnsiTheme="majorHAnsi"/>
                <w:szCs w:val="18"/>
              </w:rPr>
              <w:t xml:space="preserve"> minimum of A3 size, readable and legible.</w:t>
            </w:r>
          </w:p>
        </w:tc>
        <w:tc>
          <w:tcPr>
            <w:tcW w:w="858" w:type="pct"/>
            <w:tcBorders>
              <w:top w:val="single" w:sz="4" w:space="0" w:color="auto"/>
              <w:bottom w:val="single" w:sz="4" w:space="0" w:color="auto"/>
            </w:tcBorders>
            <w:tcMar>
              <w:left w:w="108" w:type="dxa"/>
              <w:right w:w="108" w:type="dxa"/>
            </w:tcMar>
            <w:vAlign w:val="center"/>
          </w:tcPr>
          <w:p w14:paraId="3FFC3D2E" w14:textId="54AB8FE2" w:rsidR="00CF6336" w:rsidRPr="00E179C7" w:rsidRDefault="00D572C9" w:rsidP="006F1499">
            <w:pPr>
              <w:pStyle w:val="TableText"/>
              <w:rPr>
                <w:rFonts w:asciiTheme="majorHAnsi" w:hAnsiTheme="majorHAnsi"/>
                <w:szCs w:val="18"/>
              </w:rPr>
            </w:pPr>
            <w:r>
              <w:t xml:space="preserve">Major or critical </w:t>
            </w:r>
          </w:p>
        </w:tc>
      </w:tr>
      <w:tr w:rsidR="00CF6336" w:rsidRPr="00E179C7" w14:paraId="70E02E42" w14:textId="77777777" w:rsidTr="00873459">
        <w:tc>
          <w:tcPr>
            <w:tcW w:w="782" w:type="pct"/>
            <w:tcBorders>
              <w:top w:val="single" w:sz="4" w:space="0" w:color="auto"/>
              <w:bottom w:val="single" w:sz="4" w:space="0" w:color="auto"/>
            </w:tcBorders>
            <w:tcMar>
              <w:left w:w="108" w:type="dxa"/>
              <w:right w:w="108" w:type="dxa"/>
            </w:tcMar>
            <w:vAlign w:val="center"/>
          </w:tcPr>
          <w:p w14:paraId="6B9FA105" w14:textId="07CBA358" w:rsidR="00CF6336" w:rsidRPr="00E179C7" w:rsidRDefault="00D572C9" w:rsidP="00873459">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23FFED37" w14:textId="5DEE91F1" w:rsidR="00CF6336" w:rsidRDefault="00A658BA" w:rsidP="00CF6336">
            <w:pPr>
              <w:pStyle w:val="TableText"/>
              <w:rPr>
                <w:lang w:eastAsia="en-AU"/>
              </w:rPr>
            </w:pPr>
            <w:r>
              <w:rPr>
                <w:lang w:eastAsia="en-AU"/>
              </w:rPr>
              <w:t>7.17</w:t>
            </w:r>
            <w:r w:rsidR="00050094">
              <w:rPr>
                <w:lang w:eastAsia="en-AU"/>
              </w:rPr>
              <w:t xml:space="preserve"> </w:t>
            </w:r>
            <w:r w:rsidR="00CF6336">
              <w:rPr>
                <w:lang w:eastAsia="en-AU"/>
              </w:rPr>
              <w:t>An up-to-date organisation chart or list for the approved arrangement site must be prepared and maintained that identifies the following:</w:t>
            </w:r>
          </w:p>
          <w:p w14:paraId="13885AE4" w14:textId="7974FA4E" w:rsidR="00CF6336" w:rsidRPr="00CF6336" w:rsidRDefault="00CF6336" w:rsidP="00CF6336">
            <w:pPr>
              <w:pStyle w:val="TableBullet1"/>
              <w:rPr>
                <w:rFonts w:asciiTheme="majorHAnsi" w:hAnsiTheme="majorHAnsi"/>
                <w:szCs w:val="18"/>
              </w:rPr>
            </w:pPr>
            <w:r>
              <w:rPr>
                <w:rFonts w:asciiTheme="majorHAnsi" w:hAnsiTheme="majorHAnsi"/>
                <w:szCs w:val="18"/>
              </w:rPr>
              <w:t>n</w:t>
            </w:r>
            <w:r w:rsidRPr="00CF6336">
              <w:rPr>
                <w:rFonts w:asciiTheme="majorHAnsi" w:hAnsiTheme="majorHAnsi"/>
                <w:szCs w:val="18"/>
              </w:rPr>
              <w:t>ames of persons performing the following roles:</w:t>
            </w:r>
          </w:p>
          <w:p w14:paraId="69C46BE8" w14:textId="5B91FA70" w:rsidR="00CF6336" w:rsidRDefault="00CF6336" w:rsidP="00D572C9">
            <w:pPr>
              <w:pStyle w:val="TableText"/>
              <w:numPr>
                <w:ilvl w:val="0"/>
                <w:numId w:val="25"/>
              </w:numPr>
              <w:rPr>
                <w:lang w:eastAsia="en-AU"/>
              </w:rPr>
            </w:pPr>
            <w:r>
              <w:rPr>
                <w:lang w:eastAsia="en-AU"/>
              </w:rPr>
              <w:t>approved arrangement manager</w:t>
            </w:r>
          </w:p>
          <w:p w14:paraId="661451DA" w14:textId="0D2B84B1" w:rsidR="00CF6336" w:rsidRDefault="00CF6336" w:rsidP="00D572C9">
            <w:pPr>
              <w:pStyle w:val="TableText"/>
              <w:numPr>
                <w:ilvl w:val="0"/>
                <w:numId w:val="25"/>
              </w:numPr>
              <w:rPr>
                <w:lang w:eastAsia="en-AU"/>
              </w:rPr>
            </w:pPr>
            <w:r>
              <w:rPr>
                <w:lang w:eastAsia="en-AU"/>
              </w:rPr>
              <w:t>approved arrangement contact person(s) for the approved arrangement site</w:t>
            </w:r>
          </w:p>
          <w:p w14:paraId="7A824A0C" w14:textId="3E7C1D18" w:rsidR="00CF6336" w:rsidRDefault="00CF6336" w:rsidP="00D572C9">
            <w:pPr>
              <w:pStyle w:val="TableText"/>
              <w:numPr>
                <w:ilvl w:val="0"/>
                <w:numId w:val="25"/>
              </w:numPr>
              <w:rPr>
                <w:lang w:eastAsia="en-AU"/>
              </w:rPr>
            </w:pPr>
            <w:r>
              <w:rPr>
                <w:lang w:eastAsia="en-AU"/>
              </w:rPr>
              <w:t>approved arrangement accredited person(s) for the approved arrangement site</w:t>
            </w:r>
          </w:p>
          <w:p w14:paraId="65F13513" w14:textId="58DB0589" w:rsidR="00CF6336" w:rsidRDefault="00CF6336" w:rsidP="00CF6336">
            <w:pPr>
              <w:pStyle w:val="TableBullet1"/>
              <w:rPr>
                <w:lang w:eastAsia="en-AU"/>
              </w:rPr>
            </w:pPr>
            <w:r>
              <w:rPr>
                <w:rFonts w:asciiTheme="majorHAnsi" w:hAnsiTheme="majorHAnsi"/>
                <w:szCs w:val="18"/>
              </w:rPr>
              <w:t>d</w:t>
            </w:r>
            <w:r w:rsidRPr="00CF6336">
              <w:rPr>
                <w:rFonts w:asciiTheme="majorHAnsi" w:hAnsiTheme="majorHAnsi"/>
                <w:szCs w:val="18"/>
              </w:rPr>
              <w:t>ate of preparation of the chart or list.</w:t>
            </w:r>
          </w:p>
        </w:tc>
        <w:tc>
          <w:tcPr>
            <w:tcW w:w="858" w:type="pct"/>
            <w:tcBorders>
              <w:top w:val="single" w:sz="4" w:space="0" w:color="auto"/>
              <w:bottom w:val="single" w:sz="4" w:space="0" w:color="auto"/>
            </w:tcBorders>
            <w:tcMar>
              <w:left w:w="108" w:type="dxa"/>
              <w:right w:w="108" w:type="dxa"/>
            </w:tcMar>
            <w:vAlign w:val="center"/>
          </w:tcPr>
          <w:p w14:paraId="718E0845" w14:textId="54BBB069" w:rsidR="00CF6336" w:rsidRPr="00E179C7" w:rsidRDefault="00D572C9" w:rsidP="006F1499">
            <w:pPr>
              <w:pStyle w:val="TableText"/>
              <w:rPr>
                <w:rFonts w:asciiTheme="majorHAnsi" w:hAnsiTheme="majorHAnsi"/>
                <w:szCs w:val="18"/>
              </w:rPr>
            </w:pPr>
            <w:r>
              <w:t xml:space="preserve">Major or critical </w:t>
            </w:r>
          </w:p>
        </w:tc>
      </w:tr>
    </w:tbl>
    <w:p w14:paraId="273AF82F" w14:textId="77777777" w:rsidR="00D13F2C" w:rsidRDefault="00D13F2C" w:rsidP="00D13F2C">
      <w:pPr>
        <w:pStyle w:val="Heading3"/>
        <w:numPr>
          <w:ilvl w:val="0"/>
          <w:numId w:val="0"/>
        </w:numPr>
        <w:ind w:left="964" w:hanging="964"/>
        <w:sectPr w:rsidR="00D13F2C" w:rsidSect="006F1499">
          <w:pgSz w:w="11906" w:h="16838"/>
          <w:pgMar w:top="1418" w:right="1418" w:bottom="1418" w:left="1418" w:header="567" w:footer="283" w:gutter="0"/>
          <w:cols w:space="708"/>
          <w:docGrid w:linePitch="360"/>
        </w:sectPr>
      </w:pPr>
    </w:p>
    <w:p w14:paraId="1497DE05" w14:textId="1EF4AEB6" w:rsidR="00D13F2C" w:rsidRDefault="00D13F2C" w:rsidP="00D13F2C">
      <w:pPr>
        <w:pStyle w:val="Heading3"/>
        <w:numPr>
          <w:ilvl w:val="0"/>
          <w:numId w:val="0"/>
        </w:numPr>
        <w:ind w:left="964" w:hanging="964"/>
      </w:pPr>
      <w:bookmarkStart w:id="34" w:name="_Toc17297289"/>
      <w:r>
        <w:lastRenderedPageBreak/>
        <w:t xml:space="preserve">Table </w:t>
      </w:r>
      <w:r w:rsidR="00A658BA">
        <w:rPr>
          <w:noProof/>
        </w:rPr>
        <w:t>7D</w:t>
      </w:r>
      <w:r>
        <w:t xml:space="preserve"> Compliance</w:t>
      </w:r>
      <w:bookmarkEnd w:id="34"/>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D13F2C" w:rsidRPr="00E179C7" w14:paraId="558B4FC8" w14:textId="77777777" w:rsidTr="00873459">
        <w:tc>
          <w:tcPr>
            <w:tcW w:w="782" w:type="pct"/>
            <w:tcBorders>
              <w:top w:val="single" w:sz="4" w:space="0" w:color="auto"/>
              <w:bottom w:val="single" w:sz="4" w:space="0" w:color="auto"/>
            </w:tcBorders>
            <w:tcMar>
              <w:left w:w="108" w:type="dxa"/>
              <w:right w:w="108" w:type="dxa"/>
            </w:tcMar>
            <w:vAlign w:val="center"/>
          </w:tcPr>
          <w:p w14:paraId="212D2F66" w14:textId="2A462888" w:rsidR="00D13F2C" w:rsidRPr="00E179C7" w:rsidRDefault="00D572C9" w:rsidP="00D13F2C">
            <w:pPr>
              <w:pStyle w:val="TableText"/>
              <w:rPr>
                <w:rFonts w:asciiTheme="majorHAnsi" w:hAnsiTheme="majorHAnsi"/>
                <w:szCs w:val="18"/>
              </w:rPr>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3BC94A8B" w14:textId="52061553" w:rsidR="00D13F2C" w:rsidRDefault="00A658BA" w:rsidP="00D13F2C">
            <w:pPr>
              <w:pStyle w:val="TableText"/>
              <w:rPr>
                <w:lang w:eastAsia="en-AU"/>
              </w:rPr>
            </w:pPr>
            <w:r>
              <w:rPr>
                <w:lang w:eastAsia="en-AU"/>
              </w:rPr>
              <w:t>7.18</w:t>
            </w:r>
            <w:r w:rsidR="00050094">
              <w:rPr>
                <w:lang w:eastAsia="en-AU"/>
              </w:rPr>
              <w:t xml:space="preserve"> </w:t>
            </w:r>
            <w:r w:rsidR="00D13F2C">
              <w:rPr>
                <w:lang w:eastAsia="en-AU"/>
              </w:rPr>
              <w:t>The organisation chart or list must be:</w:t>
            </w:r>
          </w:p>
          <w:p w14:paraId="343D98A7" w14:textId="77777777" w:rsidR="00D13F2C" w:rsidRPr="00CF6336" w:rsidRDefault="00D13F2C" w:rsidP="00D13F2C">
            <w:pPr>
              <w:pStyle w:val="TableBullet1"/>
              <w:rPr>
                <w:rFonts w:asciiTheme="majorHAnsi" w:hAnsiTheme="majorHAnsi"/>
                <w:szCs w:val="18"/>
              </w:rPr>
            </w:pPr>
            <w:r>
              <w:rPr>
                <w:rFonts w:asciiTheme="majorHAnsi" w:hAnsiTheme="majorHAnsi"/>
                <w:szCs w:val="18"/>
              </w:rPr>
              <w:t>p</w:t>
            </w:r>
            <w:r w:rsidRPr="00CF6336">
              <w:rPr>
                <w:rFonts w:asciiTheme="majorHAnsi" w:hAnsiTheme="majorHAnsi"/>
                <w:szCs w:val="18"/>
              </w:rPr>
              <w:t>rominently displayed at the:</w:t>
            </w:r>
          </w:p>
          <w:p w14:paraId="3A16168F" w14:textId="77777777" w:rsidR="00D13F2C" w:rsidRDefault="00D13F2C" w:rsidP="00D572C9">
            <w:pPr>
              <w:pStyle w:val="TableBullet1"/>
              <w:numPr>
                <w:ilvl w:val="0"/>
                <w:numId w:val="26"/>
              </w:numPr>
              <w:rPr>
                <w:rFonts w:asciiTheme="majorHAnsi" w:hAnsiTheme="majorHAnsi"/>
                <w:szCs w:val="18"/>
              </w:rPr>
            </w:pPr>
            <w:r>
              <w:rPr>
                <w:rFonts w:asciiTheme="majorHAnsi" w:hAnsiTheme="majorHAnsi"/>
                <w:szCs w:val="18"/>
              </w:rPr>
              <w:t>e</w:t>
            </w:r>
            <w:r w:rsidRPr="00CF6336">
              <w:rPr>
                <w:rFonts w:asciiTheme="majorHAnsi" w:hAnsiTheme="majorHAnsi"/>
                <w:szCs w:val="18"/>
              </w:rPr>
              <w:t>ntry to the approved arrangement site,</w:t>
            </w:r>
          </w:p>
          <w:p w14:paraId="7C6C4842" w14:textId="77777777" w:rsidR="00D13F2C" w:rsidRDefault="00D13F2C" w:rsidP="00D572C9">
            <w:pPr>
              <w:pStyle w:val="TableBullet1"/>
              <w:numPr>
                <w:ilvl w:val="0"/>
                <w:numId w:val="26"/>
              </w:numPr>
              <w:rPr>
                <w:rFonts w:asciiTheme="majorHAnsi" w:hAnsiTheme="majorHAnsi"/>
                <w:szCs w:val="18"/>
              </w:rPr>
            </w:pPr>
            <w:r>
              <w:rPr>
                <w:rFonts w:asciiTheme="majorHAnsi" w:hAnsiTheme="majorHAnsi"/>
                <w:szCs w:val="18"/>
              </w:rPr>
              <w:t>e</w:t>
            </w:r>
            <w:r w:rsidRPr="00CF6336">
              <w:rPr>
                <w:rFonts w:asciiTheme="majorHAnsi" w:hAnsiTheme="majorHAnsi"/>
                <w:szCs w:val="18"/>
              </w:rPr>
              <w:t>ntry to the primary building within the approved arrangement site, or</w:t>
            </w:r>
          </w:p>
          <w:p w14:paraId="611D03C9" w14:textId="77777777" w:rsidR="00D13F2C" w:rsidRPr="00CF6336" w:rsidRDefault="00D13F2C" w:rsidP="00D572C9">
            <w:pPr>
              <w:pStyle w:val="TableBullet1"/>
              <w:numPr>
                <w:ilvl w:val="0"/>
                <w:numId w:val="26"/>
              </w:numPr>
              <w:rPr>
                <w:rFonts w:asciiTheme="majorHAnsi" w:hAnsiTheme="majorHAnsi"/>
                <w:szCs w:val="18"/>
              </w:rPr>
            </w:pPr>
            <w:r>
              <w:rPr>
                <w:rFonts w:asciiTheme="majorHAnsi" w:hAnsiTheme="majorHAnsi"/>
                <w:szCs w:val="18"/>
              </w:rPr>
              <w:t>p</w:t>
            </w:r>
            <w:r w:rsidRPr="00CF6336">
              <w:rPr>
                <w:rFonts w:asciiTheme="majorHAnsi" w:hAnsiTheme="majorHAnsi"/>
                <w:szCs w:val="18"/>
              </w:rPr>
              <w:t>rimary biosecurity area where inspection of goods subject to biosecurity control is performed</w:t>
            </w:r>
          </w:p>
          <w:p w14:paraId="5D801DC4" w14:textId="312720F2" w:rsidR="00D13F2C" w:rsidRDefault="00D13F2C" w:rsidP="00D13F2C">
            <w:pPr>
              <w:pStyle w:val="TableBullet1"/>
              <w:rPr>
                <w:rFonts w:asciiTheme="majorHAnsi" w:hAnsiTheme="majorHAnsi"/>
                <w:szCs w:val="18"/>
              </w:rPr>
            </w:pPr>
            <w:r>
              <w:rPr>
                <w:rFonts w:asciiTheme="majorHAnsi" w:hAnsiTheme="majorHAnsi"/>
                <w:szCs w:val="18"/>
              </w:rPr>
              <w:t>a</w:t>
            </w:r>
            <w:r w:rsidRPr="00CF6336">
              <w:rPr>
                <w:rFonts w:asciiTheme="majorHAnsi" w:hAnsiTheme="majorHAnsi"/>
                <w:szCs w:val="18"/>
              </w:rPr>
              <w:t xml:space="preserve"> minimum of A3 size, readable and legible.</w:t>
            </w:r>
          </w:p>
        </w:tc>
        <w:tc>
          <w:tcPr>
            <w:tcW w:w="858" w:type="pct"/>
            <w:tcBorders>
              <w:top w:val="single" w:sz="4" w:space="0" w:color="auto"/>
              <w:bottom w:val="single" w:sz="4" w:space="0" w:color="auto"/>
            </w:tcBorders>
            <w:tcMar>
              <w:left w:w="108" w:type="dxa"/>
              <w:right w:w="108" w:type="dxa"/>
            </w:tcMar>
            <w:vAlign w:val="center"/>
          </w:tcPr>
          <w:p w14:paraId="09A54D23" w14:textId="3CC9B91C" w:rsidR="006F1499" w:rsidRPr="00D572C9" w:rsidRDefault="00D572C9" w:rsidP="006F1499">
            <w:pPr>
              <w:pStyle w:val="TableText"/>
              <w:rPr>
                <w:rFonts w:asciiTheme="majorHAnsi" w:hAnsiTheme="majorHAnsi" w:cstheme="majorHAnsi"/>
                <w:b/>
                <w:bCs/>
                <w:szCs w:val="18"/>
              </w:rPr>
            </w:pPr>
            <w:r w:rsidRPr="00D572C9">
              <w:t>Major or critical</w:t>
            </w:r>
          </w:p>
          <w:p w14:paraId="6192BDE1" w14:textId="3F6B87C8" w:rsidR="00D13F2C" w:rsidRPr="00D572C9" w:rsidRDefault="00D13F2C" w:rsidP="0035193C">
            <w:pPr>
              <w:pStyle w:val="TableHeading"/>
              <w:rPr>
                <w:rFonts w:asciiTheme="majorHAnsi" w:hAnsiTheme="majorHAnsi" w:cstheme="majorHAnsi"/>
                <w:b w:val="0"/>
                <w:bCs/>
                <w:szCs w:val="18"/>
              </w:rPr>
            </w:pPr>
          </w:p>
        </w:tc>
      </w:tr>
      <w:tr w:rsidR="00B761B9" w:rsidRPr="00E179C7" w14:paraId="6FC06091" w14:textId="77777777" w:rsidTr="00873459">
        <w:tc>
          <w:tcPr>
            <w:tcW w:w="782" w:type="pct"/>
            <w:tcBorders>
              <w:top w:val="single" w:sz="4" w:space="0" w:color="auto"/>
              <w:bottom w:val="single" w:sz="4" w:space="0" w:color="auto"/>
            </w:tcBorders>
            <w:tcMar>
              <w:left w:w="108" w:type="dxa"/>
              <w:right w:w="108" w:type="dxa"/>
            </w:tcMar>
            <w:vAlign w:val="center"/>
          </w:tcPr>
          <w:p w14:paraId="5DE6B70F" w14:textId="6B0BED3A" w:rsidR="00B761B9" w:rsidRPr="003209CD" w:rsidRDefault="00B761B9" w:rsidP="00D13F2C">
            <w:pPr>
              <w:pStyle w:val="TableText"/>
            </w:pPr>
            <w:r w:rsidRPr="003209CD">
              <w:t>Arrangement compliance</w:t>
            </w:r>
          </w:p>
        </w:tc>
        <w:tc>
          <w:tcPr>
            <w:tcW w:w="3360" w:type="pct"/>
            <w:tcBorders>
              <w:top w:val="single" w:sz="4" w:space="0" w:color="auto"/>
              <w:bottom w:val="single" w:sz="4" w:space="0" w:color="auto"/>
            </w:tcBorders>
            <w:tcMar>
              <w:left w:w="108" w:type="dxa"/>
              <w:right w:w="108" w:type="dxa"/>
            </w:tcMar>
            <w:vAlign w:val="center"/>
          </w:tcPr>
          <w:p w14:paraId="727A0AA5" w14:textId="4626456D" w:rsidR="00B761B9" w:rsidRDefault="00A658BA" w:rsidP="00B761B9">
            <w:pPr>
              <w:pStyle w:val="TableText"/>
              <w:rPr>
                <w:lang w:eastAsia="en-AU"/>
              </w:rPr>
            </w:pPr>
            <w:r>
              <w:rPr>
                <w:lang w:eastAsia="en-AU"/>
              </w:rPr>
              <w:t>7.19</w:t>
            </w:r>
            <w:r w:rsidR="00B761B9">
              <w:rPr>
                <w:lang w:eastAsia="en-AU"/>
              </w:rPr>
              <w:t xml:space="preserve"> The department must be notified by email to </w:t>
            </w:r>
            <w:hyperlink r:id="rId25" w:history="1">
              <w:r w:rsidR="00B761B9" w:rsidRPr="007D5E55">
                <w:rPr>
                  <w:rStyle w:val="Hyperlink"/>
                  <w:lang w:eastAsia="en-AU"/>
                </w:rPr>
                <w:t>aa.canberra@agriculture.gov.au</w:t>
              </w:r>
            </w:hyperlink>
            <w:r w:rsidR="00B761B9">
              <w:rPr>
                <w:lang w:eastAsia="en-AU"/>
              </w:rPr>
              <w:t xml:space="preserve"> of any proposed changes to any of the following:</w:t>
            </w:r>
          </w:p>
          <w:p w14:paraId="6D81C7D8" w14:textId="2F817430" w:rsidR="00B761B9" w:rsidRPr="00B761B9" w:rsidRDefault="00B761B9" w:rsidP="00B761B9">
            <w:pPr>
              <w:pStyle w:val="TableBullet1"/>
              <w:rPr>
                <w:rFonts w:asciiTheme="majorHAnsi" w:hAnsiTheme="majorHAnsi"/>
                <w:szCs w:val="18"/>
              </w:rPr>
            </w:pPr>
            <w:r>
              <w:rPr>
                <w:rFonts w:asciiTheme="majorHAnsi" w:hAnsiTheme="majorHAnsi"/>
                <w:szCs w:val="18"/>
              </w:rPr>
              <w:t>t</w:t>
            </w:r>
            <w:r w:rsidRPr="00B761B9">
              <w:rPr>
                <w:rFonts w:asciiTheme="majorHAnsi" w:hAnsiTheme="majorHAnsi"/>
                <w:szCs w:val="18"/>
              </w:rPr>
              <w:t>he location and/or construction of any part of the approved arrangement site boundary</w:t>
            </w:r>
          </w:p>
          <w:p w14:paraId="090591C3" w14:textId="52F0EF01" w:rsidR="00B761B9" w:rsidRPr="00B761B9" w:rsidRDefault="00B761B9" w:rsidP="00B761B9">
            <w:pPr>
              <w:pStyle w:val="TableBullet1"/>
              <w:rPr>
                <w:rFonts w:asciiTheme="majorHAnsi" w:hAnsiTheme="majorHAnsi"/>
                <w:szCs w:val="18"/>
              </w:rPr>
            </w:pPr>
            <w:r>
              <w:rPr>
                <w:rFonts w:asciiTheme="majorHAnsi" w:hAnsiTheme="majorHAnsi"/>
                <w:szCs w:val="18"/>
              </w:rPr>
              <w:t>t</w:t>
            </w:r>
            <w:r w:rsidRPr="00B761B9">
              <w:rPr>
                <w:rFonts w:asciiTheme="majorHAnsi" w:hAnsiTheme="majorHAnsi"/>
                <w:szCs w:val="18"/>
              </w:rPr>
              <w:t>he location and/or construction of any part of a biosecurity area boundary</w:t>
            </w:r>
          </w:p>
          <w:p w14:paraId="2B900175" w14:textId="2D6C4390" w:rsidR="00B761B9" w:rsidRPr="00B761B9" w:rsidRDefault="00B761B9" w:rsidP="00B761B9">
            <w:pPr>
              <w:pStyle w:val="TableBullet1"/>
              <w:rPr>
                <w:rFonts w:asciiTheme="majorHAnsi" w:hAnsiTheme="majorHAnsi"/>
                <w:szCs w:val="18"/>
              </w:rPr>
            </w:pPr>
            <w:r>
              <w:rPr>
                <w:rFonts w:asciiTheme="majorHAnsi" w:hAnsiTheme="majorHAnsi"/>
                <w:szCs w:val="18"/>
              </w:rPr>
              <w:t>t</w:t>
            </w:r>
            <w:r w:rsidRPr="00B761B9">
              <w:rPr>
                <w:rFonts w:asciiTheme="majorHAnsi" w:hAnsiTheme="majorHAnsi"/>
                <w:szCs w:val="18"/>
              </w:rPr>
              <w:t>he location and/or construction of any part of the boundary of any areas within the approved arrangement site boundary that are shared with or under the control of other entities (including under subleasing arrangements)</w:t>
            </w:r>
          </w:p>
          <w:p w14:paraId="7709A25F" w14:textId="274F0941" w:rsidR="00B761B9" w:rsidRDefault="00B761B9" w:rsidP="00B761B9">
            <w:pPr>
              <w:pStyle w:val="TableBullet1"/>
              <w:rPr>
                <w:lang w:eastAsia="en-AU"/>
              </w:rPr>
            </w:pPr>
            <w:r>
              <w:rPr>
                <w:rFonts w:asciiTheme="majorHAnsi" w:hAnsiTheme="majorHAnsi"/>
                <w:szCs w:val="18"/>
              </w:rPr>
              <w:t>t</w:t>
            </w:r>
            <w:r w:rsidRPr="00B761B9">
              <w:rPr>
                <w:rFonts w:asciiTheme="majorHAnsi" w:hAnsiTheme="majorHAnsi"/>
                <w:szCs w:val="18"/>
              </w:rPr>
              <w:t>he identity of any other entities that share or control any areas within the approved arrangement site boundary.</w:t>
            </w:r>
          </w:p>
        </w:tc>
        <w:tc>
          <w:tcPr>
            <w:tcW w:w="858" w:type="pct"/>
            <w:tcBorders>
              <w:top w:val="single" w:sz="4" w:space="0" w:color="auto"/>
              <w:bottom w:val="single" w:sz="4" w:space="0" w:color="auto"/>
            </w:tcBorders>
            <w:tcMar>
              <w:left w:w="108" w:type="dxa"/>
              <w:right w:w="108" w:type="dxa"/>
            </w:tcMar>
            <w:vAlign w:val="center"/>
          </w:tcPr>
          <w:p w14:paraId="47A7143E" w14:textId="2699464A" w:rsidR="00B761B9" w:rsidRPr="00D572C9" w:rsidRDefault="00B761B9" w:rsidP="006F1499">
            <w:pPr>
              <w:pStyle w:val="TableText"/>
            </w:pPr>
            <w:r w:rsidRPr="00D572C9">
              <w:t>Major or critica</w:t>
            </w:r>
            <w:r w:rsidR="006F1499">
              <w:t>l</w:t>
            </w:r>
          </w:p>
        </w:tc>
      </w:tr>
      <w:tr w:rsidR="00D13F2C" w:rsidRPr="00E179C7" w14:paraId="6C2D8449" w14:textId="77777777" w:rsidTr="00873459">
        <w:tc>
          <w:tcPr>
            <w:tcW w:w="782" w:type="pct"/>
            <w:tcBorders>
              <w:top w:val="single" w:sz="4" w:space="0" w:color="auto"/>
              <w:bottom w:val="single" w:sz="4" w:space="0" w:color="auto"/>
            </w:tcBorders>
            <w:tcMar>
              <w:left w:w="108" w:type="dxa"/>
              <w:right w:w="108" w:type="dxa"/>
            </w:tcMar>
            <w:vAlign w:val="center"/>
          </w:tcPr>
          <w:p w14:paraId="5C808CD6" w14:textId="4E94B05B" w:rsidR="00D13F2C" w:rsidRPr="00E179C7" w:rsidRDefault="00D13F2C" w:rsidP="00D13F2C">
            <w:pPr>
              <w:pStyle w:val="TableText"/>
              <w:rPr>
                <w:rFonts w:asciiTheme="majorHAnsi" w:hAnsiTheme="majorHAnsi"/>
                <w:szCs w:val="18"/>
                <w:lang w:eastAsia="ja-JP"/>
              </w:rPr>
            </w:pPr>
            <w:r w:rsidRPr="00E179C7">
              <w:rPr>
                <w:rFonts w:asciiTheme="majorHAnsi" w:hAnsiTheme="majorHAnsi"/>
                <w:szCs w:val="18"/>
              </w:rPr>
              <w:t>Notification</w:t>
            </w:r>
          </w:p>
        </w:tc>
        <w:tc>
          <w:tcPr>
            <w:tcW w:w="3360" w:type="pct"/>
            <w:tcBorders>
              <w:top w:val="single" w:sz="4" w:space="0" w:color="auto"/>
              <w:bottom w:val="single" w:sz="4" w:space="0" w:color="auto"/>
            </w:tcBorders>
            <w:tcMar>
              <w:left w:w="108" w:type="dxa"/>
              <w:right w:w="108" w:type="dxa"/>
            </w:tcMar>
            <w:vAlign w:val="center"/>
          </w:tcPr>
          <w:p w14:paraId="1C0FBBAF" w14:textId="1798326B" w:rsidR="00D13F2C" w:rsidRDefault="00D13F2C" w:rsidP="00D13F2C">
            <w:pPr>
              <w:pStyle w:val="TableText"/>
              <w:rPr>
                <w:rFonts w:asciiTheme="majorHAnsi" w:hAnsiTheme="majorHAnsi"/>
                <w:szCs w:val="18"/>
              </w:rPr>
            </w:pPr>
            <w:r>
              <w:rPr>
                <w:rFonts w:asciiTheme="majorHAnsi" w:hAnsiTheme="majorHAnsi"/>
                <w:szCs w:val="18"/>
              </w:rPr>
              <w:t>7</w:t>
            </w:r>
            <w:r w:rsidR="00A658BA">
              <w:rPr>
                <w:rFonts w:asciiTheme="majorHAnsi" w:hAnsiTheme="majorHAnsi"/>
                <w:szCs w:val="18"/>
              </w:rPr>
              <w:t>.20</w:t>
            </w:r>
            <w:r w:rsidRPr="00E179C7">
              <w:rPr>
                <w:rFonts w:asciiTheme="majorHAnsi" w:hAnsiTheme="majorHAnsi"/>
                <w:szCs w:val="18"/>
              </w:rPr>
              <w:t xml:space="preserve"> The department must be notified of any reportable biosecurity incident as soon as practicable, in accordance with the determination made by the Director of Biosecurity.</w:t>
            </w:r>
          </w:p>
          <w:p w14:paraId="3BE9D68B" w14:textId="5391B6A5" w:rsidR="00D13F2C" w:rsidRPr="00202DAF" w:rsidRDefault="00D13F2C" w:rsidP="00D13F2C">
            <w:pPr>
              <w:pStyle w:val="TableText"/>
              <w:rPr>
                <w:rFonts w:asciiTheme="majorHAnsi" w:hAnsiTheme="majorHAnsi"/>
                <w:szCs w:val="18"/>
              </w:rPr>
            </w:pPr>
            <w:r>
              <w:rPr>
                <w:rFonts w:asciiTheme="majorHAnsi" w:hAnsiTheme="majorHAnsi"/>
                <w:szCs w:val="18"/>
              </w:rPr>
              <w:t xml:space="preserve">Note: Information on reporting biosecurity incidents is available on the </w:t>
            </w:r>
            <w:hyperlink r:id="rId26" w:history="1">
              <w:r w:rsidRPr="00D13F2C">
                <w:t>departments website.</w:t>
              </w:r>
            </w:hyperlink>
            <w:r>
              <w:rPr>
                <w:rFonts w:asciiTheme="majorHAnsi" w:hAnsiTheme="majorHAnsi"/>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4DC3D0C9" w14:textId="612A550E" w:rsidR="00D13F2C" w:rsidRPr="00E179C7" w:rsidRDefault="00D13F2C" w:rsidP="006F1499">
            <w:pPr>
              <w:pStyle w:val="TableHeading"/>
              <w:rPr>
                <w:rFonts w:asciiTheme="majorHAnsi" w:hAnsiTheme="majorHAnsi"/>
                <w:b w:val="0"/>
                <w:szCs w:val="18"/>
                <w:lang w:eastAsia="ja-JP"/>
              </w:rPr>
            </w:pPr>
            <w:r w:rsidRPr="00E179C7">
              <w:rPr>
                <w:rFonts w:asciiTheme="majorHAnsi" w:hAnsiTheme="majorHAnsi"/>
                <w:b w:val="0"/>
                <w:szCs w:val="18"/>
                <w:lang w:eastAsia="ja-JP"/>
              </w:rPr>
              <w:t>Critical</w:t>
            </w:r>
          </w:p>
        </w:tc>
      </w:tr>
      <w:tr w:rsidR="00050094" w:rsidRPr="00E179C7" w14:paraId="0B2922C0" w14:textId="77777777" w:rsidTr="00873459">
        <w:tc>
          <w:tcPr>
            <w:tcW w:w="782" w:type="pct"/>
            <w:tcBorders>
              <w:top w:val="single" w:sz="4" w:space="0" w:color="auto"/>
              <w:bottom w:val="single" w:sz="4" w:space="0" w:color="auto"/>
            </w:tcBorders>
            <w:tcMar>
              <w:left w:w="108" w:type="dxa"/>
              <w:right w:w="108" w:type="dxa"/>
            </w:tcMar>
            <w:vAlign w:val="center"/>
          </w:tcPr>
          <w:p w14:paraId="03073108" w14:textId="6930B93D" w:rsidR="00050094" w:rsidRPr="00E179C7" w:rsidRDefault="00050094" w:rsidP="00050094">
            <w:pPr>
              <w:pStyle w:val="TableText"/>
              <w:rPr>
                <w:rFonts w:asciiTheme="majorHAnsi" w:hAnsiTheme="majorHAnsi"/>
                <w:szCs w:val="18"/>
                <w:lang w:eastAsia="ja-JP"/>
              </w:rPr>
            </w:pPr>
            <w:r w:rsidRPr="00E179C7">
              <w:rPr>
                <w:rFonts w:asciiTheme="majorHAnsi" w:hAnsiTheme="majorHAnsi"/>
                <w:szCs w:val="18"/>
              </w:rPr>
              <w:t>Notification</w:t>
            </w:r>
          </w:p>
        </w:tc>
        <w:tc>
          <w:tcPr>
            <w:tcW w:w="3360" w:type="pct"/>
            <w:tcBorders>
              <w:top w:val="single" w:sz="4" w:space="0" w:color="auto"/>
              <w:bottom w:val="single" w:sz="4" w:space="0" w:color="auto"/>
            </w:tcBorders>
            <w:tcMar>
              <w:left w:w="108" w:type="dxa"/>
              <w:right w:w="108" w:type="dxa"/>
            </w:tcMar>
            <w:vAlign w:val="center"/>
          </w:tcPr>
          <w:p w14:paraId="0D3F4C54" w14:textId="487B7F80" w:rsidR="00050094" w:rsidRPr="00E179C7" w:rsidRDefault="00050094" w:rsidP="00050094">
            <w:pPr>
              <w:pStyle w:val="TableText"/>
              <w:rPr>
                <w:rFonts w:asciiTheme="majorHAnsi" w:hAnsiTheme="majorHAnsi"/>
                <w:szCs w:val="18"/>
              </w:rPr>
            </w:pPr>
            <w:r>
              <w:rPr>
                <w:rFonts w:asciiTheme="majorHAnsi" w:hAnsiTheme="majorHAnsi"/>
                <w:szCs w:val="18"/>
              </w:rPr>
              <w:t>7</w:t>
            </w:r>
            <w:r w:rsidR="00A658BA">
              <w:rPr>
                <w:rFonts w:asciiTheme="majorHAnsi" w:hAnsiTheme="majorHAnsi"/>
                <w:szCs w:val="18"/>
              </w:rPr>
              <w:t>.</w:t>
            </w:r>
            <w:r>
              <w:rPr>
                <w:rFonts w:asciiTheme="majorHAnsi" w:hAnsiTheme="majorHAnsi"/>
                <w:szCs w:val="18"/>
              </w:rPr>
              <w:t>2</w:t>
            </w:r>
            <w:r w:rsidR="00A658BA">
              <w:rPr>
                <w:rFonts w:asciiTheme="majorHAnsi" w:hAnsiTheme="majorHAnsi"/>
                <w:szCs w:val="18"/>
              </w:rPr>
              <w:t>1</w:t>
            </w:r>
            <w:r w:rsidRPr="00E179C7">
              <w:rPr>
                <w:rFonts w:asciiTheme="majorHAnsi" w:hAnsiTheme="majorHAnsi"/>
                <w:szCs w:val="18"/>
              </w:rPr>
              <w:t xml:space="preserve"> Ceasing or transferring operations - the department must be notified, v </w:t>
            </w:r>
            <w:hyperlink r:id="rId27" w:history="1">
              <w:r w:rsidRPr="00E179C7">
                <w:rPr>
                  <w:rStyle w:val="Hyperlink"/>
                  <w:rFonts w:asciiTheme="majorHAnsi" w:hAnsiTheme="majorHAnsi"/>
                  <w:szCs w:val="18"/>
                  <w:lang w:eastAsia="ja-JP"/>
                </w:rPr>
                <w:t>aa.canberra@agriculture.gov.au</w:t>
              </w:r>
            </w:hyperlink>
            <w:r w:rsidRPr="00E179C7">
              <w:rPr>
                <w:rStyle w:val="Hyperlink"/>
                <w:rFonts w:asciiTheme="majorHAnsi" w:hAnsiTheme="majorHAnsi"/>
                <w:szCs w:val="18"/>
                <w:lang w:eastAsia="ja-JP"/>
              </w:rPr>
              <w:t>,</w:t>
            </w:r>
            <w:r w:rsidRPr="00E179C7">
              <w:rPr>
                <w:rFonts w:asciiTheme="majorHAnsi" w:hAnsiTheme="majorHAnsi"/>
                <w:szCs w:val="18"/>
              </w:rPr>
              <w:t xml:space="preserve"> at least 15 working days prior to intended:</w:t>
            </w:r>
          </w:p>
          <w:p w14:paraId="505FECF6" w14:textId="77777777" w:rsidR="00050094" w:rsidRPr="00E179C7" w:rsidRDefault="00050094" w:rsidP="00050094">
            <w:pPr>
              <w:pStyle w:val="TableBullet1"/>
              <w:rPr>
                <w:rFonts w:asciiTheme="majorHAnsi" w:hAnsiTheme="majorHAnsi"/>
                <w:szCs w:val="18"/>
              </w:rPr>
            </w:pPr>
            <w:r w:rsidRPr="00E179C7">
              <w:rPr>
                <w:rFonts w:asciiTheme="majorHAnsi" w:hAnsiTheme="majorHAnsi"/>
                <w:szCs w:val="18"/>
              </w:rPr>
              <w:t>closure of a current approved arrangement site</w:t>
            </w:r>
          </w:p>
          <w:p w14:paraId="0B1266EC" w14:textId="77777777" w:rsidR="00050094" w:rsidRDefault="00050094" w:rsidP="00050094">
            <w:pPr>
              <w:pStyle w:val="TableBullet1"/>
              <w:rPr>
                <w:rFonts w:asciiTheme="majorHAnsi" w:hAnsiTheme="majorHAnsi"/>
                <w:szCs w:val="18"/>
              </w:rPr>
            </w:pPr>
            <w:r w:rsidRPr="00E179C7">
              <w:rPr>
                <w:rFonts w:asciiTheme="majorHAnsi" w:hAnsiTheme="majorHAnsi"/>
                <w:szCs w:val="18"/>
              </w:rPr>
              <w:t>relocation of the business, including the approved arrangement class function</w:t>
            </w:r>
          </w:p>
          <w:p w14:paraId="45F0A6CB" w14:textId="5C031F22" w:rsidR="00050094" w:rsidRPr="00E179C7" w:rsidRDefault="00050094" w:rsidP="00050094">
            <w:pPr>
              <w:pStyle w:val="TableText"/>
              <w:rPr>
                <w:rFonts w:asciiTheme="majorHAnsi" w:hAnsiTheme="majorHAnsi"/>
                <w:szCs w:val="18"/>
                <w:lang w:eastAsia="ja-JP"/>
              </w:rPr>
            </w:pPr>
            <w:r w:rsidRPr="00202DAF">
              <w:rPr>
                <w:rFonts w:asciiTheme="majorHAnsi" w:hAnsiTheme="majorHAnsi"/>
                <w:szCs w:val="18"/>
              </w:rPr>
              <w:t xml:space="preserve">ceasing of operation as an approved arrangement site. </w:t>
            </w:r>
          </w:p>
        </w:tc>
        <w:tc>
          <w:tcPr>
            <w:tcW w:w="858" w:type="pct"/>
            <w:tcBorders>
              <w:top w:val="single" w:sz="4" w:space="0" w:color="auto"/>
              <w:bottom w:val="single" w:sz="4" w:space="0" w:color="auto"/>
            </w:tcBorders>
            <w:tcMar>
              <w:left w:w="108" w:type="dxa"/>
              <w:right w:w="108" w:type="dxa"/>
            </w:tcMar>
            <w:vAlign w:val="center"/>
          </w:tcPr>
          <w:p w14:paraId="56295831" w14:textId="300DE190" w:rsidR="00050094" w:rsidRPr="00D572C9" w:rsidRDefault="00050094" w:rsidP="006F1499">
            <w:pPr>
              <w:pStyle w:val="TableHeading"/>
              <w:rPr>
                <w:rFonts w:asciiTheme="majorHAnsi" w:hAnsiTheme="majorHAnsi"/>
                <w:b w:val="0"/>
                <w:sz w:val="16"/>
                <w:szCs w:val="16"/>
                <w:lang w:eastAsia="ja-JP"/>
              </w:rPr>
            </w:pPr>
            <w:r w:rsidRPr="00E179C7">
              <w:rPr>
                <w:rFonts w:asciiTheme="majorHAnsi" w:hAnsiTheme="majorHAnsi" w:cstheme="majorHAnsi"/>
                <w:b w:val="0"/>
                <w:bCs/>
                <w:szCs w:val="18"/>
              </w:rPr>
              <w:t>Major</w:t>
            </w:r>
          </w:p>
        </w:tc>
      </w:tr>
      <w:tr w:rsidR="00050094" w:rsidRPr="00E179C7" w14:paraId="37FF8E04" w14:textId="77777777" w:rsidTr="00873459">
        <w:tc>
          <w:tcPr>
            <w:tcW w:w="782" w:type="pct"/>
            <w:tcBorders>
              <w:top w:val="single" w:sz="4" w:space="0" w:color="auto"/>
              <w:bottom w:val="single" w:sz="4" w:space="0" w:color="auto"/>
            </w:tcBorders>
            <w:tcMar>
              <w:left w:w="108" w:type="dxa"/>
              <w:right w:w="108" w:type="dxa"/>
            </w:tcMar>
          </w:tcPr>
          <w:p w14:paraId="4426D626" w14:textId="2B896BF5" w:rsidR="00050094" w:rsidRPr="00E179C7" w:rsidRDefault="00050094" w:rsidP="00050094">
            <w:pPr>
              <w:pStyle w:val="TableText"/>
              <w:rPr>
                <w:rFonts w:asciiTheme="majorHAnsi" w:hAnsiTheme="majorHAnsi"/>
                <w:szCs w:val="18"/>
                <w:lang w:eastAsia="ja-JP"/>
              </w:rPr>
            </w:pPr>
            <w:r w:rsidRPr="00E179C7">
              <w:rPr>
                <w:rFonts w:asciiTheme="majorHAnsi" w:hAnsiTheme="majorHAnsi"/>
                <w:szCs w:val="18"/>
                <w:lang w:eastAsia="ja-JP"/>
              </w:rPr>
              <w:t>Movement</w:t>
            </w:r>
          </w:p>
        </w:tc>
        <w:tc>
          <w:tcPr>
            <w:tcW w:w="3360" w:type="pct"/>
            <w:tcBorders>
              <w:top w:val="single" w:sz="4" w:space="0" w:color="auto"/>
              <w:bottom w:val="single" w:sz="4" w:space="0" w:color="auto"/>
            </w:tcBorders>
            <w:tcMar>
              <w:left w:w="108" w:type="dxa"/>
              <w:right w:w="108" w:type="dxa"/>
            </w:tcMar>
          </w:tcPr>
          <w:p w14:paraId="51FF58EA" w14:textId="10C2B675" w:rsidR="00050094" w:rsidRPr="00E179C7" w:rsidRDefault="00050094" w:rsidP="00050094">
            <w:pPr>
              <w:pStyle w:val="TableText"/>
              <w:rPr>
                <w:rFonts w:asciiTheme="majorHAnsi" w:hAnsiTheme="majorHAnsi"/>
                <w:szCs w:val="18"/>
              </w:rPr>
            </w:pPr>
            <w:r>
              <w:rPr>
                <w:rFonts w:asciiTheme="majorHAnsi" w:hAnsiTheme="majorHAnsi"/>
                <w:szCs w:val="18"/>
                <w:lang w:eastAsia="ja-JP"/>
              </w:rPr>
              <w:t>7</w:t>
            </w:r>
            <w:r w:rsidR="00A658BA">
              <w:rPr>
                <w:rFonts w:asciiTheme="majorHAnsi" w:hAnsiTheme="majorHAnsi"/>
                <w:szCs w:val="18"/>
                <w:lang w:eastAsia="ja-JP"/>
              </w:rPr>
              <w:t>.22</w:t>
            </w:r>
            <w:r w:rsidRPr="00E179C7">
              <w:rPr>
                <w:rFonts w:asciiTheme="majorHAnsi" w:hAnsiTheme="majorHAnsi"/>
                <w:szCs w:val="18"/>
                <w:lang w:eastAsia="ja-JP"/>
              </w:rPr>
              <w:t xml:space="preserve"> </w:t>
            </w:r>
            <w:r w:rsidRPr="00E179C7">
              <w:rPr>
                <w:rFonts w:asciiTheme="majorHAnsi" w:hAnsiTheme="majorHAnsi"/>
                <w:szCs w:val="18"/>
              </w:rPr>
              <w:t>Goods subject to biosecurity control are not permitted to be moved outside an approved arrangement</w:t>
            </w:r>
            <w:r w:rsidRPr="00E179C7">
              <w:rPr>
                <w:rFonts w:asciiTheme="majorHAnsi" w:hAnsiTheme="majorHAnsi"/>
                <w:b/>
                <w:szCs w:val="18"/>
              </w:rPr>
              <w:t xml:space="preserve"> </w:t>
            </w:r>
            <w:r w:rsidRPr="00E179C7">
              <w:rPr>
                <w:rFonts w:asciiTheme="majorHAnsi" w:hAnsiTheme="majorHAnsi"/>
                <w:szCs w:val="18"/>
              </w:rPr>
              <w:t>site except for the purpose of:</w:t>
            </w:r>
          </w:p>
          <w:p w14:paraId="05039057" w14:textId="77777777" w:rsidR="00050094" w:rsidRDefault="00050094" w:rsidP="00D572C9">
            <w:pPr>
              <w:pStyle w:val="TableHeading"/>
              <w:numPr>
                <w:ilvl w:val="0"/>
                <w:numId w:val="16"/>
              </w:numPr>
              <w:rPr>
                <w:rFonts w:asciiTheme="majorHAnsi" w:hAnsiTheme="majorHAnsi"/>
                <w:b w:val="0"/>
                <w:szCs w:val="18"/>
                <w:lang w:eastAsia="ja-JP"/>
              </w:rPr>
            </w:pPr>
            <w:r w:rsidRPr="00E179C7">
              <w:rPr>
                <w:rFonts w:asciiTheme="majorHAnsi" w:hAnsiTheme="majorHAnsi"/>
                <w:b w:val="0"/>
                <w:szCs w:val="18"/>
              </w:rPr>
              <w:t>moving directly and securely to another approved arrangement site, of the appropriate approved arrangement class, with prior written approval from the department</w:t>
            </w:r>
          </w:p>
          <w:p w14:paraId="4B6C4B0D" w14:textId="74C51565" w:rsidR="00050094" w:rsidRPr="00050094" w:rsidRDefault="00050094" w:rsidP="00D572C9">
            <w:pPr>
              <w:pStyle w:val="TableHeading"/>
              <w:numPr>
                <w:ilvl w:val="0"/>
                <w:numId w:val="16"/>
              </w:numPr>
              <w:rPr>
                <w:rFonts w:asciiTheme="majorHAnsi" w:hAnsiTheme="majorHAnsi"/>
                <w:b w:val="0"/>
                <w:szCs w:val="18"/>
                <w:lang w:eastAsia="ja-JP"/>
              </w:rPr>
            </w:pPr>
            <w:r w:rsidRPr="00050094">
              <w:rPr>
                <w:rFonts w:asciiTheme="majorHAnsi" w:hAnsiTheme="majorHAnsi"/>
                <w:b w:val="0"/>
                <w:szCs w:val="18"/>
              </w:rPr>
              <w:t>moving directly and securely to an approved arrangement site of the same class (or of the same class but a higher biosecurity containment level sub-class) that is co-located with the original approved arrangement site.</w:t>
            </w:r>
          </w:p>
        </w:tc>
        <w:tc>
          <w:tcPr>
            <w:tcW w:w="858" w:type="pct"/>
            <w:tcBorders>
              <w:top w:val="single" w:sz="4" w:space="0" w:color="auto"/>
              <w:bottom w:val="single" w:sz="4" w:space="0" w:color="auto"/>
            </w:tcBorders>
            <w:tcMar>
              <w:left w:w="108" w:type="dxa"/>
              <w:right w:w="108" w:type="dxa"/>
            </w:tcMar>
          </w:tcPr>
          <w:p w14:paraId="129D1722" w14:textId="1F93253C" w:rsidR="00050094" w:rsidRPr="00E179C7" w:rsidRDefault="00050094" w:rsidP="006F1499">
            <w:pPr>
              <w:pStyle w:val="TableHeading"/>
              <w:rPr>
                <w:rFonts w:asciiTheme="majorHAnsi" w:hAnsiTheme="majorHAnsi"/>
                <w:b w:val="0"/>
                <w:szCs w:val="18"/>
                <w:lang w:eastAsia="ja-JP"/>
              </w:rPr>
            </w:pPr>
            <w:r w:rsidRPr="00E179C7">
              <w:rPr>
                <w:rFonts w:asciiTheme="majorHAnsi" w:hAnsiTheme="majorHAnsi"/>
                <w:b w:val="0"/>
                <w:szCs w:val="18"/>
                <w:lang w:eastAsia="ja-JP"/>
              </w:rPr>
              <w:t>Critical</w:t>
            </w:r>
          </w:p>
          <w:p w14:paraId="2F8D269B" w14:textId="77777777" w:rsidR="00050094" w:rsidRPr="00E179C7" w:rsidRDefault="00050094" w:rsidP="00050094">
            <w:pPr>
              <w:pStyle w:val="TableHeading"/>
              <w:rPr>
                <w:rFonts w:asciiTheme="majorHAnsi" w:hAnsiTheme="majorHAnsi"/>
                <w:b w:val="0"/>
                <w:szCs w:val="18"/>
                <w:lang w:eastAsia="ja-JP"/>
              </w:rPr>
            </w:pPr>
          </w:p>
          <w:p w14:paraId="550EC513" w14:textId="77777777" w:rsidR="00050094" w:rsidRPr="00E179C7" w:rsidRDefault="00050094" w:rsidP="00050094">
            <w:pPr>
              <w:pStyle w:val="TableHeading"/>
              <w:rPr>
                <w:rFonts w:asciiTheme="majorHAnsi" w:hAnsiTheme="majorHAnsi"/>
                <w:b w:val="0"/>
                <w:szCs w:val="18"/>
                <w:lang w:eastAsia="ja-JP"/>
              </w:rPr>
            </w:pPr>
          </w:p>
          <w:p w14:paraId="32AB4FA8" w14:textId="77777777" w:rsidR="00050094" w:rsidRPr="00E179C7" w:rsidRDefault="00050094" w:rsidP="00050094">
            <w:pPr>
              <w:pStyle w:val="TableHeading"/>
              <w:rPr>
                <w:rFonts w:asciiTheme="majorHAnsi" w:hAnsiTheme="majorHAnsi"/>
                <w:b w:val="0"/>
                <w:szCs w:val="18"/>
                <w:lang w:eastAsia="ja-JP"/>
              </w:rPr>
            </w:pPr>
          </w:p>
          <w:p w14:paraId="711BAD21" w14:textId="77777777" w:rsidR="00050094" w:rsidRPr="00E179C7" w:rsidRDefault="00050094" w:rsidP="00050094">
            <w:pPr>
              <w:pStyle w:val="TableHeading"/>
              <w:rPr>
                <w:rFonts w:asciiTheme="majorHAnsi" w:hAnsiTheme="majorHAnsi"/>
                <w:b w:val="0"/>
                <w:szCs w:val="18"/>
                <w:lang w:eastAsia="ja-JP"/>
              </w:rPr>
            </w:pPr>
          </w:p>
          <w:p w14:paraId="4DCDC7AB" w14:textId="77777777" w:rsidR="00050094" w:rsidRPr="00E179C7" w:rsidRDefault="00050094" w:rsidP="00050094">
            <w:pPr>
              <w:pStyle w:val="TableHeading"/>
              <w:rPr>
                <w:rFonts w:asciiTheme="majorHAnsi" w:hAnsiTheme="majorHAnsi"/>
                <w:b w:val="0"/>
                <w:szCs w:val="18"/>
                <w:lang w:eastAsia="ja-JP"/>
              </w:rPr>
            </w:pPr>
          </w:p>
          <w:p w14:paraId="42B1BF2A" w14:textId="68C907EE" w:rsidR="00050094" w:rsidRPr="00017927" w:rsidRDefault="00050094" w:rsidP="00050094">
            <w:pPr>
              <w:pStyle w:val="TableHeading"/>
              <w:jc w:val="right"/>
              <w:rPr>
                <w:rFonts w:asciiTheme="majorHAnsi" w:hAnsiTheme="majorHAnsi"/>
                <w:b w:val="0"/>
                <w:sz w:val="16"/>
                <w:szCs w:val="16"/>
                <w:lang w:eastAsia="ja-JP"/>
              </w:rPr>
            </w:pPr>
          </w:p>
        </w:tc>
      </w:tr>
      <w:tr w:rsidR="00050094" w:rsidRPr="00E179C7" w14:paraId="2388FE95" w14:textId="77777777" w:rsidTr="00873459">
        <w:tc>
          <w:tcPr>
            <w:tcW w:w="782" w:type="pct"/>
            <w:tcBorders>
              <w:top w:val="single" w:sz="4" w:space="0" w:color="auto"/>
              <w:bottom w:val="single" w:sz="4" w:space="0" w:color="auto"/>
            </w:tcBorders>
            <w:tcMar>
              <w:left w:w="108" w:type="dxa"/>
              <w:right w:w="108" w:type="dxa"/>
            </w:tcMar>
          </w:tcPr>
          <w:p w14:paraId="61F80E89" w14:textId="6C4B66B9" w:rsidR="00050094" w:rsidRPr="00E179C7" w:rsidRDefault="00050094" w:rsidP="00050094">
            <w:pPr>
              <w:pStyle w:val="TableText"/>
              <w:rPr>
                <w:rFonts w:asciiTheme="majorHAnsi" w:hAnsiTheme="majorHAnsi"/>
                <w:szCs w:val="18"/>
                <w:lang w:eastAsia="ja-JP"/>
              </w:rPr>
            </w:pPr>
            <w:r w:rsidRPr="00E179C7">
              <w:rPr>
                <w:rFonts w:asciiTheme="majorHAnsi" w:hAnsiTheme="majorHAnsi"/>
                <w:szCs w:val="18"/>
                <w:lang w:eastAsia="ja-JP"/>
              </w:rPr>
              <w:t>Movement</w:t>
            </w:r>
          </w:p>
        </w:tc>
        <w:tc>
          <w:tcPr>
            <w:tcW w:w="3360" w:type="pct"/>
            <w:tcBorders>
              <w:top w:val="single" w:sz="4" w:space="0" w:color="auto"/>
              <w:bottom w:val="single" w:sz="4" w:space="0" w:color="auto"/>
            </w:tcBorders>
            <w:tcMar>
              <w:left w:w="108" w:type="dxa"/>
              <w:right w:w="108" w:type="dxa"/>
            </w:tcMar>
          </w:tcPr>
          <w:p w14:paraId="0E6BF5E9" w14:textId="2684D478" w:rsidR="00050094" w:rsidRPr="00D13F2C" w:rsidRDefault="00050094" w:rsidP="00050094">
            <w:pPr>
              <w:pStyle w:val="TableText"/>
              <w:rPr>
                <w:rFonts w:asciiTheme="majorHAnsi" w:hAnsiTheme="majorHAnsi"/>
                <w:szCs w:val="18"/>
                <w:lang w:eastAsia="ja-JP"/>
              </w:rPr>
            </w:pPr>
            <w:r>
              <w:rPr>
                <w:rFonts w:asciiTheme="majorHAnsi" w:hAnsiTheme="majorHAnsi"/>
                <w:szCs w:val="18"/>
              </w:rPr>
              <w:t>7</w:t>
            </w:r>
            <w:r w:rsidR="00A658BA">
              <w:rPr>
                <w:rFonts w:asciiTheme="majorHAnsi" w:hAnsiTheme="majorHAnsi"/>
                <w:szCs w:val="18"/>
              </w:rPr>
              <w:t>.23</w:t>
            </w:r>
            <w:r w:rsidRPr="00E179C7">
              <w:rPr>
                <w:rFonts w:asciiTheme="majorHAnsi" w:hAnsiTheme="majorHAnsi"/>
                <w:szCs w:val="18"/>
              </w:rPr>
              <w:t xml:space="preserve"> Goods subject to biosecurity control are not permitted to leave the biosecurity area of an approved arrangement site, inadvertently or deliberately, without prior written direction or approval from the department.</w:t>
            </w:r>
          </w:p>
        </w:tc>
        <w:tc>
          <w:tcPr>
            <w:tcW w:w="858" w:type="pct"/>
            <w:tcBorders>
              <w:top w:val="single" w:sz="4" w:space="0" w:color="auto"/>
              <w:bottom w:val="single" w:sz="4" w:space="0" w:color="auto"/>
            </w:tcBorders>
            <w:tcMar>
              <w:left w:w="108" w:type="dxa"/>
              <w:right w:w="108" w:type="dxa"/>
            </w:tcMar>
          </w:tcPr>
          <w:p w14:paraId="60C93F29" w14:textId="6B08330E" w:rsidR="00050094" w:rsidRPr="00017927" w:rsidRDefault="00050094" w:rsidP="006F1499">
            <w:pPr>
              <w:pStyle w:val="TableHeading"/>
              <w:rPr>
                <w:rFonts w:asciiTheme="majorHAnsi" w:hAnsiTheme="majorHAnsi"/>
                <w:b w:val="0"/>
                <w:sz w:val="16"/>
                <w:szCs w:val="16"/>
                <w:lang w:eastAsia="ja-JP"/>
              </w:rPr>
            </w:pPr>
            <w:r w:rsidRPr="00E179C7">
              <w:rPr>
                <w:rFonts w:asciiTheme="majorHAnsi" w:hAnsiTheme="majorHAnsi"/>
                <w:b w:val="0"/>
                <w:szCs w:val="18"/>
                <w:lang w:eastAsia="ja-JP"/>
              </w:rPr>
              <w:t>Critical</w:t>
            </w:r>
          </w:p>
        </w:tc>
      </w:tr>
      <w:tr w:rsidR="00050094" w:rsidRPr="00E179C7" w14:paraId="191214C5" w14:textId="77777777" w:rsidTr="00873459">
        <w:tc>
          <w:tcPr>
            <w:tcW w:w="782" w:type="pct"/>
            <w:tcBorders>
              <w:top w:val="single" w:sz="4" w:space="0" w:color="auto"/>
              <w:bottom w:val="single" w:sz="4" w:space="0" w:color="auto"/>
            </w:tcBorders>
            <w:tcMar>
              <w:left w:w="108" w:type="dxa"/>
              <w:right w:w="108" w:type="dxa"/>
            </w:tcMar>
          </w:tcPr>
          <w:p w14:paraId="599B692D" w14:textId="153564F7" w:rsidR="00050094" w:rsidRPr="00E179C7" w:rsidRDefault="00050094" w:rsidP="00050094">
            <w:pPr>
              <w:pStyle w:val="TableText"/>
              <w:rPr>
                <w:rFonts w:asciiTheme="majorHAnsi" w:hAnsiTheme="majorHAnsi"/>
                <w:szCs w:val="18"/>
                <w:lang w:eastAsia="ja-JP"/>
              </w:rPr>
            </w:pPr>
            <w:r w:rsidRPr="00E179C7">
              <w:rPr>
                <w:rFonts w:asciiTheme="majorHAnsi" w:hAnsiTheme="majorHAnsi" w:cstheme="majorHAnsi"/>
                <w:bCs/>
                <w:szCs w:val="18"/>
              </w:rPr>
              <w:t>Identification</w:t>
            </w:r>
          </w:p>
        </w:tc>
        <w:tc>
          <w:tcPr>
            <w:tcW w:w="3360" w:type="pct"/>
            <w:tcBorders>
              <w:top w:val="single" w:sz="4" w:space="0" w:color="auto"/>
              <w:bottom w:val="single" w:sz="4" w:space="0" w:color="auto"/>
            </w:tcBorders>
            <w:tcMar>
              <w:left w:w="108" w:type="dxa"/>
              <w:right w:w="108" w:type="dxa"/>
            </w:tcMar>
          </w:tcPr>
          <w:p w14:paraId="3C6F1C5E" w14:textId="7F2B5DA1" w:rsidR="00050094" w:rsidRPr="00E179C7" w:rsidRDefault="00A658BA" w:rsidP="00050094">
            <w:pPr>
              <w:spacing w:after="0" w:line="240" w:lineRule="auto"/>
              <w:rPr>
                <w:rFonts w:asciiTheme="majorHAnsi" w:hAnsiTheme="majorHAnsi" w:cstheme="majorHAnsi"/>
                <w:bCs/>
                <w:sz w:val="18"/>
                <w:szCs w:val="18"/>
              </w:rPr>
            </w:pPr>
            <w:r>
              <w:rPr>
                <w:rFonts w:asciiTheme="majorHAnsi" w:hAnsiTheme="majorHAnsi" w:cstheme="majorHAnsi"/>
                <w:bCs/>
                <w:sz w:val="18"/>
                <w:szCs w:val="18"/>
              </w:rPr>
              <w:t>7.24</w:t>
            </w:r>
            <w:r w:rsidR="00050094" w:rsidRPr="00E179C7">
              <w:rPr>
                <w:rFonts w:asciiTheme="majorHAnsi" w:hAnsiTheme="majorHAnsi" w:cstheme="majorHAnsi"/>
                <w:bCs/>
                <w:sz w:val="18"/>
                <w:szCs w:val="18"/>
              </w:rPr>
              <w:t xml:space="preserve"> If there is any doubt as to whether goods: </w:t>
            </w:r>
          </w:p>
          <w:p w14:paraId="0DA00450" w14:textId="77777777" w:rsidR="00050094" w:rsidRPr="00E179C7" w:rsidRDefault="00050094" w:rsidP="00D572C9">
            <w:pPr>
              <w:pStyle w:val="ListParagraph"/>
              <w:numPr>
                <w:ilvl w:val="0"/>
                <w:numId w:val="17"/>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are subject to biosecurity control </w:t>
            </w:r>
          </w:p>
          <w:p w14:paraId="4ED23373" w14:textId="77777777" w:rsidR="00050094" w:rsidRPr="00E179C7" w:rsidRDefault="00050094" w:rsidP="00D572C9">
            <w:pPr>
              <w:pStyle w:val="ListParagraph"/>
              <w:numPr>
                <w:ilvl w:val="0"/>
                <w:numId w:val="17"/>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remain subject to biosecurity control </w:t>
            </w:r>
          </w:p>
          <w:p w14:paraId="2756B867" w14:textId="77777777" w:rsidR="00050094" w:rsidRDefault="00050094" w:rsidP="00D572C9">
            <w:pPr>
              <w:pStyle w:val="ListParagraph"/>
              <w:numPr>
                <w:ilvl w:val="0"/>
                <w:numId w:val="17"/>
              </w:numPr>
              <w:spacing w:before="60" w:after="0" w:line="240" w:lineRule="auto"/>
              <w:contextualSpacing w:val="0"/>
              <w:rPr>
                <w:rFonts w:asciiTheme="majorHAnsi" w:hAnsiTheme="majorHAnsi" w:cstheme="majorHAnsi"/>
                <w:bCs/>
                <w:sz w:val="18"/>
                <w:szCs w:val="18"/>
              </w:rPr>
            </w:pPr>
            <w:r w:rsidRPr="00E179C7">
              <w:rPr>
                <w:rFonts w:asciiTheme="majorHAnsi" w:hAnsiTheme="majorHAnsi" w:cstheme="majorHAnsi"/>
                <w:bCs/>
                <w:sz w:val="18"/>
                <w:szCs w:val="18"/>
              </w:rPr>
              <w:t xml:space="preserve">become subject to biosecurity control </w:t>
            </w:r>
          </w:p>
          <w:p w14:paraId="3DE63050" w14:textId="44ED174B" w:rsidR="00050094" w:rsidRPr="00050094" w:rsidRDefault="00050094" w:rsidP="00D572C9">
            <w:pPr>
              <w:pStyle w:val="ListParagraph"/>
              <w:numPr>
                <w:ilvl w:val="0"/>
                <w:numId w:val="17"/>
              </w:numPr>
              <w:spacing w:before="60" w:after="0" w:line="240" w:lineRule="auto"/>
              <w:contextualSpacing w:val="0"/>
              <w:rPr>
                <w:rFonts w:asciiTheme="majorHAnsi" w:hAnsiTheme="majorHAnsi" w:cstheme="majorHAnsi"/>
                <w:bCs/>
                <w:sz w:val="18"/>
                <w:szCs w:val="18"/>
              </w:rPr>
            </w:pPr>
            <w:r w:rsidRPr="00050094">
              <w:rPr>
                <w:rFonts w:asciiTheme="majorHAnsi" w:hAnsiTheme="majorHAnsi" w:cstheme="majorHAnsi"/>
                <w:bCs/>
                <w:sz w:val="18"/>
                <w:szCs w:val="18"/>
              </w:rPr>
              <w:t>then the goods must be handled in accordance with requirements for goods subject to biosecurity control.</w:t>
            </w:r>
          </w:p>
        </w:tc>
        <w:tc>
          <w:tcPr>
            <w:tcW w:w="858" w:type="pct"/>
            <w:tcBorders>
              <w:top w:val="single" w:sz="4" w:space="0" w:color="auto"/>
              <w:bottom w:val="single" w:sz="4" w:space="0" w:color="auto"/>
            </w:tcBorders>
            <w:tcMar>
              <w:left w:w="108" w:type="dxa"/>
              <w:right w:w="108" w:type="dxa"/>
            </w:tcMar>
          </w:tcPr>
          <w:p w14:paraId="7B1CC081" w14:textId="349B8C22" w:rsidR="00050094" w:rsidRPr="00017927" w:rsidRDefault="00050094" w:rsidP="006F1499">
            <w:pPr>
              <w:pStyle w:val="TableHeading"/>
              <w:rPr>
                <w:rFonts w:asciiTheme="majorHAnsi" w:hAnsiTheme="majorHAnsi"/>
                <w:b w:val="0"/>
                <w:sz w:val="16"/>
                <w:szCs w:val="16"/>
                <w:lang w:eastAsia="ja-JP"/>
              </w:rPr>
            </w:pPr>
            <w:r w:rsidRPr="00E179C7">
              <w:rPr>
                <w:rFonts w:asciiTheme="majorHAnsi" w:hAnsiTheme="majorHAnsi" w:cstheme="majorHAnsi"/>
                <w:b w:val="0"/>
                <w:bCs/>
                <w:szCs w:val="18"/>
              </w:rPr>
              <w:t>Major</w:t>
            </w:r>
          </w:p>
        </w:tc>
      </w:tr>
    </w:tbl>
    <w:p w14:paraId="6A6AF792" w14:textId="77777777" w:rsidR="00202DAF" w:rsidRDefault="00202DAF" w:rsidP="00202DAF"/>
    <w:p w14:paraId="24A87F8C" w14:textId="77777777" w:rsidR="00202DAF" w:rsidRPr="00202DAF" w:rsidRDefault="00202DAF" w:rsidP="00202DAF">
      <w:pPr>
        <w:sectPr w:rsidR="00202DAF" w:rsidRPr="00202DAF" w:rsidSect="006F1499">
          <w:pgSz w:w="11906" w:h="16838"/>
          <w:pgMar w:top="1418" w:right="1418" w:bottom="1418" w:left="1418" w:header="567" w:footer="283" w:gutter="0"/>
          <w:cols w:space="708"/>
          <w:docGrid w:linePitch="360"/>
        </w:sectPr>
      </w:pPr>
    </w:p>
    <w:p w14:paraId="63CA5510" w14:textId="312DF279" w:rsidR="00F14763" w:rsidRDefault="00F14763" w:rsidP="00F14763">
      <w:pPr>
        <w:pStyle w:val="Heading3"/>
        <w:numPr>
          <w:ilvl w:val="0"/>
          <w:numId w:val="0"/>
        </w:numPr>
        <w:ind w:left="964" w:hanging="964"/>
      </w:pPr>
      <w:bookmarkStart w:id="35" w:name="_Toc17297290"/>
      <w:r>
        <w:lastRenderedPageBreak/>
        <w:t xml:space="preserve">Table </w:t>
      </w:r>
      <w:r w:rsidR="00A658BA">
        <w:rPr>
          <w:noProof/>
        </w:rPr>
        <w:t>7E</w:t>
      </w:r>
      <w:r>
        <w:t xml:space="preserve"> Compliance</w:t>
      </w:r>
      <w:bookmarkEnd w:id="35"/>
    </w:p>
    <w:tbl>
      <w:tblPr>
        <w:tblW w:w="5000" w:type="pct"/>
        <w:tblBorders>
          <w:top w:val="single" w:sz="6" w:space="0" w:color="auto"/>
          <w:bottom w:val="single" w:sz="4" w:space="0" w:color="auto"/>
        </w:tblBorders>
        <w:tblLayout w:type="fixed"/>
        <w:tblCellMar>
          <w:left w:w="40" w:type="dxa"/>
          <w:right w:w="40" w:type="dxa"/>
        </w:tblCellMar>
        <w:tblLook w:val="0000" w:firstRow="0" w:lastRow="0" w:firstColumn="0" w:lastColumn="0" w:noHBand="0" w:noVBand="0"/>
      </w:tblPr>
      <w:tblGrid>
        <w:gridCol w:w="1419"/>
        <w:gridCol w:w="6095"/>
        <w:gridCol w:w="1556"/>
      </w:tblGrid>
      <w:tr w:rsidR="00F14763" w:rsidRPr="00E179C7" w14:paraId="16A362A9" w14:textId="77777777" w:rsidTr="00D4035F">
        <w:tc>
          <w:tcPr>
            <w:tcW w:w="782" w:type="pct"/>
            <w:tcBorders>
              <w:top w:val="single" w:sz="4" w:space="0" w:color="auto"/>
              <w:bottom w:val="single" w:sz="4" w:space="0" w:color="auto"/>
            </w:tcBorders>
            <w:tcMar>
              <w:left w:w="108" w:type="dxa"/>
              <w:right w:w="108" w:type="dxa"/>
            </w:tcMar>
          </w:tcPr>
          <w:p w14:paraId="06368936" w14:textId="77777777" w:rsidR="00F14763" w:rsidRPr="00E179C7" w:rsidRDefault="00F14763" w:rsidP="00D4035F">
            <w:pPr>
              <w:pStyle w:val="TableText"/>
              <w:rPr>
                <w:rFonts w:asciiTheme="majorHAnsi" w:hAnsiTheme="majorHAnsi"/>
                <w:szCs w:val="18"/>
                <w:lang w:eastAsia="ja-JP"/>
              </w:rPr>
            </w:pPr>
            <w:r w:rsidRPr="00E179C7">
              <w:rPr>
                <w:rFonts w:asciiTheme="majorHAnsi" w:hAnsiTheme="majorHAnsi" w:cstheme="majorHAnsi"/>
                <w:bCs/>
                <w:szCs w:val="18"/>
              </w:rPr>
              <w:t>Arrangement compliance</w:t>
            </w:r>
          </w:p>
        </w:tc>
        <w:tc>
          <w:tcPr>
            <w:tcW w:w="3360" w:type="pct"/>
            <w:tcBorders>
              <w:top w:val="single" w:sz="4" w:space="0" w:color="auto"/>
              <w:bottom w:val="single" w:sz="4" w:space="0" w:color="auto"/>
            </w:tcBorders>
            <w:tcMar>
              <w:left w:w="108" w:type="dxa"/>
              <w:right w:w="108" w:type="dxa"/>
            </w:tcMar>
          </w:tcPr>
          <w:p w14:paraId="753A9C61" w14:textId="386CB065" w:rsidR="00F14763" w:rsidRPr="00E179C7" w:rsidRDefault="00A658BA" w:rsidP="00D4035F">
            <w:pPr>
              <w:spacing w:before="60" w:after="60" w:line="240" w:lineRule="auto"/>
              <w:rPr>
                <w:rFonts w:asciiTheme="majorHAnsi" w:hAnsiTheme="majorHAnsi" w:cstheme="majorHAnsi"/>
                <w:bCs/>
                <w:sz w:val="18"/>
                <w:szCs w:val="18"/>
              </w:rPr>
            </w:pPr>
            <w:r>
              <w:rPr>
                <w:rFonts w:asciiTheme="majorHAnsi" w:hAnsiTheme="majorHAnsi" w:cstheme="majorHAnsi"/>
                <w:bCs/>
                <w:sz w:val="18"/>
                <w:szCs w:val="18"/>
              </w:rPr>
              <w:t>7.25</w:t>
            </w:r>
            <w:r w:rsidR="00F14763" w:rsidRPr="00E179C7">
              <w:rPr>
                <w:rFonts w:asciiTheme="majorHAnsi" w:hAnsiTheme="majorHAnsi" w:cstheme="majorHAnsi"/>
                <w:bCs/>
                <w:sz w:val="18"/>
                <w:szCs w:val="18"/>
              </w:rPr>
              <w:t xml:space="preserve"> The biosecurity industry participant must notify the department</w:t>
            </w:r>
            <w:r w:rsidR="00F14763" w:rsidRPr="00E179C7">
              <w:rPr>
                <w:rFonts w:asciiTheme="majorHAnsi" w:hAnsiTheme="majorHAnsi"/>
                <w:sz w:val="18"/>
                <w:szCs w:val="18"/>
              </w:rPr>
              <w:t xml:space="preserve">, </w:t>
            </w:r>
            <w:hyperlink r:id="rId28" w:history="1">
              <w:r w:rsidR="00F14763" w:rsidRPr="00E179C7">
                <w:rPr>
                  <w:rStyle w:val="Hyperlink"/>
                  <w:rFonts w:asciiTheme="majorHAnsi" w:hAnsiTheme="majorHAnsi"/>
                  <w:sz w:val="18"/>
                  <w:szCs w:val="18"/>
                  <w:lang w:eastAsia="ja-JP"/>
                </w:rPr>
                <w:t>aa.canberra@agriculture.gov.au</w:t>
              </w:r>
            </w:hyperlink>
            <w:r w:rsidR="00F14763" w:rsidRPr="00E179C7">
              <w:rPr>
                <w:rStyle w:val="Hyperlink"/>
                <w:rFonts w:asciiTheme="majorHAnsi" w:hAnsiTheme="majorHAnsi"/>
                <w:sz w:val="18"/>
                <w:szCs w:val="18"/>
                <w:lang w:eastAsia="ja-JP"/>
              </w:rPr>
              <w:t>,</w:t>
            </w:r>
            <w:r w:rsidR="00F14763" w:rsidRPr="00E179C7">
              <w:rPr>
                <w:rFonts w:asciiTheme="majorHAnsi" w:hAnsiTheme="majorHAnsi"/>
                <w:sz w:val="18"/>
                <w:szCs w:val="18"/>
              </w:rPr>
              <w:t xml:space="preserve"> </w:t>
            </w:r>
            <w:r w:rsidR="00F14763" w:rsidRPr="00E179C7">
              <w:rPr>
                <w:rFonts w:asciiTheme="majorHAnsi" w:hAnsiTheme="majorHAnsi" w:cstheme="majorHAnsi"/>
                <w:bCs/>
                <w:sz w:val="18"/>
                <w:szCs w:val="18"/>
              </w:rPr>
              <w:t>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648E252E" w14:textId="77777777" w:rsidR="00F14763" w:rsidRPr="00E179C7" w:rsidRDefault="00F14763" w:rsidP="00D572C9">
            <w:pPr>
              <w:pStyle w:val="ListParagraph"/>
              <w:numPr>
                <w:ilvl w:val="0"/>
                <w:numId w:val="18"/>
              </w:numPr>
              <w:spacing w:before="60" w:after="60" w:line="240" w:lineRule="auto"/>
              <w:contextualSpacing w:val="0"/>
              <w:rPr>
                <w:rFonts w:asciiTheme="majorHAnsi" w:hAnsiTheme="majorHAnsi" w:cstheme="majorHAnsi"/>
                <w:bCs/>
                <w:i/>
                <w:sz w:val="18"/>
                <w:szCs w:val="18"/>
              </w:rPr>
            </w:pPr>
            <w:r w:rsidRPr="00E179C7">
              <w:rPr>
                <w:rFonts w:asciiTheme="majorHAnsi" w:hAnsiTheme="majorHAnsi" w:cstheme="majorHAnsi"/>
                <w:bCs/>
                <w:sz w:val="18"/>
                <w:szCs w:val="18"/>
              </w:rPr>
              <w:t xml:space="preserve">conviction of an offence or order to pay a pecuniary penalty under the </w:t>
            </w:r>
            <w:r w:rsidRPr="00E179C7">
              <w:rPr>
                <w:rFonts w:asciiTheme="majorHAnsi" w:hAnsiTheme="majorHAnsi" w:cstheme="majorHAnsi"/>
                <w:bCs/>
                <w:i/>
                <w:sz w:val="18"/>
                <w:szCs w:val="18"/>
              </w:rPr>
              <w:t>Biosecurity Act 2015, Quarantine Act 1908, Customs Act 1901, the Criminal Code or the Crimes Act 1914</w:t>
            </w:r>
          </w:p>
          <w:p w14:paraId="3C353DF0" w14:textId="77777777" w:rsidR="00F14763" w:rsidRPr="00E179C7" w:rsidRDefault="00F14763" w:rsidP="00D572C9">
            <w:pPr>
              <w:pStyle w:val="ListParagraph"/>
              <w:numPr>
                <w:ilvl w:val="0"/>
                <w:numId w:val="18"/>
              </w:numPr>
              <w:spacing w:before="60" w:after="60" w:line="240" w:lineRule="auto"/>
              <w:contextualSpacing w:val="0"/>
              <w:rPr>
                <w:rFonts w:asciiTheme="majorHAnsi" w:hAnsiTheme="majorHAnsi"/>
                <w:sz w:val="18"/>
                <w:szCs w:val="18"/>
                <w:lang w:eastAsia="ja-JP"/>
              </w:rPr>
            </w:pPr>
            <w:r w:rsidRPr="00E179C7">
              <w:rPr>
                <w:rFonts w:asciiTheme="majorHAnsi" w:hAnsiTheme="majorHAnsi" w:cstheme="majorHAnsi"/>
                <w:bCs/>
                <w:sz w:val="18"/>
                <w:szCs w:val="18"/>
              </w:rPr>
              <w:t xml:space="preserve">debt to the Commonwealth that is more than 28 days overdue under the </w:t>
            </w:r>
            <w:r w:rsidRPr="00E179C7">
              <w:rPr>
                <w:rFonts w:asciiTheme="majorHAnsi" w:hAnsiTheme="majorHAnsi" w:cstheme="majorHAnsi"/>
                <w:bCs/>
                <w:i/>
                <w:sz w:val="18"/>
                <w:szCs w:val="18"/>
              </w:rPr>
              <w:t>Biosecurity Act 2015, Quarantine Act 1908, Customs Act 1901, the Criminal Code or the Crimes Act 1914</w:t>
            </w:r>
          </w:p>
          <w:p w14:paraId="6195ED10" w14:textId="77777777" w:rsidR="00F14763" w:rsidRPr="00E179C7" w:rsidRDefault="00F14763" w:rsidP="00D572C9">
            <w:pPr>
              <w:pStyle w:val="ListParagraph"/>
              <w:numPr>
                <w:ilvl w:val="0"/>
                <w:numId w:val="18"/>
              </w:numPr>
              <w:spacing w:before="60" w:after="60" w:line="240" w:lineRule="auto"/>
              <w:contextualSpacing w:val="0"/>
              <w:rPr>
                <w:rFonts w:asciiTheme="majorHAnsi" w:hAnsiTheme="majorHAnsi"/>
                <w:sz w:val="18"/>
                <w:szCs w:val="18"/>
                <w:lang w:eastAsia="ja-JP"/>
              </w:rPr>
            </w:pPr>
            <w:r w:rsidRPr="00E179C7">
              <w:rPr>
                <w:rFonts w:asciiTheme="majorHAnsi" w:hAnsiTheme="majorHAnsi"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E179C7">
              <w:rPr>
                <w:rFonts w:asciiTheme="majorHAnsi" w:hAnsiTheme="majorHAnsi" w:cstheme="majorHAnsi"/>
                <w:bCs/>
                <w:i/>
                <w:sz w:val="18"/>
                <w:szCs w:val="18"/>
              </w:rPr>
              <w:t>Quarantine Act 1908</w:t>
            </w:r>
            <w:r w:rsidRPr="00E179C7">
              <w:rPr>
                <w:rFonts w:asciiTheme="majorHAnsi" w:hAnsiTheme="majorHAnsi" w:cstheme="majorHAnsi"/>
                <w:bCs/>
                <w:sz w:val="18"/>
                <w:szCs w:val="18"/>
              </w:rPr>
              <w:t xml:space="preserve"> or the </w:t>
            </w:r>
            <w:r w:rsidRPr="00E179C7">
              <w:rPr>
                <w:rFonts w:asciiTheme="majorHAnsi" w:hAnsiTheme="majorHAnsi" w:cstheme="majorHAnsi"/>
                <w:bCs/>
                <w:i/>
                <w:sz w:val="18"/>
                <w:szCs w:val="18"/>
              </w:rPr>
              <w:t>Biosecurity Act 2015</w:t>
            </w:r>
            <w:r w:rsidRPr="00E179C7">
              <w:rPr>
                <w:rFonts w:asciiTheme="majorHAnsi" w:hAnsiTheme="majorHAnsi" w:cstheme="majorHAnsi"/>
                <w:bCs/>
                <w:sz w:val="18"/>
                <w:szCs w:val="18"/>
              </w:rPr>
              <w:t>.</w:t>
            </w:r>
          </w:p>
        </w:tc>
        <w:tc>
          <w:tcPr>
            <w:tcW w:w="858" w:type="pct"/>
            <w:tcBorders>
              <w:top w:val="single" w:sz="4" w:space="0" w:color="auto"/>
              <w:bottom w:val="single" w:sz="4" w:space="0" w:color="auto"/>
            </w:tcBorders>
            <w:tcMar>
              <w:left w:w="108" w:type="dxa"/>
              <w:right w:w="108" w:type="dxa"/>
            </w:tcMar>
          </w:tcPr>
          <w:p w14:paraId="56D07849" w14:textId="4E5BCB7E" w:rsidR="00F14763" w:rsidRPr="00017927" w:rsidRDefault="00F14763" w:rsidP="006F1499">
            <w:pPr>
              <w:pStyle w:val="TableHeading"/>
              <w:rPr>
                <w:rFonts w:asciiTheme="majorHAnsi" w:hAnsiTheme="majorHAnsi"/>
                <w:b w:val="0"/>
                <w:sz w:val="16"/>
                <w:szCs w:val="16"/>
                <w:lang w:eastAsia="ja-JP"/>
              </w:rPr>
            </w:pPr>
            <w:r w:rsidRPr="00E179C7">
              <w:rPr>
                <w:rFonts w:asciiTheme="majorHAnsi" w:hAnsiTheme="majorHAnsi" w:cstheme="majorHAnsi"/>
                <w:b w:val="0"/>
                <w:bCs/>
                <w:szCs w:val="18"/>
              </w:rPr>
              <w:t>Critical</w:t>
            </w:r>
          </w:p>
        </w:tc>
      </w:tr>
      <w:tr w:rsidR="00F14763" w:rsidRPr="00E179C7" w14:paraId="2150E80D" w14:textId="77777777" w:rsidTr="00D4035F">
        <w:tc>
          <w:tcPr>
            <w:tcW w:w="782" w:type="pct"/>
            <w:tcBorders>
              <w:top w:val="single" w:sz="4" w:space="0" w:color="auto"/>
              <w:bottom w:val="single" w:sz="4" w:space="0" w:color="auto"/>
            </w:tcBorders>
            <w:tcMar>
              <w:left w:w="108" w:type="dxa"/>
              <w:right w:w="108" w:type="dxa"/>
            </w:tcMar>
          </w:tcPr>
          <w:p w14:paraId="150CB494" w14:textId="77777777" w:rsidR="00F14763" w:rsidRPr="00E179C7" w:rsidRDefault="00F14763" w:rsidP="00D4035F">
            <w:pPr>
              <w:pStyle w:val="TableText"/>
              <w:rPr>
                <w:rFonts w:asciiTheme="majorHAnsi" w:hAnsiTheme="majorHAnsi"/>
                <w:szCs w:val="18"/>
                <w:lang w:eastAsia="ja-JP"/>
              </w:rPr>
            </w:pPr>
            <w:r w:rsidRPr="00E179C7">
              <w:rPr>
                <w:rFonts w:asciiTheme="majorHAnsi" w:hAnsiTheme="majorHAnsi" w:cstheme="majorHAnsi"/>
                <w:bCs/>
                <w:szCs w:val="18"/>
              </w:rPr>
              <w:t>Notification</w:t>
            </w:r>
          </w:p>
        </w:tc>
        <w:tc>
          <w:tcPr>
            <w:tcW w:w="3360" w:type="pct"/>
            <w:tcBorders>
              <w:top w:val="single" w:sz="4" w:space="0" w:color="auto"/>
              <w:bottom w:val="single" w:sz="4" w:space="0" w:color="auto"/>
            </w:tcBorders>
            <w:tcMar>
              <w:left w:w="108" w:type="dxa"/>
              <w:right w:w="108" w:type="dxa"/>
            </w:tcMar>
          </w:tcPr>
          <w:p w14:paraId="23785AAC" w14:textId="734839A0" w:rsidR="00F14763" w:rsidRPr="00E179C7" w:rsidRDefault="00A658BA" w:rsidP="00D4035F">
            <w:pPr>
              <w:spacing w:before="60" w:after="60" w:line="240" w:lineRule="auto"/>
              <w:rPr>
                <w:rFonts w:asciiTheme="majorHAnsi" w:hAnsiTheme="majorHAnsi"/>
                <w:sz w:val="18"/>
                <w:szCs w:val="18"/>
              </w:rPr>
            </w:pPr>
            <w:r>
              <w:rPr>
                <w:rFonts w:asciiTheme="majorHAnsi" w:hAnsiTheme="majorHAnsi" w:cstheme="majorHAnsi"/>
                <w:bCs/>
                <w:sz w:val="18"/>
                <w:szCs w:val="18"/>
              </w:rPr>
              <w:t>7.26</w:t>
            </w:r>
            <w:r w:rsidR="00F14763" w:rsidRPr="00E179C7">
              <w:rPr>
                <w:rFonts w:asciiTheme="majorHAnsi" w:hAnsiTheme="majorHAnsi" w:cstheme="majorHAnsi"/>
                <w:bCs/>
                <w:sz w:val="18"/>
                <w:szCs w:val="18"/>
              </w:rPr>
              <w:t xml:space="preserve"> </w:t>
            </w:r>
            <w:r w:rsidR="00F14763" w:rsidRPr="00E179C7">
              <w:rPr>
                <w:rFonts w:asciiTheme="majorHAnsi" w:hAnsiTheme="majorHAnsi"/>
                <w:sz w:val="18"/>
                <w:szCs w:val="18"/>
              </w:rPr>
              <w:t>The biosecurity industry participant must notify the department</w:t>
            </w:r>
            <w:r w:rsidR="002D60AE">
              <w:rPr>
                <w:rFonts w:asciiTheme="majorHAnsi" w:hAnsiTheme="majorHAnsi"/>
                <w:sz w:val="18"/>
                <w:szCs w:val="18"/>
              </w:rPr>
              <w:t>,</w:t>
            </w:r>
            <w:r w:rsidR="00D572C9">
              <w:rPr>
                <w:rFonts w:asciiTheme="majorHAnsi" w:hAnsiTheme="majorHAnsi"/>
                <w:sz w:val="18"/>
                <w:szCs w:val="18"/>
              </w:rPr>
              <w:t xml:space="preserve"> </w:t>
            </w:r>
            <w:r w:rsidR="00753636">
              <w:rPr>
                <w:rFonts w:asciiTheme="majorHAnsi" w:hAnsiTheme="majorHAnsi"/>
                <w:sz w:val="18"/>
                <w:szCs w:val="18"/>
              </w:rPr>
              <w:t>at</w:t>
            </w:r>
            <w:r w:rsidR="00F14763" w:rsidRPr="00E179C7">
              <w:rPr>
                <w:rFonts w:asciiTheme="majorHAnsi" w:hAnsiTheme="majorHAnsi"/>
                <w:sz w:val="18"/>
                <w:szCs w:val="18"/>
              </w:rPr>
              <w:t xml:space="preserve"> </w:t>
            </w:r>
            <w:hyperlink r:id="rId29" w:history="1">
              <w:r w:rsidR="00F14763" w:rsidRPr="00E179C7">
                <w:rPr>
                  <w:rStyle w:val="Hyperlink"/>
                  <w:rFonts w:asciiTheme="majorHAnsi" w:hAnsiTheme="majorHAnsi"/>
                  <w:sz w:val="18"/>
                  <w:szCs w:val="18"/>
                  <w:lang w:eastAsia="ja-JP"/>
                </w:rPr>
                <w:t>aa.canberra@agriculture.gov.au</w:t>
              </w:r>
            </w:hyperlink>
            <w:r w:rsidR="00F14763" w:rsidRPr="00E179C7">
              <w:rPr>
                <w:rStyle w:val="Hyperlink"/>
                <w:rFonts w:asciiTheme="majorHAnsi" w:hAnsiTheme="majorHAnsi"/>
                <w:sz w:val="18"/>
                <w:szCs w:val="18"/>
                <w:lang w:eastAsia="ja-JP"/>
              </w:rPr>
              <w:t>,</w:t>
            </w:r>
            <w:r w:rsidR="00F14763" w:rsidRPr="00E179C7">
              <w:rPr>
                <w:rFonts w:asciiTheme="majorHAnsi" w:hAnsiTheme="majorHAnsi"/>
                <w:sz w:val="18"/>
                <w:szCs w:val="18"/>
              </w:rPr>
              <w:t xml:space="preserve"> within 15 days of any change in:</w:t>
            </w:r>
          </w:p>
          <w:p w14:paraId="5B3B4835" w14:textId="77777777" w:rsidR="00F14763" w:rsidRPr="00E179C7" w:rsidRDefault="00F14763" w:rsidP="00D572C9">
            <w:pPr>
              <w:pStyle w:val="ListParagraph"/>
              <w:numPr>
                <w:ilvl w:val="0"/>
                <w:numId w:val="19"/>
              </w:numPr>
              <w:spacing w:before="60" w:after="60"/>
              <w:contextualSpacing w:val="0"/>
              <w:rPr>
                <w:rFonts w:asciiTheme="majorHAnsi" w:hAnsiTheme="majorHAnsi"/>
                <w:sz w:val="18"/>
                <w:szCs w:val="18"/>
              </w:rPr>
            </w:pPr>
            <w:r w:rsidRPr="00E179C7">
              <w:rPr>
                <w:rFonts w:asciiTheme="majorHAnsi" w:hAnsiTheme="majorHAnsi"/>
                <w:sz w:val="18"/>
                <w:szCs w:val="18"/>
              </w:rPr>
              <w:t xml:space="preserve">persons in positions responsible for </w:t>
            </w:r>
            <w:r w:rsidRPr="00E179C7">
              <w:rPr>
                <w:rFonts w:asciiTheme="majorHAnsi" w:hAnsiTheme="majorHAnsi"/>
                <w:sz w:val="18"/>
                <w:szCs w:val="18"/>
                <w:lang w:val="en"/>
              </w:rPr>
              <w:t>controlling, directing, enforcing or monitoring people performing activities associated with the approved arrangement</w:t>
            </w:r>
          </w:p>
          <w:p w14:paraId="0C4DFD49" w14:textId="77777777" w:rsidR="00F14763" w:rsidRPr="00E179C7" w:rsidRDefault="00F14763" w:rsidP="00D572C9">
            <w:pPr>
              <w:pStyle w:val="ListParagraph"/>
              <w:numPr>
                <w:ilvl w:val="0"/>
                <w:numId w:val="19"/>
              </w:numPr>
              <w:spacing w:before="60" w:after="60"/>
              <w:contextualSpacing w:val="0"/>
              <w:rPr>
                <w:rFonts w:asciiTheme="majorHAnsi" w:hAnsiTheme="majorHAnsi"/>
                <w:sz w:val="18"/>
                <w:szCs w:val="18"/>
              </w:rPr>
            </w:pPr>
            <w:r w:rsidRPr="00E179C7">
              <w:rPr>
                <w:rFonts w:asciiTheme="majorHAnsi" w:hAnsiTheme="majorHAnsi"/>
                <w:sz w:val="18"/>
                <w:szCs w:val="18"/>
              </w:rPr>
              <w:t>biosecurity industry participant details, including:</w:t>
            </w:r>
          </w:p>
          <w:p w14:paraId="26FA9FCE" w14:textId="77777777" w:rsidR="00F14763" w:rsidRPr="00E179C7" w:rsidRDefault="00F14763" w:rsidP="00D572C9">
            <w:pPr>
              <w:pStyle w:val="ListParagraph"/>
              <w:numPr>
                <w:ilvl w:val="0"/>
                <w:numId w:val="20"/>
              </w:numPr>
              <w:spacing w:before="60" w:after="60"/>
              <w:ind w:left="738"/>
              <w:contextualSpacing w:val="0"/>
              <w:rPr>
                <w:rFonts w:asciiTheme="majorHAnsi" w:hAnsiTheme="majorHAnsi"/>
                <w:sz w:val="18"/>
                <w:szCs w:val="18"/>
              </w:rPr>
            </w:pPr>
            <w:r w:rsidRPr="00E179C7">
              <w:rPr>
                <w:rFonts w:asciiTheme="majorHAnsi" w:hAnsiTheme="majorHAnsi"/>
                <w:sz w:val="18"/>
                <w:szCs w:val="18"/>
              </w:rPr>
              <w:t>entity name</w:t>
            </w:r>
          </w:p>
          <w:p w14:paraId="77D163D8" w14:textId="77777777" w:rsidR="00F14763" w:rsidRPr="00E179C7" w:rsidRDefault="00F14763" w:rsidP="00D572C9">
            <w:pPr>
              <w:pStyle w:val="ListParagraph"/>
              <w:numPr>
                <w:ilvl w:val="0"/>
                <w:numId w:val="20"/>
              </w:numPr>
              <w:spacing w:before="60" w:after="60"/>
              <w:ind w:left="738"/>
              <w:contextualSpacing w:val="0"/>
              <w:rPr>
                <w:rFonts w:asciiTheme="majorHAnsi" w:hAnsiTheme="majorHAnsi"/>
                <w:sz w:val="18"/>
                <w:szCs w:val="18"/>
              </w:rPr>
            </w:pPr>
            <w:r w:rsidRPr="00E179C7">
              <w:rPr>
                <w:rFonts w:asciiTheme="majorHAnsi" w:hAnsiTheme="majorHAnsi"/>
                <w:sz w:val="18"/>
                <w:szCs w:val="18"/>
              </w:rPr>
              <w:t xml:space="preserve">Australian business number or Australian company number </w:t>
            </w:r>
          </w:p>
          <w:p w14:paraId="36F056A5" w14:textId="77777777" w:rsidR="00F14763" w:rsidRPr="00E179C7" w:rsidRDefault="00F14763" w:rsidP="00D572C9">
            <w:pPr>
              <w:pStyle w:val="ListParagraph"/>
              <w:numPr>
                <w:ilvl w:val="0"/>
                <w:numId w:val="20"/>
              </w:numPr>
              <w:spacing w:before="60" w:after="60"/>
              <w:ind w:left="738"/>
              <w:contextualSpacing w:val="0"/>
              <w:rPr>
                <w:rFonts w:asciiTheme="majorHAnsi" w:hAnsiTheme="majorHAnsi"/>
                <w:sz w:val="18"/>
                <w:szCs w:val="18"/>
              </w:rPr>
            </w:pPr>
            <w:r w:rsidRPr="00E179C7">
              <w:rPr>
                <w:rFonts w:asciiTheme="majorHAnsi" w:hAnsiTheme="majorHAnsi"/>
                <w:sz w:val="18"/>
                <w:szCs w:val="18"/>
              </w:rPr>
              <w:t>postal address</w:t>
            </w:r>
          </w:p>
          <w:p w14:paraId="3D38D77A" w14:textId="77777777" w:rsidR="00F14763" w:rsidRPr="00E179C7" w:rsidRDefault="00F14763" w:rsidP="00D572C9">
            <w:pPr>
              <w:pStyle w:val="ListParagraph"/>
              <w:numPr>
                <w:ilvl w:val="0"/>
                <w:numId w:val="20"/>
              </w:numPr>
              <w:spacing w:before="60" w:after="60"/>
              <w:ind w:left="738"/>
              <w:contextualSpacing w:val="0"/>
              <w:rPr>
                <w:rFonts w:asciiTheme="majorHAnsi" w:hAnsiTheme="majorHAnsi"/>
                <w:sz w:val="18"/>
                <w:szCs w:val="18"/>
              </w:rPr>
            </w:pPr>
            <w:r w:rsidRPr="00E179C7">
              <w:rPr>
                <w:rFonts w:asciiTheme="majorHAnsi" w:hAnsiTheme="majorHAnsi"/>
                <w:sz w:val="18"/>
                <w:szCs w:val="18"/>
              </w:rPr>
              <w:t>email address</w:t>
            </w:r>
          </w:p>
          <w:p w14:paraId="48AF2D80" w14:textId="77777777" w:rsidR="00F14763" w:rsidRPr="00E179C7" w:rsidRDefault="00F14763" w:rsidP="00D572C9">
            <w:pPr>
              <w:pStyle w:val="ListParagraph"/>
              <w:numPr>
                <w:ilvl w:val="0"/>
                <w:numId w:val="20"/>
              </w:numPr>
              <w:spacing w:before="60" w:after="60"/>
              <w:ind w:left="738"/>
              <w:contextualSpacing w:val="0"/>
              <w:rPr>
                <w:rFonts w:asciiTheme="majorHAnsi" w:hAnsiTheme="majorHAnsi"/>
                <w:sz w:val="18"/>
                <w:szCs w:val="18"/>
                <w:lang w:eastAsia="ja-JP"/>
              </w:rPr>
            </w:pPr>
            <w:r w:rsidRPr="00E179C7">
              <w:rPr>
                <w:rFonts w:asciiTheme="majorHAnsi" w:hAnsiTheme="majorHAnsi"/>
                <w:sz w:val="18"/>
                <w:szCs w:val="18"/>
              </w:rPr>
              <w:t xml:space="preserve">facsimile number </w:t>
            </w:r>
          </w:p>
          <w:p w14:paraId="03715A99" w14:textId="77777777" w:rsidR="00F14763" w:rsidRPr="00E179C7" w:rsidRDefault="00F14763" w:rsidP="00D572C9">
            <w:pPr>
              <w:pStyle w:val="ListParagraph"/>
              <w:numPr>
                <w:ilvl w:val="0"/>
                <w:numId w:val="20"/>
              </w:numPr>
              <w:spacing w:before="60" w:after="60"/>
              <w:ind w:left="738"/>
              <w:contextualSpacing w:val="0"/>
              <w:rPr>
                <w:rFonts w:asciiTheme="majorHAnsi" w:hAnsiTheme="majorHAnsi"/>
                <w:sz w:val="18"/>
                <w:szCs w:val="18"/>
                <w:lang w:eastAsia="ja-JP"/>
              </w:rPr>
            </w:pPr>
            <w:r w:rsidRPr="00E179C7">
              <w:rPr>
                <w:rFonts w:asciiTheme="majorHAnsi" w:hAnsiTheme="majorHAnsi"/>
                <w:sz w:val="18"/>
                <w:szCs w:val="18"/>
              </w:rPr>
              <w:t>telephone number.</w:t>
            </w:r>
            <w:r w:rsidRPr="00E179C7">
              <w:rPr>
                <w:rFonts w:asciiTheme="majorHAnsi" w:hAnsiTheme="majorHAnsi"/>
                <w:color w:val="1F497D"/>
                <w:sz w:val="18"/>
                <w:szCs w:val="18"/>
              </w:rPr>
              <w:t xml:space="preserve"> </w:t>
            </w:r>
          </w:p>
        </w:tc>
        <w:tc>
          <w:tcPr>
            <w:tcW w:w="858" w:type="pct"/>
            <w:tcBorders>
              <w:top w:val="single" w:sz="4" w:space="0" w:color="auto"/>
              <w:bottom w:val="single" w:sz="4" w:space="0" w:color="auto"/>
            </w:tcBorders>
            <w:tcMar>
              <w:left w:w="108" w:type="dxa"/>
              <w:right w:w="108" w:type="dxa"/>
            </w:tcMar>
            <w:vAlign w:val="center"/>
          </w:tcPr>
          <w:p w14:paraId="4CDEFB06" w14:textId="329A8421" w:rsidR="00F14763" w:rsidRPr="00017927" w:rsidRDefault="00F14763" w:rsidP="006F1499">
            <w:pPr>
              <w:pStyle w:val="TableHeading"/>
              <w:rPr>
                <w:rFonts w:asciiTheme="majorHAnsi" w:hAnsiTheme="majorHAnsi"/>
                <w:b w:val="0"/>
                <w:sz w:val="16"/>
                <w:szCs w:val="16"/>
                <w:lang w:eastAsia="ja-JP"/>
              </w:rPr>
            </w:pPr>
            <w:r w:rsidRPr="00E179C7">
              <w:rPr>
                <w:rFonts w:asciiTheme="majorHAnsi" w:hAnsiTheme="majorHAnsi" w:cstheme="majorHAnsi"/>
                <w:b w:val="0"/>
                <w:szCs w:val="18"/>
              </w:rPr>
              <w:t>Major or critical</w:t>
            </w:r>
          </w:p>
        </w:tc>
      </w:tr>
      <w:tr w:rsidR="00CF6336" w:rsidRPr="00E179C7" w14:paraId="21E790C8" w14:textId="77777777" w:rsidTr="00D4035F">
        <w:tc>
          <w:tcPr>
            <w:tcW w:w="782" w:type="pct"/>
            <w:tcBorders>
              <w:top w:val="single" w:sz="4" w:space="0" w:color="auto"/>
              <w:bottom w:val="single" w:sz="4" w:space="0" w:color="auto"/>
            </w:tcBorders>
            <w:tcMar>
              <w:left w:w="108" w:type="dxa"/>
              <w:right w:w="108" w:type="dxa"/>
            </w:tcMar>
          </w:tcPr>
          <w:p w14:paraId="0B763755" w14:textId="7F325EF9" w:rsidR="00CF6336" w:rsidRPr="00E179C7" w:rsidRDefault="00CF6336" w:rsidP="00D4035F">
            <w:pPr>
              <w:pStyle w:val="TableText"/>
              <w:rPr>
                <w:rFonts w:asciiTheme="majorHAnsi" w:hAnsiTheme="majorHAnsi" w:cstheme="majorHAnsi"/>
                <w:bCs/>
                <w:szCs w:val="18"/>
              </w:rPr>
            </w:pPr>
            <w:r w:rsidRPr="00E179C7">
              <w:rPr>
                <w:rFonts w:asciiTheme="majorHAnsi" w:hAnsiTheme="majorHAnsi" w:cstheme="majorHAnsi"/>
                <w:bCs/>
                <w:szCs w:val="18"/>
              </w:rPr>
              <w:t>Arrangement compliance</w:t>
            </w:r>
          </w:p>
        </w:tc>
        <w:tc>
          <w:tcPr>
            <w:tcW w:w="3360" w:type="pct"/>
            <w:tcBorders>
              <w:top w:val="single" w:sz="4" w:space="0" w:color="auto"/>
              <w:bottom w:val="single" w:sz="4" w:space="0" w:color="auto"/>
            </w:tcBorders>
            <w:tcMar>
              <w:left w:w="108" w:type="dxa"/>
              <w:right w:w="108" w:type="dxa"/>
            </w:tcMar>
          </w:tcPr>
          <w:p w14:paraId="51357086" w14:textId="34D795A1" w:rsidR="00CF6336" w:rsidRDefault="00A658BA" w:rsidP="00CF6336">
            <w:pPr>
              <w:pStyle w:val="TableText"/>
              <w:rPr>
                <w:rFonts w:asciiTheme="majorHAnsi" w:hAnsiTheme="majorHAnsi" w:cstheme="majorHAnsi"/>
                <w:bCs/>
                <w:szCs w:val="18"/>
              </w:rPr>
            </w:pPr>
            <w:r>
              <w:rPr>
                <w:rFonts w:asciiTheme="majorHAnsi" w:hAnsiTheme="majorHAnsi"/>
                <w:szCs w:val="18"/>
                <w:lang w:eastAsia="ja-JP"/>
              </w:rPr>
              <w:t xml:space="preserve">7.27 </w:t>
            </w:r>
            <w:r w:rsidR="00CF6336" w:rsidRPr="00CF6336">
              <w:rPr>
                <w:rFonts w:asciiTheme="majorHAnsi" w:hAnsiTheme="majorHAnsi"/>
                <w:szCs w:val="18"/>
                <w:lang w:eastAsia="ja-JP"/>
              </w:rPr>
              <w:t>Information (verbal, electronic or hard copy) provided to the department must be accurate. Note: Civil, criminal and regulatory penalties apply to giving false or misleading information.</w:t>
            </w:r>
          </w:p>
        </w:tc>
        <w:tc>
          <w:tcPr>
            <w:tcW w:w="858" w:type="pct"/>
            <w:tcBorders>
              <w:top w:val="single" w:sz="4" w:space="0" w:color="auto"/>
              <w:bottom w:val="single" w:sz="4" w:space="0" w:color="auto"/>
            </w:tcBorders>
            <w:tcMar>
              <w:left w:w="108" w:type="dxa"/>
              <w:right w:w="108" w:type="dxa"/>
            </w:tcMar>
            <w:vAlign w:val="center"/>
          </w:tcPr>
          <w:p w14:paraId="0A2AAAD0" w14:textId="6CCBBA48" w:rsidR="00D572C9" w:rsidRPr="00E179C7" w:rsidRDefault="00D572C9" w:rsidP="006F1499">
            <w:pPr>
              <w:pStyle w:val="TableHeading"/>
              <w:rPr>
                <w:rFonts w:asciiTheme="majorHAnsi" w:hAnsiTheme="majorHAnsi" w:cstheme="majorHAnsi"/>
                <w:b w:val="0"/>
                <w:szCs w:val="18"/>
              </w:rPr>
            </w:pPr>
            <w:r>
              <w:rPr>
                <w:rFonts w:asciiTheme="majorHAnsi" w:hAnsiTheme="majorHAnsi" w:cstheme="majorHAnsi"/>
                <w:b w:val="0"/>
                <w:szCs w:val="18"/>
              </w:rPr>
              <w:t>Major or critical</w:t>
            </w:r>
          </w:p>
        </w:tc>
      </w:tr>
    </w:tbl>
    <w:p w14:paraId="60866356" w14:textId="28834A7D" w:rsidR="00C6059D" w:rsidRDefault="00C6059D" w:rsidP="00C6059D">
      <w:pPr>
        <w:spacing w:after="0" w:line="240" w:lineRule="auto"/>
      </w:pPr>
      <w:bookmarkStart w:id="36" w:name="_GoBack"/>
      <w:bookmarkEnd w:id="36"/>
    </w:p>
    <w:sectPr w:rsidR="00C6059D" w:rsidSect="006F1499">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A357D" w14:textId="77777777" w:rsidR="00873459" w:rsidRDefault="00873459">
      <w:r>
        <w:separator/>
      </w:r>
    </w:p>
    <w:p w14:paraId="0702B12A" w14:textId="77777777" w:rsidR="00873459" w:rsidRDefault="00873459"/>
    <w:p w14:paraId="0D5346F1" w14:textId="77777777" w:rsidR="00873459" w:rsidRDefault="00873459"/>
  </w:endnote>
  <w:endnote w:type="continuationSeparator" w:id="0">
    <w:p w14:paraId="66CE567B" w14:textId="77777777" w:rsidR="00873459" w:rsidRDefault="00873459">
      <w:r>
        <w:continuationSeparator/>
      </w:r>
    </w:p>
    <w:p w14:paraId="14D8894C" w14:textId="77777777" w:rsidR="00873459" w:rsidRDefault="00873459"/>
    <w:p w14:paraId="5217EF91" w14:textId="77777777" w:rsidR="00873459" w:rsidRDefault="00873459"/>
  </w:endnote>
  <w:endnote w:type="continuationNotice" w:id="1">
    <w:p w14:paraId="09FA23B9" w14:textId="77777777" w:rsidR="00873459" w:rsidRDefault="00873459">
      <w:pPr>
        <w:pStyle w:val="Footer"/>
      </w:pPr>
    </w:p>
    <w:p w14:paraId="5C392CD3" w14:textId="77777777" w:rsidR="00873459" w:rsidRDefault="00873459"/>
    <w:p w14:paraId="18797279" w14:textId="77777777" w:rsidR="00873459" w:rsidRDefault="00873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B62A9" w14:textId="11E813F5" w:rsidR="00873459" w:rsidRDefault="0035193C">
    <w:pPr>
      <w:pStyle w:val="Footer"/>
    </w:pPr>
    <w:r>
      <w:t>V</w:t>
    </w:r>
    <w:r w:rsidR="00873459">
      <w:t>ersion 3.1</w:t>
    </w:r>
  </w:p>
  <w:p w14:paraId="7A34EDF8" w14:textId="77777777" w:rsidR="00873459" w:rsidRDefault="00873459">
    <w:pPr>
      <w:pStyle w:val="Footer"/>
    </w:pPr>
    <w:r>
      <w:fldChar w:fldCharType="begin"/>
    </w:r>
    <w:r>
      <w:instrText xml:space="preserve"> PAGE   \* MERGEFORMAT </w:instrText>
    </w:r>
    <w:r>
      <w:fldChar w:fldCharType="separate"/>
    </w:r>
    <w:r w:rsidR="00437355">
      <w:rPr>
        <w:noProof/>
      </w:rPr>
      <w:t>17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FB5C2" w14:textId="77777777" w:rsidR="00873459" w:rsidRDefault="00873459">
      <w:r>
        <w:separator/>
      </w:r>
    </w:p>
    <w:p w14:paraId="670C75F1" w14:textId="77777777" w:rsidR="00873459" w:rsidRDefault="00873459"/>
    <w:p w14:paraId="64158DAB" w14:textId="77777777" w:rsidR="00873459" w:rsidRDefault="00873459"/>
  </w:footnote>
  <w:footnote w:type="continuationSeparator" w:id="0">
    <w:p w14:paraId="63032C8D" w14:textId="77777777" w:rsidR="00873459" w:rsidRDefault="00873459">
      <w:r>
        <w:continuationSeparator/>
      </w:r>
    </w:p>
    <w:p w14:paraId="0BD0F86A" w14:textId="77777777" w:rsidR="00873459" w:rsidRDefault="00873459"/>
    <w:p w14:paraId="6AD6B027" w14:textId="77777777" w:rsidR="00873459" w:rsidRDefault="00873459"/>
  </w:footnote>
  <w:footnote w:type="continuationNotice" w:id="1">
    <w:p w14:paraId="6FD432A3" w14:textId="77777777" w:rsidR="00873459" w:rsidRDefault="00873459">
      <w:pPr>
        <w:pStyle w:val="Footer"/>
      </w:pPr>
    </w:p>
    <w:p w14:paraId="3AA77746" w14:textId="77777777" w:rsidR="00873459" w:rsidRDefault="00873459"/>
    <w:p w14:paraId="45978D2C" w14:textId="77777777" w:rsidR="00873459" w:rsidRDefault="0087345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DAE5F" w14:textId="2F08C494" w:rsidR="00873459" w:rsidRDefault="00873459">
    <w:pPr>
      <w:pStyle w:val="Header"/>
    </w:pPr>
    <w:r w:rsidRPr="005E65BF">
      <w:rPr>
        <w:noProof/>
        <w:lang w:val="en-US"/>
      </w:rPr>
      <w:t xml:space="preserve">Approved arrangement </w:t>
    </w:r>
    <w:r>
      <w:rPr>
        <w:noProof/>
        <w:lang w:val="en-US"/>
      </w:rPr>
      <w:t>–</w:t>
    </w:r>
    <w:r w:rsidRPr="005E65BF">
      <w:rPr>
        <w:noProof/>
        <w:lang w:val="en-US"/>
      </w:rPr>
      <w:t xml:space="preserve"> </w:t>
    </w:r>
    <w:r>
      <w:rPr>
        <w:noProof/>
        <w:lang w:val="en-US"/>
      </w:rPr>
      <w:t>heat treatment site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42088" w14:textId="0F525395" w:rsidR="00873459" w:rsidRDefault="00873459" w:rsidP="0035193C">
    <w:pPr>
      <w:pStyle w:val="Header"/>
      <w:tabs>
        <w:tab w:val="clear" w:pos="4820"/>
        <w:tab w:val="right" w:pos="9070"/>
      </w:tabs>
      <w:jc w:val="left"/>
    </w:pPr>
    <w:r>
      <w:rPr>
        <w:noProof/>
        <w:lang w:eastAsia="en-AU"/>
      </w:rPr>
      <w:drawing>
        <wp:inline distT="0" distB="0" distL="0" distR="0" wp14:anchorId="2321E663" wp14:editId="66902454">
          <wp:extent cx="2316480" cy="637247"/>
          <wp:effectExtent l="0" t="0" r="7620" b="0"/>
          <wp:docPr id="7" name="Picture 7" descr="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637247"/>
                  </a:xfrm>
                  <a:prstGeom prst="rect">
                    <a:avLst/>
                  </a:prstGeom>
                </pic:spPr>
              </pic:pic>
            </a:graphicData>
          </a:graphic>
        </wp:inline>
      </w:drawing>
    </w:r>
    <w:r w:rsidR="0035193C">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2E51"/>
    <w:multiLevelType w:val="hybridMultilevel"/>
    <w:tmpl w:val="3E62AD0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8F5BC8"/>
    <w:multiLevelType w:val="multilevel"/>
    <w:tmpl w:val="C85E7996"/>
    <w:lvl w:ilvl="0">
      <w:start w:val="7"/>
      <w:numFmt w:val="decimal"/>
      <w:lvlText w:val="%1"/>
      <w:lvlJc w:val="left"/>
      <w:pPr>
        <w:ind w:left="360" w:hanging="360"/>
      </w:pPr>
      <w:rPr>
        <w:rFonts w:hint="default"/>
      </w:rPr>
    </w:lvl>
    <w:lvl w:ilvl="1">
      <w:start w:val="2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056DAA"/>
    <w:multiLevelType w:val="hybridMultilevel"/>
    <w:tmpl w:val="A1CA383A"/>
    <w:lvl w:ilvl="0" w:tplc="0C090003">
      <w:start w:val="1"/>
      <w:numFmt w:val="bullet"/>
      <w:lvlText w:val="o"/>
      <w:lvlJc w:val="left"/>
      <w:pPr>
        <w:ind w:left="1004" w:hanging="360"/>
      </w:pPr>
      <w:rPr>
        <w:rFonts w:ascii="Courier New" w:hAnsi="Courier New" w:cs="Courier New" w:hint="default"/>
      </w:rPr>
    </w:lvl>
    <w:lvl w:ilvl="1" w:tplc="F3B05FA4">
      <w:numFmt w:val="bullet"/>
      <w:lvlText w:val="•"/>
      <w:lvlJc w:val="left"/>
      <w:pPr>
        <w:ind w:left="1724" w:hanging="360"/>
      </w:pPr>
      <w:rPr>
        <w:rFonts w:ascii="Cambria" w:eastAsiaTheme="minorHAnsi" w:hAnsi="Cambria" w:cstheme="minorBidi"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96B606F"/>
    <w:multiLevelType w:val="hybridMultilevel"/>
    <w:tmpl w:val="BC160BDA"/>
    <w:lvl w:ilvl="0" w:tplc="24DA288A">
      <w:start w:val="1"/>
      <w:numFmt w:val="bullet"/>
      <w:pStyle w:val="TableBullet1"/>
      <w:lvlText w:val=""/>
      <w:lvlJc w:val="left"/>
      <w:pPr>
        <w:ind w:left="360" w:hanging="360"/>
      </w:pPr>
      <w:rPr>
        <w:rFonts w:ascii="Symbol" w:hAnsi="Symbol" w:hint="default"/>
        <w:sz w:val="18"/>
      </w:rPr>
    </w:lvl>
    <w:lvl w:ilvl="1" w:tplc="04987ACC">
      <w:start w:val="1"/>
      <w:numFmt w:val="bullet"/>
      <w:lvlText w:val="o"/>
      <w:lvlJc w:val="left"/>
      <w:pPr>
        <w:ind w:left="1080" w:hanging="360"/>
      </w:pPr>
      <w:rPr>
        <w:rFonts w:ascii="Courier New" w:hAnsi="Courier New" w:cs="Courier New" w:hint="default"/>
      </w:rPr>
    </w:lvl>
    <w:lvl w:ilvl="2" w:tplc="56C2C932" w:tentative="1">
      <w:start w:val="1"/>
      <w:numFmt w:val="bullet"/>
      <w:lvlText w:val=""/>
      <w:lvlJc w:val="left"/>
      <w:pPr>
        <w:ind w:left="1800" w:hanging="360"/>
      </w:pPr>
      <w:rPr>
        <w:rFonts w:ascii="Wingdings" w:hAnsi="Wingdings" w:hint="default"/>
      </w:rPr>
    </w:lvl>
    <w:lvl w:ilvl="3" w:tplc="3530ECAA" w:tentative="1">
      <w:start w:val="1"/>
      <w:numFmt w:val="bullet"/>
      <w:lvlText w:val=""/>
      <w:lvlJc w:val="left"/>
      <w:pPr>
        <w:ind w:left="2520" w:hanging="360"/>
      </w:pPr>
      <w:rPr>
        <w:rFonts w:ascii="Symbol" w:hAnsi="Symbol" w:hint="default"/>
      </w:rPr>
    </w:lvl>
    <w:lvl w:ilvl="4" w:tplc="BFACCCC4" w:tentative="1">
      <w:start w:val="1"/>
      <w:numFmt w:val="bullet"/>
      <w:lvlText w:val="o"/>
      <w:lvlJc w:val="left"/>
      <w:pPr>
        <w:ind w:left="3240" w:hanging="360"/>
      </w:pPr>
      <w:rPr>
        <w:rFonts w:ascii="Courier New" w:hAnsi="Courier New" w:cs="Courier New" w:hint="default"/>
      </w:rPr>
    </w:lvl>
    <w:lvl w:ilvl="5" w:tplc="0BC61DE0" w:tentative="1">
      <w:start w:val="1"/>
      <w:numFmt w:val="bullet"/>
      <w:lvlText w:val=""/>
      <w:lvlJc w:val="left"/>
      <w:pPr>
        <w:ind w:left="3960" w:hanging="360"/>
      </w:pPr>
      <w:rPr>
        <w:rFonts w:ascii="Wingdings" w:hAnsi="Wingdings" w:hint="default"/>
      </w:rPr>
    </w:lvl>
    <w:lvl w:ilvl="6" w:tplc="912CBCBE" w:tentative="1">
      <w:start w:val="1"/>
      <w:numFmt w:val="bullet"/>
      <w:lvlText w:val=""/>
      <w:lvlJc w:val="left"/>
      <w:pPr>
        <w:ind w:left="4680" w:hanging="360"/>
      </w:pPr>
      <w:rPr>
        <w:rFonts w:ascii="Symbol" w:hAnsi="Symbol" w:hint="default"/>
      </w:rPr>
    </w:lvl>
    <w:lvl w:ilvl="7" w:tplc="718A4C18" w:tentative="1">
      <w:start w:val="1"/>
      <w:numFmt w:val="bullet"/>
      <w:lvlText w:val="o"/>
      <w:lvlJc w:val="left"/>
      <w:pPr>
        <w:ind w:left="5400" w:hanging="360"/>
      </w:pPr>
      <w:rPr>
        <w:rFonts w:ascii="Courier New" w:hAnsi="Courier New" w:cs="Courier New" w:hint="default"/>
      </w:rPr>
    </w:lvl>
    <w:lvl w:ilvl="8" w:tplc="A6E0707C" w:tentative="1">
      <w:start w:val="1"/>
      <w:numFmt w:val="bullet"/>
      <w:lvlText w:val=""/>
      <w:lvlJc w:val="left"/>
      <w:pPr>
        <w:ind w:left="6120" w:hanging="360"/>
      </w:pPr>
      <w:rPr>
        <w:rFonts w:ascii="Wingdings" w:hAnsi="Wingdings" w:hint="default"/>
      </w:rPr>
    </w:lvl>
  </w:abstractNum>
  <w:abstractNum w:abstractNumId="5"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1A328D5"/>
    <w:multiLevelType w:val="multilevel"/>
    <w:tmpl w:val="BE78A4F8"/>
    <w:numStyleLink w:val="Numberlist"/>
  </w:abstractNum>
  <w:abstractNum w:abstractNumId="7"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14E352B"/>
    <w:multiLevelType w:val="hybridMultilevel"/>
    <w:tmpl w:val="1B0C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B76858"/>
    <w:multiLevelType w:val="hybridMultilevel"/>
    <w:tmpl w:val="862492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3C544E7"/>
    <w:multiLevelType w:val="hybridMultilevel"/>
    <w:tmpl w:val="227C7726"/>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4A15FE"/>
    <w:multiLevelType w:val="multilevel"/>
    <w:tmpl w:val="F36C17E8"/>
    <w:numStyleLink w:val="Headinglist"/>
  </w:abstractNum>
  <w:abstractNum w:abstractNumId="12"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8673C2"/>
    <w:multiLevelType w:val="hybridMultilevel"/>
    <w:tmpl w:val="5DC82AC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3C4D08E2"/>
    <w:multiLevelType w:val="hybridMultilevel"/>
    <w:tmpl w:val="C9E29992"/>
    <w:lvl w:ilvl="0" w:tplc="0C090001">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CAE31FE"/>
    <w:multiLevelType w:val="hybridMultilevel"/>
    <w:tmpl w:val="2AC07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45D3035"/>
    <w:multiLevelType w:val="hybridMultilevel"/>
    <w:tmpl w:val="4852F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5E5018"/>
    <w:multiLevelType w:val="hybridMultilevel"/>
    <w:tmpl w:val="B95229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54D716D6"/>
    <w:multiLevelType w:val="hybridMultilevel"/>
    <w:tmpl w:val="6F72E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DB2386"/>
    <w:multiLevelType w:val="hybridMultilevel"/>
    <w:tmpl w:val="F8162C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5D1538E9"/>
    <w:multiLevelType w:val="hybridMultilevel"/>
    <w:tmpl w:val="21229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E21016"/>
    <w:multiLevelType w:val="hybridMultilevel"/>
    <w:tmpl w:val="9E76AB4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46E705D"/>
    <w:multiLevelType w:val="hybridMultilevel"/>
    <w:tmpl w:val="FC34FB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DC4D12"/>
    <w:multiLevelType w:val="hybridMultilevel"/>
    <w:tmpl w:val="075EF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D4175D1"/>
    <w:multiLevelType w:val="hybridMultilevel"/>
    <w:tmpl w:val="D23E517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6"/>
  </w:num>
  <w:num w:numId="2">
    <w:abstractNumId w:val="4"/>
  </w:num>
  <w:num w:numId="3">
    <w:abstractNumId w:val="23"/>
  </w:num>
  <w:num w:numId="4">
    <w:abstractNumId w:val="24"/>
  </w:num>
  <w:num w:numId="5">
    <w:abstractNumId w:val="7"/>
  </w:num>
  <w:num w:numId="6">
    <w:abstractNumId w:val="11"/>
  </w:num>
  <w:num w:numId="7">
    <w:abstractNumId w:val="22"/>
  </w:num>
  <w:num w:numId="8">
    <w:abstractNumId w:val="6"/>
  </w:num>
  <w:num w:numId="9">
    <w:abstractNumId w:val="17"/>
  </w:num>
  <w:num w:numId="10">
    <w:abstractNumId w:val="3"/>
  </w:num>
  <w:num w:numId="11">
    <w:abstractNumId w:val="28"/>
  </w:num>
  <w:num w:numId="12">
    <w:abstractNumId w:val="27"/>
  </w:num>
  <w:num w:numId="13">
    <w:abstractNumId w:val="19"/>
  </w:num>
  <w:num w:numId="14">
    <w:abstractNumId w:val="10"/>
  </w:num>
  <w:num w:numId="15">
    <w:abstractNumId w:val="21"/>
  </w:num>
  <w:num w:numId="16">
    <w:abstractNumId w:val="8"/>
  </w:num>
  <w:num w:numId="17">
    <w:abstractNumId w:val="12"/>
  </w:num>
  <w:num w:numId="18">
    <w:abstractNumId w:val="1"/>
  </w:num>
  <w:num w:numId="19">
    <w:abstractNumId w:val="5"/>
  </w:num>
  <w:num w:numId="20">
    <w:abstractNumId w:val="13"/>
  </w:num>
  <w:num w:numId="21">
    <w:abstractNumId w:val="14"/>
  </w:num>
  <w:num w:numId="22">
    <w:abstractNumId w:val="4"/>
  </w:num>
  <w:num w:numId="23">
    <w:abstractNumId w:val="0"/>
  </w:num>
  <w:num w:numId="24">
    <w:abstractNumId w:val="29"/>
  </w:num>
  <w:num w:numId="25">
    <w:abstractNumId w:val="26"/>
  </w:num>
  <w:num w:numId="26">
    <w:abstractNumId w:val="9"/>
  </w:num>
  <w:num w:numId="27">
    <w:abstractNumId w:val="18"/>
  </w:num>
  <w:num w:numId="28">
    <w:abstractNumId w:val="2"/>
  </w:num>
  <w:num w:numId="29">
    <w:abstractNumId w:val="15"/>
  </w:num>
  <w:num w:numId="30">
    <w:abstractNumId w:val="4"/>
  </w:num>
  <w:num w:numId="31">
    <w:abstractNumId w:val="25"/>
  </w:num>
  <w:num w:numId="32">
    <w:abstractNumId w:val="20"/>
  </w:num>
  <w:num w:numId="33">
    <w:abstractNumId w:val="4"/>
  </w:num>
  <w:num w:numId="34">
    <w:abstractNumId w:val="4"/>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W">
    <w15:presenceInfo w15:providerId="None" w15:userId="Steve 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BC"/>
    <w:rsid w:val="0001498D"/>
    <w:rsid w:val="00017927"/>
    <w:rsid w:val="00031A5C"/>
    <w:rsid w:val="00044D46"/>
    <w:rsid w:val="00050094"/>
    <w:rsid w:val="00055EA3"/>
    <w:rsid w:val="000704D5"/>
    <w:rsid w:val="00073919"/>
    <w:rsid w:val="000E25B3"/>
    <w:rsid w:val="000E2B26"/>
    <w:rsid w:val="000E5E18"/>
    <w:rsid w:val="000F6428"/>
    <w:rsid w:val="00115590"/>
    <w:rsid w:val="001374A5"/>
    <w:rsid w:val="001375FC"/>
    <w:rsid w:val="00146A56"/>
    <w:rsid w:val="001569FD"/>
    <w:rsid w:val="0017184F"/>
    <w:rsid w:val="00174F75"/>
    <w:rsid w:val="001913C5"/>
    <w:rsid w:val="001953E9"/>
    <w:rsid w:val="001C61FA"/>
    <w:rsid w:val="001C6DC5"/>
    <w:rsid w:val="001E44BD"/>
    <w:rsid w:val="001E4626"/>
    <w:rsid w:val="001E6FCA"/>
    <w:rsid w:val="001F058E"/>
    <w:rsid w:val="001F30A8"/>
    <w:rsid w:val="001F393E"/>
    <w:rsid w:val="00202DAF"/>
    <w:rsid w:val="0021451B"/>
    <w:rsid w:val="0021604B"/>
    <w:rsid w:val="00222E58"/>
    <w:rsid w:val="002327AC"/>
    <w:rsid w:val="00252BCF"/>
    <w:rsid w:val="002609B5"/>
    <w:rsid w:val="00283350"/>
    <w:rsid w:val="00284F0C"/>
    <w:rsid w:val="002A4BB2"/>
    <w:rsid w:val="002B0B6B"/>
    <w:rsid w:val="002D2429"/>
    <w:rsid w:val="002D60AE"/>
    <w:rsid w:val="002F134A"/>
    <w:rsid w:val="003209CD"/>
    <w:rsid w:val="003504E3"/>
    <w:rsid w:val="0035193C"/>
    <w:rsid w:val="00361AF5"/>
    <w:rsid w:val="0038700A"/>
    <w:rsid w:val="00393EC7"/>
    <w:rsid w:val="00396F7A"/>
    <w:rsid w:val="003B0730"/>
    <w:rsid w:val="003B121A"/>
    <w:rsid w:val="003C3A39"/>
    <w:rsid w:val="003E53CF"/>
    <w:rsid w:val="003F7DB5"/>
    <w:rsid w:val="00401FED"/>
    <w:rsid w:val="00433AA1"/>
    <w:rsid w:val="00437355"/>
    <w:rsid w:val="00451EAA"/>
    <w:rsid w:val="0045423D"/>
    <w:rsid w:val="004617FE"/>
    <w:rsid w:val="00480A0F"/>
    <w:rsid w:val="004E2C9D"/>
    <w:rsid w:val="0050072E"/>
    <w:rsid w:val="00501B2A"/>
    <w:rsid w:val="00530FBB"/>
    <w:rsid w:val="00533305"/>
    <w:rsid w:val="005361F8"/>
    <w:rsid w:val="00545F8C"/>
    <w:rsid w:val="00546135"/>
    <w:rsid w:val="00546EB7"/>
    <w:rsid w:val="00547781"/>
    <w:rsid w:val="0056147D"/>
    <w:rsid w:val="00564090"/>
    <w:rsid w:val="00565714"/>
    <w:rsid w:val="00566C58"/>
    <w:rsid w:val="00573F7D"/>
    <w:rsid w:val="00584DD4"/>
    <w:rsid w:val="005E4605"/>
    <w:rsid w:val="005E65BF"/>
    <w:rsid w:val="00605BAA"/>
    <w:rsid w:val="00606C2A"/>
    <w:rsid w:val="00606F58"/>
    <w:rsid w:val="0061152C"/>
    <w:rsid w:val="006247A4"/>
    <w:rsid w:val="00643EAC"/>
    <w:rsid w:val="0068429C"/>
    <w:rsid w:val="0069260D"/>
    <w:rsid w:val="006D2A4C"/>
    <w:rsid w:val="006D34E3"/>
    <w:rsid w:val="006D5818"/>
    <w:rsid w:val="006E2388"/>
    <w:rsid w:val="006E4F5F"/>
    <w:rsid w:val="006F1499"/>
    <w:rsid w:val="00703894"/>
    <w:rsid w:val="00710A59"/>
    <w:rsid w:val="00711690"/>
    <w:rsid w:val="00720BD6"/>
    <w:rsid w:val="007224DD"/>
    <w:rsid w:val="00723545"/>
    <w:rsid w:val="00745577"/>
    <w:rsid w:val="00753636"/>
    <w:rsid w:val="00757F4A"/>
    <w:rsid w:val="00761577"/>
    <w:rsid w:val="00762714"/>
    <w:rsid w:val="00766A05"/>
    <w:rsid w:val="007758B9"/>
    <w:rsid w:val="007774CE"/>
    <w:rsid w:val="00790C9A"/>
    <w:rsid w:val="0079192E"/>
    <w:rsid w:val="007933D6"/>
    <w:rsid w:val="007A01CC"/>
    <w:rsid w:val="007C2725"/>
    <w:rsid w:val="007E43A2"/>
    <w:rsid w:val="00814C8D"/>
    <w:rsid w:val="00830DBC"/>
    <w:rsid w:val="00831B47"/>
    <w:rsid w:val="0084515B"/>
    <w:rsid w:val="00866643"/>
    <w:rsid w:val="00873459"/>
    <w:rsid w:val="00876F51"/>
    <w:rsid w:val="008A2098"/>
    <w:rsid w:val="008A6089"/>
    <w:rsid w:val="008B65E5"/>
    <w:rsid w:val="008D4E84"/>
    <w:rsid w:val="008F63B9"/>
    <w:rsid w:val="00906B5E"/>
    <w:rsid w:val="00912131"/>
    <w:rsid w:val="0092361C"/>
    <w:rsid w:val="00931C25"/>
    <w:rsid w:val="009352D5"/>
    <w:rsid w:val="00935F29"/>
    <w:rsid w:val="00936BC0"/>
    <w:rsid w:val="00944B54"/>
    <w:rsid w:val="009A0067"/>
    <w:rsid w:val="009B4A28"/>
    <w:rsid w:val="009E45C4"/>
    <w:rsid w:val="009F091B"/>
    <w:rsid w:val="009F34CF"/>
    <w:rsid w:val="00A0711A"/>
    <w:rsid w:val="00A07E82"/>
    <w:rsid w:val="00A252F1"/>
    <w:rsid w:val="00A26916"/>
    <w:rsid w:val="00A30096"/>
    <w:rsid w:val="00A33996"/>
    <w:rsid w:val="00A51332"/>
    <w:rsid w:val="00A658BA"/>
    <w:rsid w:val="00A97CDF"/>
    <w:rsid w:val="00A97F47"/>
    <w:rsid w:val="00AC5D09"/>
    <w:rsid w:val="00AD3B24"/>
    <w:rsid w:val="00AD7765"/>
    <w:rsid w:val="00AF357E"/>
    <w:rsid w:val="00B12DDF"/>
    <w:rsid w:val="00B25BDD"/>
    <w:rsid w:val="00B44EED"/>
    <w:rsid w:val="00B62C58"/>
    <w:rsid w:val="00B63748"/>
    <w:rsid w:val="00B6447D"/>
    <w:rsid w:val="00B65E9C"/>
    <w:rsid w:val="00B761B9"/>
    <w:rsid w:val="00B83CB8"/>
    <w:rsid w:val="00B90915"/>
    <w:rsid w:val="00B94C6B"/>
    <w:rsid w:val="00BA32D2"/>
    <w:rsid w:val="00BB2EE4"/>
    <w:rsid w:val="00BB5DA4"/>
    <w:rsid w:val="00BC2961"/>
    <w:rsid w:val="00BD2740"/>
    <w:rsid w:val="00BD7F2F"/>
    <w:rsid w:val="00BE440E"/>
    <w:rsid w:val="00BE6257"/>
    <w:rsid w:val="00BF19E0"/>
    <w:rsid w:val="00BF4EF5"/>
    <w:rsid w:val="00BF6ABE"/>
    <w:rsid w:val="00C0255D"/>
    <w:rsid w:val="00C04C90"/>
    <w:rsid w:val="00C15973"/>
    <w:rsid w:val="00C173F1"/>
    <w:rsid w:val="00C25A79"/>
    <w:rsid w:val="00C51B99"/>
    <w:rsid w:val="00C6059D"/>
    <w:rsid w:val="00C758F4"/>
    <w:rsid w:val="00C823D7"/>
    <w:rsid w:val="00C8371B"/>
    <w:rsid w:val="00CA1A18"/>
    <w:rsid w:val="00CA4DD5"/>
    <w:rsid w:val="00CC7744"/>
    <w:rsid w:val="00CF4E7E"/>
    <w:rsid w:val="00CF5E1A"/>
    <w:rsid w:val="00CF6336"/>
    <w:rsid w:val="00D018B5"/>
    <w:rsid w:val="00D13CF7"/>
    <w:rsid w:val="00D13F2C"/>
    <w:rsid w:val="00D23F98"/>
    <w:rsid w:val="00D26A13"/>
    <w:rsid w:val="00D35EC5"/>
    <w:rsid w:val="00D4035F"/>
    <w:rsid w:val="00D572C9"/>
    <w:rsid w:val="00D64CD5"/>
    <w:rsid w:val="00D75A7E"/>
    <w:rsid w:val="00D800FE"/>
    <w:rsid w:val="00DB006A"/>
    <w:rsid w:val="00DB4851"/>
    <w:rsid w:val="00DC2689"/>
    <w:rsid w:val="00DD66AD"/>
    <w:rsid w:val="00DE1699"/>
    <w:rsid w:val="00DE6DBE"/>
    <w:rsid w:val="00DF0E77"/>
    <w:rsid w:val="00DF1731"/>
    <w:rsid w:val="00DF34D1"/>
    <w:rsid w:val="00E14A07"/>
    <w:rsid w:val="00E179C7"/>
    <w:rsid w:val="00E51C69"/>
    <w:rsid w:val="00E57E2D"/>
    <w:rsid w:val="00E76BF8"/>
    <w:rsid w:val="00E904E4"/>
    <w:rsid w:val="00EA0C4A"/>
    <w:rsid w:val="00EA216F"/>
    <w:rsid w:val="00EB01C0"/>
    <w:rsid w:val="00ED5A8E"/>
    <w:rsid w:val="00F14763"/>
    <w:rsid w:val="00F15497"/>
    <w:rsid w:val="00F17ED8"/>
    <w:rsid w:val="00F339FD"/>
    <w:rsid w:val="00F47677"/>
    <w:rsid w:val="00F50A68"/>
    <w:rsid w:val="00F659FC"/>
    <w:rsid w:val="00F71B83"/>
    <w:rsid w:val="00F91CBC"/>
    <w:rsid w:val="00FA4F24"/>
    <w:rsid w:val="00FB419C"/>
    <w:rsid w:val="00FB603A"/>
    <w:rsid w:val="00FB6EE4"/>
    <w:rsid w:val="00FF27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67B9886"/>
  <w15:docId w15:val="{8D56C5A7-D113-4898-AAC7-75AFFB37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97"/>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6"/>
      </w:numPr>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aliases w:val="Italic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0"/>
      </w:numPr>
    </w:pPr>
  </w:style>
  <w:style w:type="numbering" w:customStyle="1" w:styleId="TableBulletlist">
    <w:name w:val="Table Bullet list"/>
    <w:uiPriority w:val="99"/>
    <w:pPr>
      <w:numPr>
        <w:numId w:val="9"/>
      </w:numPr>
    </w:pPr>
  </w:style>
  <w:style w:type="paragraph" w:customStyle="1" w:styleId="TableBullet">
    <w:name w:val="Table Bullet"/>
    <w:basedOn w:val="TableText"/>
    <w:uiPriority w:val="15"/>
    <w:qFormat/>
    <w:rsid w:val="005E65BF"/>
    <w:pPr>
      <w:ind w:left="284" w:hanging="284"/>
    </w:pPr>
  </w:style>
  <w:style w:type="paragraph" w:customStyle="1" w:styleId="Default">
    <w:name w:val="Default"/>
    <w:rsid w:val="005E65BF"/>
    <w:pPr>
      <w:autoSpaceDE w:val="0"/>
      <w:autoSpaceDN w:val="0"/>
      <w:adjustRightInd w:val="0"/>
    </w:pPr>
    <w:rPr>
      <w:rFonts w:ascii="Book Antiqua" w:eastAsiaTheme="minorHAnsi" w:hAnsi="Book Antiqua" w:cs="Book Antiqua"/>
      <w:color w:val="000000"/>
      <w:sz w:val="24"/>
      <w:szCs w:val="24"/>
      <w:lang w:eastAsia="en-US"/>
    </w:rPr>
  </w:style>
  <w:style w:type="paragraph" w:styleId="ListParagraph">
    <w:name w:val="List Paragraph"/>
    <w:aliases w:val="List Paragraph1,Recommendation,List Paragraph11,NFP GP Bulleted List"/>
    <w:basedOn w:val="Normal"/>
    <w:link w:val="ListParagraphChar"/>
    <w:uiPriority w:val="99"/>
    <w:qFormat/>
    <w:rsid w:val="00451EAA"/>
    <w:pPr>
      <w:ind w:left="720"/>
      <w:contextualSpacing/>
    </w:pPr>
  </w:style>
  <w:style w:type="paragraph" w:styleId="TOC7">
    <w:name w:val="toc 7"/>
    <w:basedOn w:val="Normal"/>
    <w:next w:val="Normal"/>
    <w:autoRedefine/>
    <w:uiPriority w:val="39"/>
    <w:semiHidden/>
    <w:rsid w:val="001953E9"/>
    <w:pPr>
      <w:spacing w:after="100"/>
      <w:ind w:left="1320"/>
    </w:pPr>
  </w:style>
  <w:style w:type="character" w:customStyle="1" w:styleId="ListParagraphChar">
    <w:name w:val="List Paragraph Char"/>
    <w:aliases w:val="List Paragraph1 Char,Recommendation Char,List Paragraph11 Char,NFP GP Bulleted List Char"/>
    <w:basedOn w:val="DefaultParagraphFont"/>
    <w:link w:val="ListParagraph"/>
    <w:uiPriority w:val="99"/>
    <w:locked/>
    <w:rsid w:val="00566C58"/>
    <w:rPr>
      <w:rFonts w:eastAsiaTheme="minorHAnsi" w:cstheme="minorBidi"/>
      <w:sz w:val="22"/>
      <w:szCs w:val="22"/>
      <w:lang w:eastAsia="en-US"/>
    </w:rPr>
  </w:style>
  <w:style w:type="paragraph" w:styleId="Revision">
    <w:name w:val="Revision"/>
    <w:hidden/>
    <w:uiPriority w:val="99"/>
    <w:semiHidden/>
    <w:rsid w:val="00C6059D"/>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07658">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8370399">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301562">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5074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441769">
      <w:bodyDiv w:val="1"/>
      <w:marLeft w:val="0"/>
      <w:marRight w:val="0"/>
      <w:marTop w:val="0"/>
      <w:marBottom w:val="0"/>
      <w:divBdr>
        <w:top w:val="none" w:sz="0" w:space="0" w:color="auto"/>
        <w:left w:val="none" w:sz="0" w:space="0" w:color="auto"/>
        <w:bottom w:val="none" w:sz="0" w:space="0" w:color="auto"/>
        <w:right w:val="none" w:sz="0" w:space="0" w:color="auto"/>
      </w:divBdr>
    </w:div>
    <w:div w:id="1964771743">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183325">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26" Type="http://schemas.openxmlformats.org/officeDocument/2006/relationships/hyperlink" Target="http://www.agriculture.gov.au/biosecurity/legislation/reportable-incident" TargetMode="External"/><Relationship Id="rId3" Type="http://schemas.openxmlformats.org/officeDocument/2006/relationships/customXml" Target="../customXml/item3.xml"/><Relationship Id="rId21" Type="http://schemas.openxmlformats.org/officeDocument/2006/relationships/hyperlink" Target="http://www.agriculture.gov.au/import/arrival/arrangements/general-policies" TargetMode="External"/><Relationship Id="rId7" Type="http://schemas.openxmlformats.org/officeDocument/2006/relationships/settings" Target="settings.xml"/><Relationship Id="rId12" Type="http://schemas.openxmlformats.org/officeDocument/2006/relationships/hyperlink" Target="https://creativecommons.org/licenses/by/4.0/legalcode" TargetMode="External"/><Relationship Id="rId17" Type="http://schemas.openxmlformats.org/officeDocument/2006/relationships/footer" Target="footer1.xml"/><Relationship Id="rId25" Type="http://schemas.openxmlformats.org/officeDocument/2006/relationships/hyperlink" Target="mailto:aa.canberra@agriculture.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agriculture.gov.au/import/arrival/arrangements/glossary" TargetMode="External"/><Relationship Id="rId29" Type="http://schemas.openxmlformats.org/officeDocument/2006/relationships/hyperlink" Target="mailto:aa.canberra@agriculture.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aa.canberra@agriculture.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agriculture.gov.au/" TargetMode="External"/><Relationship Id="rId23" Type="http://schemas.openxmlformats.org/officeDocument/2006/relationships/hyperlink" Target="http://www.agriculture.gov.au/import/arrival/arrangements/glossary" TargetMode="External"/><Relationship Id="rId28" Type="http://schemas.openxmlformats.org/officeDocument/2006/relationships/hyperlink" Target="mailto:aa.canberra@agriculture.gov.au" TargetMode="External"/><Relationship Id="rId10" Type="http://schemas.openxmlformats.org/officeDocument/2006/relationships/endnotes" Target="endnotes.xml"/><Relationship Id="rId19" Type="http://schemas.openxmlformats.org/officeDocument/2006/relationships/hyperlink" Target="http://www.agriculture.gov.au"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agriculture.gov.au/import/arrival/arrangements/training-accreditation" TargetMode="External"/><Relationship Id="rId27" Type="http://schemas.openxmlformats.org/officeDocument/2006/relationships/hyperlink" Target="mailto:aa.canberra@agriculture.gov.au"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www.w3.org/XML/1998/namespace"/>
    <ds:schemaRef ds:uri="http://purl.org/dc/dcmitype/"/>
  </ds:schemaRefs>
</ds:datastoreItem>
</file>

<file path=customXml/itemProps3.xml><?xml version="1.0" encoding="utf-8"?>
<ds:datastoreItem xmlns:ds="http://schemas.openxmlformats.org/officeDocument/2006/customXml" ds:itemID="{9AC4115C-BCA5-427B-A9DF-73DEC4A85BE0}"/>
</file>

<file path=customXml/itemProps4.xml><?xml version="1.0" encoding="utf-8"?>
<ds:datastoreItem xmlns:ds="http://schemas.openxmlformats.org/officeDocument/2006/customXml" ds:itemID="{F87368A1-4377-4B8A-AFBF-B1E6A1601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Template>
  <TotalTime>411</TotalTime>
  <Pages>20</Pages>
  <Words>5670</Words>
  <Characters>32321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Standard report template with numbered headings</vt:lpstr>
    </vt:vector>
  </TitlesOfParts>
  <Company>Department of Agriculture Fisheries &amp; Forestry</Company>
  <LinksUpToDate>false</LinksUpToDate>
  <CharactersWithSpaces>37916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report template with numbered headings</dc:title>
  <dc:subject/>
  <dc:creator>Department of Agriculture</dc:creator>
  <cp:keywords/>
  <dc:description/>
  <cp:lastModifiedBy>Steve W</cp:lastModifiedBy>
  <cp:revision>20</cp:revision>
  <cp:lastPrinted>2019-08-27T05:47:00Z</cp:lastPrinted>
  <dcterms:created xsi:type="dcterms:W3CDTF">2019-07-30T23:43:00Z</dcterms:created>
  <dcterms:modified xsi:type="dcterms:W3CDTF">2019-08-27T05:47:00Z</dcterms:modified>
  <cp:contentStatus>Updated May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