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A22AF" w14:textId="0A63434C" w:rsidR="0075481A" w:rsidRDefault="00D81549" w:rsidP="0005319A">
      <w:pPr>
        <w:pStyle w:val="Heading1"/>
        <w:tabs>
          <w:tab w:val="left" w:pos="390"/>
        </w:tabs>
        <w:jc w:val="center"/>
        <w:rPr>
          <w:rFonts w:ascii="Arial" w:hAnsi="Arial" w:cs="Arial"/>
          <w:sz w:val="24"/>
          <w:szCs w:val="24"/>
        </w:rPr>
      </w:pPr>
      <w:bookmarkStart w:id="0" w:name="_GoBack"/>
      <w:bookmarkEnd w:id="0"/>
      <w:r w:rsidRPr="00D81549">
        <w:rPr>
          <w:rFonts w:ascii="Arial" w:hAnsi="Arial" w:cs="Arial"/>
          <w:sz w:val="24"/>
          <w:szCs w:val="24"/>
        </w:rPr>
        <w:t>Export</w:t>
      </w:r>
      <w:r>
        <w:rPr>
          <w:rFonts w:ascii="Arial" w:hAnsi="Arial" w:cs="Arial"/>
          <w:sz w:val="24"/>
          <w:szCs w:val="24"/>
        </w:rPr>
        <w:t xml:space="preserve"> </w:t>
      </w:r>
      <w:r w:rsidR="0075481A" w:rsidRPr="0005319A">
        <w:rPr>
          <w:rFonts w:ascii="Arial" w:hAnsi="Arial" w:cs="Arial"/>
          <w:sz w:val="24"/>
          <w:szCs w:val="24"/>
        </w:rPr>
        <w:t xml:space="preserve">Application for </w:t>
      </w:r>
      <w:r>
        <w:rPr>
          <w:rFonts w:ascii="Arial" w:hAnsi="Arial" w:cs="Arial"/>
          <w:sz w:val="24"/>
          <w:szCs w:val="24"/>
        </w:rPr>
        <w:t>O</w:t>
      </w:r>
      <w:r w:rsidR="0075481A" w:rsidRPr="0005319A">
        <w:rPr>
          <w:rFonts w:ascii="Arial" w:hAnsi="Arial" w:cs="Arial"/>
          <w:sz w:val="24"/>
          <w:szCs w:val="24"/>
        </w:rPr>
        <w:t>rchard</w:t>
      </w:r>
      <w:r w:rsidR="00CA5B07" w:rsidRPr="0005319A">
        <w:rPr>
          <w:rFonts w:ascii="Arial" w:hAnsi="Arial" w:cs="Arial"/>
          <w:sz w:val="24"/>
          <w:szCs w:val="24"/>
        </w:rPr>
        <w:t>,</w:t>
      </w:r>
      <w:r w:rsidR="0075481A" w:rsidRPr="0005319A">
        <w:rPr>
          <w:rFonts w:ascii="Arial" w:hAnsi="Arial" w:cs="Arial"/>
          <w:sz w:val="24"/>
          <w:szCs w:val="24"/>
        </w:rPr>
        <w:t xml:space="preserve"> </w:t>
      </w:r>
      <w:r w:rsidR="008D009D" w:rsidRPr="0005319A">
        <w:rPr>
          <w:rFonts w:ascii="Arial" w:hAnsi="Arial" w:cs="Arial"/>
          <w:sz w:val="24"/>
          <w:szCs w:val="24"/>
        </w:rPr>
        <w:t xml:space="preserve">Packhouse and Treatment </w:t>
      </w:r>
      <w:r w:rsidR="005B1418">
        <w:rPr>
          <w:rFonts w:ascii="Arial" w:hAnsi="Arial" w:cs="Arial"/>
          <w:sz w:val="24"/>
          <w:szCs w:val="24"/>
        </w:rPr>
        <w:t>F</w:t>
      </w:r>
      <w:r>
        <w:rPr>
          <w:rFonts w:ascii="Arial" w:hAnsi="Arial" w:cs="Arial"/>
          <w:sz w:val="24"/>
          <w:szCs w:val="24"/>
        </w:rPr>
        <w:t>acility</w:t>
      </w:r>
      <w:r w:rsidR="00B07888" w:rsidRPr="0005319A">
        <w:rPr>
          <w:rFonts w:ascii="Arial" w:hAnsi="Arial" w:cs="Arial"/>
          <w:sz w:val="24"/>
          <w:szCs w:val="24"/>
        </w:rPr>
        <w:t xml:space="preserve"> </w:t>
      </w:r>
      <w:r w:rsidR="00FB6012">
        <w:rPr>
          <w:rFonts w:ascii="Arial" w:hAnsi="Arial" w:cs="Arial"/>
          <w:sz w:val="24"/>
          <w:szCs w:val="24"/>
        </w:rPr>
        <w:t>for</w:t>
      </w:r>
      <w:r w:rsidR="00B07888" w:rsidRPr="0005319A">
        <w:rPr>
          <w:rFonts w:ascii="Arial" w:hAnsi="Arial" w:cs="Arial"/>
          <w:sz w:val="24"/>
          <w:szCs w:val="24"/>
        </w:rPr>
        <w:t xml:space="preserve"> </w:t>
      </w:r>
      <w:r>
        <w:rPr>
          <w:rFonts w:ascii="Arial" w:hAnsi="Arial" w:cs="Arial"/>
          <w:sz w:val="24"/>
          <w:szCs w:val="24"/>
        </w:rPr>
        <w:t>c</w:t>
      </w:r>
      <w:r w:rsidR="00865AD5" w:rsidRPr="0005319A">
        <w:rPr>
          <w:rFonts w:ascii="Arial" w:hAnsi="Arial" w:cs="Arial"/>
          <w:sz w:val="24"/>
          <w:szCs w:val="24"/>
        </w:rPr>
        <w:t xml:space="preserve">herries to China, </w:t>
      </w:r>
      <w:r w:rsidR="00360168" w:rsidRPr="0005319A">
        <w:rPr>
          <w:rFonts w:ascii="Arial" w:hAnsi="Arial" w:cs="Arial"/>
          <w:sz w:val="24"/>
          <w:szCs w:val="24"/>
        </w:rPr>
        <w:t>Taiwan</w:t>
      </w:r>
      <w:r w:rsidR="00865AD5" w:rsidRPr="0005319A">
        <w:rPr>
          <w:rFonts w:ascii="Arial" w:hAnsi="Arial" w:cs="Arial"/>
          <w:sz w:val="24"/>
          <w:szCs w:val="24"/>
        </w:rPr>
        <w:t xml:space="preserve">, </w:t>
      </w:r>
      <w:r w:rsidR="00360168" w:rsidRPr="0005319A">
        <w:rPr>
          <w:rFonts w:ascii="Arial" w:hAnsi="Arial" w:cs="Arial"/>
          <w:sz w:val="24"/>
          <w:szCs w:val="24"/>
        </w:rPr>
        <w:t>Thailand</w:t>
      </w:r>
      <w:r w:rsidR="00CE5732" w:rsidRPr="0005319A">
        <w:rPr>
          <w:rFonts w:ascii="Arial" w:hAnsi="Arial" w:cs="Arial"/>
          <w:sz w:val="24"/>
          <w:szCs w:val="24"/>
        </w:rPr>
        <w:t xml:space="preserve">, </w:t>
      </w:r>
      <w:r w:rsidR="00360168" w:rsidRPr="0005319A">
        <w:rPr>
          <w:rFonts w:ascii="Arial" w:hAnsi="Arial" w:cs="Arial"/>
          <w:sz w:val="24"/>
          <w:szCs w:val="24"/>
        </w:rPr>
        <w:t>Japan</w:t>
      </w:r>
      <w:r w:rsidR="00CE5732" w:rsidRPr="0005319A">
        <w:rPr>
          <w:rFonts w:ascii="Arial" w:hAnsi="Arial" w:cs="Arial"/>
          <w:sz w:val="24"/>
          <w:szCs w:val="24"/>
        </w:rPr>
        <w:t xml:space="preserve"> and Korea</w:t>
      </w:r>
    </w:p>
    <w:p w14:paraId="00E17523" w14:textId="77777777" w:rsidR="00A2440C" w:rsidRPr="00A2440C" w:rsidRDefault="00A2440C" w:rsidP="00A2440C">
      <w:pPr>
        <w:spacing w:after="120"/>
        <w:jc w:val="center"/>
      </w:pPr>
      <w:r>
        <w:t>(Only one application per form)</w:t>
      </w:r>
    </w:p>
    <w:tbl>
      <w:tblPr>
        <w:tblW w:w="10915" w:type="dxa"/>
        <w:tblInd w:w="-1026" w:type="dxa"/>
        <w:tblLayout w:type="fixed"/>
        <w:tblLook w:val="0000" w:firstRow="0" w:lastRow="0" w:firstColumn="0" w:lastColumn="0" w:noHBand="0" w:noVBand="0"/>
      </w:tblPr>
      <w:tblGrid>
        <w:gridCol w:w="2552"/>
        <w:gridCol w:w="1417"/>
        <w:gridCol w:w="709"/>
        <w:gridCol w:w="709"/>
        <w:gridCol w:w="2125"/>
        <w:gridCol w:w="143"/>
        <w:gridCol w:w="1417"/>
        <w:gridCol w:w="1843"/>
      </w:tblGrid>
      <w:tr w:rsidR="006F3C26" w:rsidRPr="002849B2" w14:paraId="38C6F667" w14:textId="77777777" w:rsidTr="00CC1DEF">
        <w:trPr>
          <w:cantSplit/>
          <w:trHeight w:val="380"/>
        </w:trPr>
        <w:tc>
          <w:tcPr>
            <w:tcW w:w="2552" w:type="dxa"/>
            <w:tcBorders>
              <w:top w:val="double" w:sz="6" w:space="0" w:color="auto"/>
              <w:left w:val="double" w:sz="6" w:space="0" w:color="auto"/>
              <w:bottom w:val="single" w:sz="4" w:space="0" w:color="auto"/>
              <w:right w:val="single" w:sz="6" w:space="0" w:color="auto"/>
            </w:tcBorders>
          </w:tcPr>
          <w:p w14:paraId="64575FDB" w14:textId="77777777" w:rsidR="006F3C26" w:rsidRPr="002849B2" w:rsidRDefault="006F3C26" w:rsidP="002B1013">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20"/>
              </w:rPr>
            </w:pPr>
            <w:bookmarkStart w:id="1" w:name="_Toc297802818"/>
            <w:bookmarkStart w:id="2" w:name="_Toc298407008"/>
            <w:bookmarkStart w:id="3" w:name="_Toc298495976"/>
            <w:bookmarkStart w:id="4" w:name="_Toc298761884"/>
            <w:bookmarkStart w:id="5" w:name="_Toc298913769"/>
            <w:r>
              <w:rPr>
                <w:rFonts w:ascii="Arial" w:hAnsi="Arial" w:cs="Arial"/>
                <w:bCs w:val="0"/>
                <w:sz w:val="20"/>
              </w:rPr>
              <w:t xml:space="preserve">ORCHARD/FACILITY </w:t>
            </w:r>
            <w:r w:rsidRPr="002849B2">
              <w:rPr>
                <w:rFonts w:ascii="Arial" w:hAnsi="Arial" w:cs="Arial"/>
                <w:bCs w:val="0"/>
                <w:sz w:val="20"/>
              </w:rPr>
              <w:t>NAME</w:t>
            </w:r>
            <w:bookmarkEnd w:id="1"/>
            <w:bookmarkEnd w:id="2"/>
            <w:bookmarkEnd w:id="3"/>
            <w:bookmarkEnd w:id="4"/>
            <w:bookmarkEnd w:id="5"/>
          </w:p>
        </w:tc>
        <w:tc>
          <w:tcPr>
            <w:tcW w:w="2835" w:type="dxa"/>
            <w:gridSpan w:val="3"/>
            <w:tcBorders>
              <w:top w:val="double" w:sz="6" w:space="0" w:color="auto"/>
              <w:left w:val="single" w:sz="6" w:space="0" w:color="auto"/>
              <w:bottom w:val="single" w:sz="4" w:space="0" w:color="auto"/>
              <w:right w:val="single" w:sz="4" w:space="0" w:color="auto"/>
            </w:tcBorders>
          </w:tcPr>
          <w:p w14:paraId="070551D8" w14:textId="77777777" w:rsidR="006F3C26" w:rsidRPr="002849B2" w:rsidRDefault="006F3C26" w:rsidP="002B1013">
            <w:pPr>
              <w:tabs>
                <w:tab w:val="left" w:pos="576"/>
                <w:tab w:val="left" w:pos="1152"/>
                <w:tab w:val="left" w:pos="1728"/>
                <w:tab w:val="left" w:pos="2304"/>
                <w:tab w:val="left" w:pos="3024"/>
                <w:tab w:val="left" w:pos="3600"/>
              </w:tabs>
              <w:spacing w:line="360" w:lineRule="atLeast"/>
              <w:rPr>
                <w:rFonts w:cs="Arial"/>
              </w:rPr>
            </w:pPr>
          </w:p>
        </w:tc>
        <w:tc>
          <w:tcPr>
            <w:tcW w:w="3685" w:type="dxa"/>
            <w:gridSpan w:val="3"/>
            <w:tcBorders>
              <w:top w:val="double" w:sz="6" w:space="0" w:color="auto"/>
              <w:left w:val="single" w:sz="4" w:space="0" w:color="auto"/>
              <w:bottom w:val="single" w:sz="4" w:space="0" w:color="auto"/>
              <w:right w:val="single" w:sz="4" w:space="0" w:color="auto"/>
            </w:tcBorders>
          </w:tcPr>
          <w:p w14:paraId="72217F04" w14:textId="77777777" w:rsidR="006F3C26" w:rsidRPr="006F3C26" w:rsidRDefault="006F3C26" w:rsidP="00CC1DEF">
            <w:pPr>
              <w:tabs>
                <w:tab w:val="left" w:pos="576"/>
                <w:tab w:val="left" w:pos="1152"/>
                <w:tab w:val="left" w:pos="1728"/>
                <w:tab w:val="left" w:pos="2304"/>
                <w:tab w:val="left" w:pos="3024"/>
                <w:tab w:val="left" w:pos="3600"/>
              </w:tabs>
              <w:spacing w:line="360" w:lineRule="atLeast"/>
              <w:rPr>
                <w:rFonts w:cs="Arial"/>
                <w:b/>
              </w:rPr>
            </w:pPr>
            <w:r w:rsidRPr="006F3C26">
              <w:rPr>
                <w:rFonts w:cs="Arial"/>
                <w:b/>
              </w:rPr>
              <w:t>Last season</w:t>
            </w:r>
            <w:r w:rsidR="009B1036">
              <w:rPr>
                <w:rFonts w:cs="Arial"/>
                <w:b/>
              </w:rPr>
              <w:t>’</w:t>
            </w:r>
            <w:r w:rsidRPr="006F3C26">
              <w:rPr>
                <w:rFonts w:cs="Arial"/>
                <w:b/>
              </w:rPr>
              <w:t>s registration number</w:t>
            </w:r>
            <w:r w:rsidR="009B1036">
              <w:rPr>
                <w:rFonts w:cs="Arial"/>
                <w:b/>
              </w:rPr>
              <w:t xml:space="preserve"> and/or Reg. Est. No.</w:t>
            </w:r>
            <w:r w:rsidRPr="006F3C26">
              <w:rPr>
                <w:rFonts w:cs="Arial"/>
                <w:b/>
              </w:rPr>
              <w:t xml:space="preserve"> (if known)</w:t>
            </w:r>
          </w:p>
        </w:tc>
        <w:tc>
          <w:tcPr>
            <w:tcW w:w="1843" w:type="dxa"/>
            <w:tcBorders>
              <w:top w:val="double" w:sz="6" w:space="0" w:color="auto"/>
              <w:left w:val="single" w:sz="4" w:space="0" w:color="auto"/>
              <w:bottom w:val="single" w:sz="4" w:space="0" w:color="auto"/>
              <w:right w:val="double" w:sz="6" w:space="0" w:color="auto"/>
            </w:tcBorders>
          </w:tcPr>
          <w:p w14:paraId="0BAE4CDA" w14:textId="0ADDD12F" w:rsidR="009B1036" w:rsidRPr="002849B2" w:rsidRDefault="009B1036" w:rsidP="002B1013">
            <w:pPr>
              <w:tabs>
                <w:tab w:val="left" w:pos="576"/>
                <w:tab w:val="left" w:pos="1152"/>
                <w:tab w:val="left" w:pos="1728"/>
                <w:tab w:val="left" w:pos="2304"/>
                <w:tab w:val="left" w:pos="3024"/>
                <w:tab w:val="left" w:pos="3600"/>
              </w:tabs>
              <w:spacing w:line="360" w:lineRule="atLeast"/>
              <w:rPr>
                <w:rFonts w:cs="Arial"/>
              </w:rPr>
            </w:pPr>
          </w:p>
        </w:tc>
      </w:tr>
      <w:tr w:rsidR="00A2440C" w:rsidRPr="002849B2" w14:paraId="46AA7A3D" w14:textId="77777777" w:rsidTr="00E21FC8">
        <w:trPr>
          <w:cantSplit/>
          <w:trHeight w:val="499"/>
        </w:trPr>
        <w:tc>
          <w:tcPr>
            <w:tcW w:w="2552" w:type="dxa"/>
            <w:tcBorders>
              <w:top w:val="single" w:sz="4" w:space="0" w:color="auto"/>
              <w:left w:val="double" w:sz="6" w:space="0" w:color="auto"/>
              <w:right w:val="single" w:sz="6" w:space="0" w:color="auto"/>
            </w:tcBorders>
          </w:tcPr>
          <w:p w14:paraId="43E79187" w14:textId="77777777" w:rsidR="00A2440C" w:rsidRPr="002849B2" w:rsidRDefault="00A2440C" w:rsidP="00A2440C">
            <w:pPr>
              <w:pStyle w:val="Heading1"/>
              <w:tabs>
                <w:tab w:val="left" w:pos="576"/>
                <w:tab w:val="left" w:pos="1152"/>
                <w:tab w:val="left" w:pos="1728"/>
                <w:tab w:val="left" w:pos="2304"/>
                <w:tab w:val="left" w:pos="3024"/>
                <w:tab w:val="left" w:pos="3600"/>
              </w:tabs>
              <w:spacing w:before="0" w:after="0" w:line="240" w:lineRule="atLeast"/>
              <w:rPr>
                <w:rFonts w:ascii="Arial" w:hAnsi="Arial" w:cs="Arial"/>
                <w:bCs w:val="0"/>
                <w:sz w:val="20"/>
              </w:rPr>
            </w:pPr>
            <w:r>
              <w:rPr>
                <w:rFonts w:ascii="Arial" w:hAnsi="Arial" w:cs="Arial"/>
                <w:bCs w:val="0"/>
                <w:sz w:val="20"/>
              </w:rPr>
              <w:t>APPLICATION FOR</w:t>
            </w:r>
          </w:p>
        </w:tc>
        <w:tc>
          <w:tcPr>
            <w:tcW w:w="2835" w:type="dxa"/>
            <w:gridSpan w:val="3"/>
            <w:tcBorders>
              <w:top w:val="single" w:sz="4" w:space="0" w:color="auto"/>
              <w:left w:val="single" w:sz="6" w:space="0" w:color="auto"/>
              <w:bottom w:val="single" w:sz="2" w:space="0" w:color="auto"/>
              <w:right w:val="single" w:sz="4" w:space="0" w:color="auto"/>
            </w:tcBorders>
            <w:vAlign w:val="center"/>
          </w:tcPr>
          <w:p w14:paraId="25C6C628" w14:textId="0CE07B7E" w:rsidR="00A2440C" w:rsidRPr="002849B2" w:rsidRDefault="006E2B89"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659264" behindDoc="0" locked="0" layoutInCell="1" allowOverlap="1" wp14:anchorId="2890FFBC" wp14:editId="4346C42B">
                      <wp:simplePos x="0" y="0"/>
                      <wp:positionH relativeFrom="column">
                        <wp:posOffset>661035</wp:posOffset>
                      </wp:positionH>
                      <wp:positionV relativeFrom="paragraph">
                        <wp:posOffset>17145</wp:posOffset>
                      </wp:positionV>
                      <wp:extent cx="101600" cy="109855"/>
                      <wp:effectExtent l="0" t="0" r="12700" b="2349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B74AA" id="Rectangle 3" o:spid="_x0000_s1026" style="position:absolute;margin-left:52.05pt;margin-top:1.35pt;width:8pt;height: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" strokeweight="1pt"/>
                  </w:pict>
                </mc:Fallback>
              </mc:AlternateContent>
            </w:r>
            <w:r w:rsidR="00A2440C">
              <w:rPr>
                <w:rFonts w:cs="Arial"/>
              </w:rPr>
              <w:t>Orchard</w:t>
            </w:r>
          </w:p>
        </w:tc>
        <w:tc>
          <w:tcPr>
            <w:tcW w:w="2268" w:type="dxa"/>
            <w:gridSpan w:val="2"/>
            <w:tcBorders>
              <w:top w:val="single" w:sz="4" w:space="0" w:color="auto"/>
              <w:left w:val="single" w:sz="4" w:space="0" w:color="auto"/>
              <w:bottom w:val="single" w:sz="2" w:space="0" w:color="auto"/>
              <w:right w:val="single" w:sz="4" w:space="0" w:color="auto"/>
            </w:tcBorders>
            <w:vAlign w:val="center"/>
          </w:tcPr>
          <w:p w14:paraId="55ACA567" w14:textId="323E4EE7" w:rsidR="00A2440C" w:rsidRPr="002849B2" w:rsidRDefault="006E2B89"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660288" behindDoc="0" locked="0" layoutInCell="1" allowOverlap="1" wp14:anchorId="5DAFA0F8" wp14:editId="24A6E8D1">
                      <wp:simplePos x="0" y="0"/>
                      <wp:positionH relativeFrom="column">
                        <wp:posOffset>784225</wp:posOffset>
                      </wp:positionH>
                      <wp:positionV relativeFrom="paragraph">
                        <wp:posOffset>28575</wp:posOffset>
                      </wp:positionV>
                      <wp:extent cx="101600" cy="109855"/>
                      <wp:effectExtent l="0" t="0" r="12700" b="2349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47EB91" id="Rectangle 3" o:spid="_x0000_s1026" style="position:absolute;margin-left:61.75pt;margin-top:2.25pt;width:8pt;height:8.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" strokeweight="1pt"/>
                  </w:pict>
                </mc:Fallback>
              </mc:AlternateContent>
            </w:r>
            <w:r w:rsidR="00A2440C">
              <w:rPr>
                <w:rFonts w:cs="Arial"/>
              </w:rPr>
              <w:t>Packhouse</w:t>
            </w:r>
          </w:p>
        </w:tc>
        <w:tc>
          <w:tcPr>
            <w:tcW w:w="3260" w:type="dxa"/>
            <w:gridSpan w:val="2"/>
            <w:tcBorders>
              <w:top w:val="single" w:sz="4" w:space="0" w:color="auto"/>
              <w:left w:val="single" w:sz="4" w:space="0" w:color="auto"/>
              <w:bottom w:val="single" w:sz="2" w:space="0" w:color="auto"/>
              <w:right w:val="double" w:sz="6" w:space="0" w:color="auto"/>
            </w:tcBorders>
            <w:vAlign w:val="center"/>
          </w:tcPr>
          <w:p w14:paraId="5B523516" w14:textId="6BE8D991" w:rsidR="00A2440C" w:rsidRDefault="006E2B89"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661312" behindDoc="0" locked="0" layoutInCell="1" allowOverlap="1" wp14:anchorId="35BF237C" wp14:editId="4DD6CF0A">
                      <wp:simplePos x="0" y="0"/>
                      <wp:positionH relativeFrom="column">
                        <wp:posOffset>1814830</wp:posOffset>
                      </wp:positionH>
                      <wp:positionV relativeFrom="paragraph">
                        <wp:posOffset>55245</wp:posOffset>
                      </wp:positionV>
                      <wp:extent cx="101600" cy="109855"/>
                      <wp:effectExtent l="0" t="0" r="12700" b="23495"/>
                      <wp:wrapNone/>
                      <wp:docPr id="1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DACDB" id="Rectangle 3" o:spid="_x0000_s1026" style="position:absolute;margin-left:142.9pt;margin-top:4.35pt;width:8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" strokeweight="1pt"/>
                  </w:pict>
                </mc:Fallback>
              </mc:AlternateContent>
            </w:r>
            <w:r w:rsidR="000C5211">
              <w:rPr>
                <w:rFonts w:cs="Arial"/>
              </w:rPr>
              <w:t>Onshore cold t</w:t>
            </w:r>
            <w:r w:rsidR="00D81549">
              <w:rPr>
                <w:rFonts w:cs="Arial"/>
              </w:rPr>
              <w:t>reatment f</w:t>
            </w:r>
            <w:r w:rsidR="00A2440C">
              <w:rPr>
                <w:rFonts w:cs="Arial"/>
              </w:rPr>
              <w:t>acility</w:t>
            </w:r>
          </w:p>
          <w:p w14:paraId="7BCB7092" w14:textId="5BF954CD" w:rsidR="000C5211" w:rsidRPr="002849B2" w:rsidRDefault="000C5211" w:rsidP="00E21FC8">
            <w:pPr>
              <w:tabs>
                <w:tab w:val="left" w:pos="576"/>
                <w:tab w:val="left" w:pos="1152"/>
                <w:tab w:val="left" w:pos="1728"/>
                <w:tab w:val="left" w:pos="2304"/>
                <w:tab w:val="left" w:pos="3024"/>
                <w:tab w:val="left" w:pos="3600"/>
              </w:tabs>
              <w:spacing w:line="240" w:lineRule="atLeast"/>
              <w:rPr>
                <w:rFonts w:cs="Arial"/>
              </w:rPr>
            </w:pPr>
            <w:r>
              <w:rPr>
                <w:rFonts w:cs="Arial"/>
              </w:rPr>
              <w:t>(China</w:t>
            </w:r>
            <w:r w:rsidR="00E11830">
              <w:rPr>
                <w:rFonts w:cs="Arial"/>
              </w:rPr>
              <w:t xml:space="preserve"> only</w:t>
            </w:r>
            <w:r>
              <w:rPr>
                <w:rFonts w:cs="Arial"/>
              </w:rPr>
              <w:t>)</w:t>
            </w:r>
          </w:p>
        </w:tc>
      </w:tr>
      <w:tr w:rsidR="00883B04" w:rsidRPr="002849B2" w14:paraId="6F3AB9DE" w14:textId="77777777" w:rsidTr="009A5DFB">
        <w:trPr>
          <w:cantSplit/>
          <w:trHeight w:val="530"/>
        </w:trPr>
        <w:tc>
          <w:tcPr>
            <w:tcW w:w="2552" w:type="dxa"/>
            <w:tcBorders>
              <w:top w:val="single" w:sz="4" w:space="0" w:color="auto"/>
              <w:left w:val="double" w:sz="6" w:space="0" w:color="auto"/>
              <w:bottom w:val="single" w:sz="4" w:space="0" w:color="auto"/>
              <w:right w:val="single" w:sz="6" w:space="0" w:color="auto"/>
            </w:tcBorders>
          </w:tcPr>
          <w:p w14:paraId="152050E7" w14:textId="52A72F25" w:rsidR="00883B04" w:rsidRDefault="00D81549" w:rsidP="00A2440C">
            <w:pPr>
              <w:pStyle w:val="Heading1"/>
              <w:tabs>
                <w:tab w:val="left" w:pos="576"/>
                <w:tab w:val="left" w:pos="1152"/>
                <w:tab w:val="left" w:pos="1728"/>
                <w:tab w:val="left" w:pos="2304"/>
                <w:tab w:val="left" w:pos="3024"/>
                <w:tab w:val="left" w:pos="3600"/>
              </w:tabs>
              <w:spacing w:before="0" w:after="0" w:line="240" w:lineRule="atLeast"/>
              <w:rPr>
                <w:rFonts w:ascii="Arial" w:hAnsi="Arial" w:cs="Arial"/>
                <w:bCs w:val="0"/>
                <w:sz w:val="20"/>
              </w:rPr>
            </w:pPr>
            <w:r>
              <w:rPr>
                <w:rFonts w:ascii="Arial" w:hAnsi="Arial" w:cs="Arial"/>
                <w:bCs w:val="0"/>
                <w:sz w:val="20"/>
              </w:rPr>
              <w:t>MARKETS FOR EXPORT</w:t>
            </w:r>
          </w:p>
        </w:tc>
        <w:tc>
          <w:tcPr>
            <w:tcW w:w="1417" w:type="dxa"/>
            <w:tcBorders>
              <w:top w:val="single" w:sz="4" w:space="0" w:color="auto"/>
              <w:left w:val="single" w:sz="6" w:space="0" w:color="auto"/>
              <w:bottom w:val="single" w:sz="2" w:space="0" w:color="auto"/>
              <w:right w:val="single" w:sz="4" w:space="0" w:color="auto"/>
            </w:tcBorders>
            <w:vAlign w:val="center"/>
          </w:tcPr>
          <w:p w14:paraId="13CC601F" w14:textId="7D470453" w:rsidR="00883B04" w:rsidRDefault="006E2B89"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665408" behindDoc="0" locked="0" layoutInCell="1" allowOverlap="1" wp14:anchorId="00C11A47" wp14:editId="0EB628C7">
                      <wp:simplePos x="0" y="0"/>
                      <wp:positionH relativeFrom="column">
                        <wp:posOffset>664845</wp:posOffset>
                      </wp:positionH>
                      <wp:positionV relativeFrom="paragraph">
                        <wp:posOffset>-6985</wp:posOffset>
                      </wp:positionV>
                      <wp:extent cx="101600" cy="109855"/>
                      <wp:effectExtent l="0" t="0" r="12700" b="2349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F7881" id="Rectangle 3" o:spid="_x0000_s1026" style="position:absolute;margin-left:52.35pt;margin-top:-.55pt;width:8pt;height: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" strokeweight="1pt"/>
                  </w:pict>
                </mc:Fallback>
              </mc:AlternateContent>
            </w:r>
            <w:r w:rsidR="00883B04">
              <w:rPr>
                <w:rFonts w:cs="Arial"/>
              </w:rPr>
              <w:t>China</w:t>
            </w:r>
          </w:p>
        </w:tc>
        <w:tc>
          <w:tcPr>
            <w:tcW w:w="1418" w:type="dxa"/>
            <w:gridSpan w:val="2"/>
            <w:tcBorders>
              <w:top w:val="single" w:sz="4" w:space="0" w:color="auto"/>
              <w:left w:val="single" w:sz="4" w:space="0" w:color="auto"/>
              <w:bottom w:val="single" w:sz="2" w:space="0" w:color="auto"/>
              <w:right w:val="single" w:sz="4" w:space="0" w:color="auto"/>
            </w:tcBorders>
            <w:vAlign w:val="center"/>
          </w:tcPr>
          <w:p w14:paraId="22905390" w14:textId="7E042418" w:rsidR="00883B04" w:rsidRDefault="006E2B89"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664384" behindDoc="0" locked="0" layoutInCell="1" allowOverlap="1" wp14:anchorId="0B19BB30" wp14:editId="0D0B1A7F">
                      <wp:simplePos x="0" y="0"/>
                      <wp:positionH relativeFrom="column">
                        <wp:posOffset>653415</wp:posOffset>
                      </wp:positionH>
                      <wp:positionV relativeFrom="paragraph">
                        <wp:posOffset>9525</wp:posOffset>
                      </wp:positionV>
                      <wp:extent cx="101600" cy="109855"/>
                      <wp:effectExtent l="0" t="0" r="12700" b="2349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DA3AA" id="Rectangle 3" o:spid="_x0000_s1026" style="position:absolute;margin-left:51.45pt;margin-top:.75pt;width:8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" strokeweight="1pt"/>
                  </w:pict>
                </mc:Fallback>
              </mc:AlternateContent>
            </w:r>
            <w:r w:rsidR="00883B04">
              <w:rPr>
                <w:rFonts w:cs="Arial"/>
              </w:rPr>
              <w:t>Taiwan</w:t>
            </w:r>
          </w:p>
        </w:tc>
        <w:tc>
          <w:tcPr>
            <w:tcW w:w="2268" w:type="dxa"/>
            <w:gridSpan w:val="2"/>
            <w:tcBorders>
              <w:top w:val="single" w:sz="4" w:space="0" w:color="auto"/>
              <w:left w:val="single" w:sz="4" w:space="0" w:color="auto"/>
              <w:bottom w:val="single" w:sz="2" w:space="0" w:color="auto"/>
              <w:right w:val="single" w:sz="4" w:space="0" w:color="auto"/>
            </w:tcBorders>
            <w:vAlign w:val="center"/>
          </w:tcPr>
          <w:p w14:paraId="15E28E09" w14:textId="68F69D0D" w:rsidR="00883B04" w:rsidRDefault="006E2B89"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663360" behindDoc="0" locked="0" layoutInCell="1" allowOverlap="1" wp14:anchorId="752EC60D" wp14:editId="2EE6D7EE">
                      <wp:simplePos x="0" y="0"/>
                      <wp:positionH relativeFrom="column">
                        <wp:posOffset>790575</wp:posOffset>
                      </wp:positionH>
                      <wp:positionV relativeFrom="paragraph">
                        <wp:posOffset>11430</wp:posOffset>
                      </wp:positionV>
                      <wp:extent cx="101600" cy="109855"/>
                      <wp:effectExtent l="0" t="0" r="12700" b="2349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5D07C" id="Rectangle 3" o:spid="_x0000_s1026" style="position:absolute;margin-left:62.25pt;margin-top:.9pt;width:8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" strokeweight="1pt"/>
                  </w:pict>
                </mc:Fallback>
              </mc:AlternateContent>
            </w:r>
            <w:r w:rsidR="00883B04">
              <w:rPr>
                <w:rFonts w:cs="Arial"/>
              </w:rPr>
              <w:t>Thailand</w:t>
            </w:r>
          </w:p>
        </w:tc>
        <w:tc>
          <w:tcPr>
            <w:tcW w:w="1417" w:type="dxa"/>
            <w:tcBorders>
              <w:top w:val="single" w:sz="4" w:space="0" w:color="auto"/>
              <w:left w:val="single" w:sz="4" w:space="0" w:color="auto"/>
              <w:bottom w:val="single" w:sz="2" w:space="0" w:color="auto"/>
              <w:right w:val="single" w:sz="4" w:space="0" w:color="auto"/>
            </w:tcBorders>
            <w:vAlign w:val="center"/>
          </w:tcPr>
          <w:p w14:paraId="2F6FB721" w14:textId="2B6600DF" w:rsidR="00883B04" w:rsidRDefault="006E2B89"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666432" behindDoc="0" locked="0" layoutInCell="1" allowOverlap="1" wp14:anchorId="1E70CD1C" wp14:editId="4CE5EA9A">
                      <wp:simplePos x="0" y="0"/>
                      <wp:positionH relativeFrom="column">
                        <wp:posOffset>667385</wp:posOffset>
                      </wp:positionH>
                      <wp:positionV relativeFrom="paragraph">
                        <wp:posOffset>49530</wp:posOffset>
                      </wp:positionV>
                      <wp:extent cx="101600" cy="109855"/>
                      <wp:effectExtent l="0" t="0" r="12700" b="2349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517F" id="Rectangle 3" o:spid="_x0000_s1026" style="position:absolute;margin-left:52.55pt;margin-top:3.9pt;width:8pt;height: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x4HQIAAD0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" strokeweight="1pt"/>
                  </w:pict>
                </mc:Fallback>
              </mc:AlternateContent>
            </w:r>
            <w:r w:rsidR="00883B04">
              <w:rPr>
                <w:rFonts w:cs="Arial"/>
              </w:rPr>
              <w:t>Japan</w:t>
            </w:r>
          </w:p>
          <w:p w14:paraId="6BD127E1" w14:textId="77777777" w:rsidR="00883B04" w:rsidRDefault="00883B04" w:rsidP="00E21FC8">
            <w:pPr>
              <w:tabs>
                <w:tab w:val="left" w:pos="576"/>
                <w:tab w:val="left" w:pos="1152"/>
                <w:tab w:val="left" w:pos="1728"/>
                <w:tab w:val="left" w:pos="2304"/>
                <w:tab w:val="left" w:pos="3024"/>
                <w:tab w:val="left" w:pos="3600"/>
              </w:tabs>
              <w:spacing w:line="240" w:lineRule="atLeast"/>
              <w:rPr>
                <w:rFonts w:cs="Arial"/>
              </w:rPr>
            </w:pPr>
            <w:r>
              <w:rPr>
                <w:rFonts w:cs="Arial"/>
              </w:rPr>
              <w:t>(TAS only)</w:t>
            </w:r>
          </w:p>
        </w:tc>
        <w:tc>
          <w:tcPr>
            <w:tcW w:w="1843" w:type="dxa"/>
            <w:tcBorders>
              <w:top w:val="single" w:sz="4" w:space="0" w:color="auto"/>
              <w:left w:val="single" w:sz="4" w:space="0" w:color="auto"/>
              <w:bottom w:val="single" w:sz="2" w:space="0" w:color="auto"/>
              <w:right w:val="double" w:sz="6" w:space="0" w:color="auto"/>
            </w:tcBorders>
            <w:vAlign w:val="center"/>
          </w:tcPr>
          <w:p w14:paraId="51F3DA19" w14:textId="60391B34" w:rsidR="00883B04" w:rsidRDefault="006E2B89"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662336" behindDoc="0" locked="0" layoutInCell="1" allowOverlap="1" wp14:anchorId="68796816" wp14:editId="1E87F119">
                      <wp:simplePos x="0" y="0"/>
                      <wp:positionH relativeFrom="column">
                        <wp:posOffset>915035</wp:posOffset>
                      </wp:positionH>
                      <wp:positionV relativeFrom="paragraph">
                        <wp:posOffset>30480</wp:posOffset>
                      </wp:positionV>
                      <wp:extent cx="101600" cy="109855"/>
                      <wp:effectExtent l="0" t="0" r="12700" b="2349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3C910" id="Rectangle 3" o:spid="_x0000_s1026" style="position:absolute;margin-left:72.05pt;margin-top:2.4pt;width: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VYHQIAAD0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" strokeweight="1pt"/>
                  </w:pict>
                </mc:Fallback>
              </mc:AlternateContent>
            </w:r>
            <w:r w:rsidR="00883B04">
              <w:rPr>
                <w:rFonts w:cs="Arial"/>
              </w:rPr>
              <w:t>Korea</w:t>
            </w:r>
          </w:p>
          <w:p w14:paraId="1302D890" w14:textId="77777777" w:rsidR="00883B04" w:rsidRDefault="00883B04" w:rsidP="00E21FC8">
            <w:pPr>
              <w:tabs>
                <w:tab w:val="left" w:pos="576"/>
                <w:tab w:val="left" w:pos="1152"/>
                <w:tab w:val="left" w:pos="1728"/>
                <w:tab w:val="left" w:pos="2304"/>
                <w:tab w:val="left" w:pos="3024"/>
                <w:tab w:val="left" w:pos="3600"/>
              </w:tabs>
              <w:spacing w:line="240" w:lineRule="atLeast"/>
              <w:rPr>
                <w:rFonts w:cs="Arial"/>
              </w:rPr>
            </w:pPr>
            <w:r>
              <w:rPr>
                <w:rFonts w:cs="Arial"/>
              </w:rPr>
              <w:t>(TAS only)</w:t>
            </w:r>
          </w:p>
        </w:tc>
      </w:tr>
      <w:tr w:rsidR="006F3C26" w:rsidRPr="002849B2" w14:paraId="6B924E02" w14:textId="77777777" w:rsidTr="000C5211">
        <w:trPr>
          <w:cantSplit/>
          <w:trHeight w:val="232"/>
        </w:trPr>
        <w:tc>
          <w:tcPr>
            <w:tcW w:w="2552" w:type="dxa"/>
            <w:vMerge w:val="restart"/>
            <w:tcBorders>
              <w:top w:val="single" w:sz="4" w:space="0" w:color="auto"/>
              <w:left w:val="double" w:sz="6" w:space="0" w:color="auto"/>
              <w:right w:val="single" w:sz="6" w:space="0" w:color="auto"/>
            </w:tcBorders>
          </w:tcPr>
          <w:p w14:paraId="3AF96446" w14:textId="77777777" w:rsidR="006F3C26" w:rsidRPr="006F3C26" w:rsidRDefault="006F3C26" w:rsidP="006F3C26">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20"/>
              </w:rPr>
            </w:pPr>
            <w:bookmarkStart w:id="6" w:name="_Toc297802819"/>
            <w:bookmarkStart w:id="7" w:name="_Toc298407009"/>
            <w:bookmarkStart w:id="8" w:name="_Toc298495977"/>
            <w:bookmarkStart w:id="9" w:name="_Toc298761885"/>
            <w:bookmarkStart w:id="10" w:name="_Toc298913770"/>
            <w:r w:rsidRPr="002849B2">
              <w:rPr>
                <w:rFonts w:ascii="Arial" w:hAnsi="Arial" w:cs="Arial"/>
                <w:bCs w:val="0"/>
                <w:sz w:val="20"/>
              </w:rPr>
              <w:t>PROPERTY ADDRESS</w:t>
            </w:r>
          </w:p>
          <w:bookmarkEnd w:id="6"/>
          <w:bookmarkEnd w:id="7"/>
          <w:bookmarkEnd w:id="8"/>
          <w:bookmarkEnd w:id="9"/>
          <w:bookmarkEnd w:id="10"/>
          <w:p w14:paraId="0C889731" w14:textId="77777777" w:rsidR="006F3C26" w:rsidRDefault="006F3C26" w:rsidP="006F3C26">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20"/>
              </w:rPr>
            </w:pPr>
          </w:p>
          <w:p w14:paraId="6F1CEA65" w14:textId="77777777" w:rsidR="006F3C26" w:rsidRPr="006F3C26" w:rsidRDefault="006F3C26" w:rsidP="006F3C26">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20"/>
              </w:rPr>
            </w:pPr>
            <w:r w:rsidRPr="006F3C26">
              <w:rPr>
                <w:rFonts w:ascii="Arial" w:hAnsi="Arial" w:cs="Arial"/>
                <w:bCs w:val="0"/>
                <w:sz w:val="20"/>
              </w:rPr>
              <w:t>CONTACT DETAILS</w:t>
            </w:r>
          </w:p>
        </w:tc>
        <w:tc>
          <w:tcPr>
            <w:tcW w:w="6520" w:type="dxa"/>
            <w:gridSpan w:val="6"/>
            <w:vMerge w:val="restart"/>
            <w:tcBorders>
              <w:top w:val="single" w:sz="2" w:space="0" w:color="auto"/>
              <w:left w:val="single" w:sz="6" w:space="0" w:color="auto"/>
              <w:right w:val="single" w:sz="2" w:space="0" w:color="auto"/>
            </w:tcBorders>
          </w:tcPr>
          <w:p w14:paraId="43591C5A" w14:textId="77777777" w:rsidR="006F3C26" w:rsidRPr="002849B2" w:rsidRDefault="006F3C26" w:rsidP="002B1013">
            <w:pPr>
              <w:tabs>
                <w:tab w:val="left" w:pos="576"/>
                <w:tab w:val="left" w:pos="1152"/>
                <w:tab w:val="left" w:pos="1728"/>
                <w:tab w:val="left" w:pos="2304"/>
                <w:tab w:val="left" w:pos="3024"/>
                <w:tab w:val="left" w:pos="3600"/>
              </w:tabs>
              <w:spacing w:line="240" w:lineRule="atLeast"/>
              <w:rPr>
                <w:rFonts w:cs="Arial"/>
              </w:rPr>
            </w:pPr>
          </w:p>
        </w:tc>
        <w:tc>
          <w:tcPr>
            <w:tcW w:w="1843" w:type="dxa"/>
            <w:tcBorders>
              <w:top w:val="single" w:sz="2" w:space="0" w:color="auto"/>
              <w:left w:val="single" w:sz="2" w:space="0" w:color="auto"/>
              <w:bottom w:val="single" w:sz="2" w:space="0" w:color="auto"/>
              <w:right w:val="double" w:sz="6" w:space="0" w:color="auto"/>
            </w:tcBorders>
          </w:tcPr>
          <w:p w14:paraId="1AFCF8F1" w14:textId="77777777" w:rsidR="006E036D" w:rsidRDefault="006F3C26" w:rsidP="002B1013">
            <w:pPr>
              <w:tabs>
                <w:tab w:val="left" w:pos="576"/>
                <w:tab w:val="left" w:pos="1152"/>
                <w:tab w:val="left" w:pos="1728"/>
                <w:tab w:val="left" w:pos="2304"/>
                <w:tab w:val="left" w:pos="3024"/>
                <w:tab w:val="left" w:pos="3600"/>
              </w:tabs>
              <w:spacing w:line="240" w:lineRule="atLeast"/>
              <w:rPr>
                <w:rFonts w:cs="Arial"/>
              </w:rPr>
            </w:pPr>
            <w:r>
              <w:rPr>
                <w:rFonts w:cs="Arial"/>
              </w:rPr>
              <w:t>State:</w:t>
            </w:r>
          </w:p>
          <w:p w14:paraId="4CA185AE" w14:textId="6EF7296C" w:rsidR="006E036D" w:rsidRPr="002849B2" w:rsidRDefault="006E036D" w:rsidP="002B1013">
            <w:pPr>
              <w:tabs>
                <w:tab w:val="left" w:pos="576"/>
                <w:tab w:val="left" w:pos="1152"/>
                <w:tab w:val="left" w:pos="1728"/>
                <w:tab w:val="left" w:pos="2304"/>
                <w:tab w:val="left" w:pos="3024"/>
                <w:tab w:val="left" w:pos="3600"/>
              </w:tabs>
              <w:spacing w:line="240" w:lineRule="atLeast"/>
              <w:rPr>
                <w:rFonts w:cs="Arial"/>
              </w:rPr>
            </w:pPr>
          </w:p>
        </w:tc>
      </w:tr>
      <w:tr w:rsidR="006F3C26" w:rsidRPr="002849B2" w14:paraId="3BE9CDCC" w14:textId="77777777" w:rsidTr="006E036D">
        <w:trPr>
          <w:cantSplit/>
          <w:trHeight w:val="411"/>
        </w:trPr>
        <w:tc>
          <w:tcPr>
            <w:tcW w:w="2552" w:type="dxa"/>
            <w:vMerge/>
            <w:tcBorders>
              <w:left w:val="double" w:sz="6" w:space="0" w:color="auto"/>
              <w:right w:val="single" w:sz="6" w:space="0" w:color="auto"/>
            </w:tcBorders>
          </w:tcPr>
          <w:p w14:paraId="66C78ED9" w14:textId="77777777" w:rsidR="006F3C26" w:rsidRPr="002849B2" w:rsidRDefault="006F3C26" w:rsidP="006F3C26">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rPr>
            </w:pPr>
          </w:p>
        </w:tc>
        <w:tc>
          <w:tcPr>
            <w:tcW w:w="6520" w:type="dxa"/>
            <w:gridSpan w:val="6"/>
            <w:vMerge/>
            <w:tcBorders>
              <w:left w:val="single" w:sz="6" w:space="0" w:color="auto"/>
              <w:bottom w:val="single" w:sz="2" w:space="0" w:color="auto"/>
              <w:right w:val="single" w:sz="2" w:space="0" w:color="auto"/>
            </w:tcBorders>
          </w:tcPr>
          <w:p w14:paraId="10BFF8DF" w14:textId="77777777" w:rsidR="006F3C26" w:rsidRPr="002849B2" w:rsidRDefault="006F3C26" w:rsidP="002B1013">
            <w:pPr>
              <w:tabs>
                <w:tab w:val="left" w:pos="576"/>
                <w:tab w:val="left" w:pos="1152"/>
                <w:tab w:val="left" w:pos="1728"/>
                <w:tab w:val="left" w:pos="2304"/>
                <w:tab w:val="left" w:pos="3024"/>
                <w:tab w:val="left" w:pos="3600"/>
              </w:tabs>
              <w:spacing w:line="240" w:lineRule="atLeast"/>
              <w:rPr>
                <w:rFonts w:cs="Arial"/>
              </w:rPr>
            </w:pPr>
          </w:p>
        </w:tc>
        <w:tc>
          <w:tcPr>
            <w:tcW w:w="1843" w:type="dxa"/>
            <w:tcBorders>
              <w:top w:val="single" w:sz="2" w:space="0" w:color="auto"/>
              <w:left w:val="single" w:sz="2" w:space="0" w:color="auto"/>
              <w:bottom w:val="single" w:sz="2" w:space="0" w:color="auto"/>
              <w:right w:val="double" w:sz="6" w:space="0" w:color="auto"/>
            </w:tcBorders>
          </w:tcPr>
          <w:p w14:paraId="2FBB34EA" w14:textId="77777777" w:rsidR="006F3C26" w:rsidRPr="002849B2" w:rsidRDefault="006F3C26" w:rsidP="002B1013">
            <w:pPr>
              <w:tabs>
                <w:tab w:val="left" w:pos="576"/>
                <w:tab w:val="left" w:pos="1152"/>
                <w:tab w:val="left" w:pos="1728"/>
                <w:tab w:val="left" w:pos="2304"/>
                <w:tab w:val="left" w:pos="3024"/>
                <w:tab w:val="left" w:pos="3600"/>
              </w:tabs>
              <w:spacing w:line="240" w:lineRule="atLeast"/>
              <w:rPr>
                <w:rFonts w:cs="Arial"/>
              </w:rPr>
            </w:pPr>
            <w:r w:rsidRPr="002849B2">
              <w:rPr>
                <w:rFonts w:cs="Arial"/>
              </w:rPr>
              <w:t>Postcode:</w:t>
            </w:r>
          </w:p>
        </w:tc>
      </w:tr>
      <w:tr w:rsidR="006F3C26" w:rsidRPr="002849B2" w14:paraId="5F43B5B1" w14:textId="77777777" w:rsidTr="006E036D">
        <w:trPr>
          <w:cantSplit/>
          <w:trHeight w:val="281"/>
        </w:trPr>
        <w:tc>
          <w:tcPr>
            <w:tcW w:w="2552" w:type="dxa"/>
            <w:vMerge/>
            <w:tcBorders>
              <w:left w:val="double" w:sz="6" w:space="0" w:color="auto"/>
              <w:right w:val="single" w:sz="6" w:space="0" w:color="auto"/>
            </w:tcBorders>
          </w:tcPr>
          <w:p w14:paraId="1388EE51" w14:textId="77777777" w:rsidR="006F3C26" w:rsidRPr="002849B2" w:rsidRDefault="006F3C26" w:rsidP="006F3C26">
            <w:pPr>
              <w:pStyle w:val="Heading1"/>
              <w:tabs>
                <w:tab w:val="left" w:pos="576"/>
                <w:tab w:val="left" w:pos="1152"/>
                <w:tab w:val="left" w:pos="1728"/>
                <w:tab w:val="left" w:pos="2304"/>
                <w:tab w:val="left" w:pos="3024"/>
                <w:tab w:val="left" w:pos="3600"/>
              </w:tabs>
              <w:spacing w:before="120" w:line="240" w:lineRule="atLeast"/>
              <w:rPr>
                <w:rFonts w:cs="Arial"/>
              </w:rPr>
            </w:pPr>
          </w:p>
        </w:tc>
        <w:tc>
          <w:tcPr>
            <w:tcW w:w="2126" w:type="dxa"/>
            <w:gridSpan w:val="2"/>
            <w:tcBorders>
              <w:top w:val="single" w:sz="4" w:space="0" w:color="auto"/>
              <w:left w:val="single" w:sz="6" w:space="0" w:color="auto"/>
              <w:bottom w:val="single" w:sz="4" w:space="0" w:color="auto"/>
              <w:right w:val="single" w:sz="2" w:space="0" w:color="auto"/>
            </w:tcBorders>
          </w:tcPr>
          <w:p w14:paraId="072B5FCA" w14:textId="77777777" w:rsidR="006F3C26" w:rsidRPr="002849B2" w:rsidRDefault="006F3C26" w:rsidP="00293D94">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Name:</w:t>
            </w:r>
          </w:p>
        </w:tc>
        <w:tc>
          <w:tcPr>
            <w:tcW w:w="6237" w:type="dxa"/>
            <w:gridSpan w:val="5"/>
            <w:tcBorders>
              <w:top w:val="single" w:sz="2" w:space="0" w:color="auto"/>
              <w:left w:val="single" w:sz="2" w:space="0" w:color="auto"/>
              <w:bottom w:val="single" w:sz="2" w:space="0" w:color="auto"/>
              <w:right w:val="double" w:sz="6" w:space="0" w:color="auto"/>
            </w:tcBorders>
          </w:tcPr>
          <w:p w14:paraId="26066B00" w14:textId="3D6E825C" w:rsidR="006E036D" w:rsidRPr="002849B2" w:rsidRDefault="006E036D" w:rsidP="00293D94">
            <w:pPr>
              <w:tabs>
                <w:tab w:val="left" w:pos="576"/>
                <w:tab w:val="left" w:pos="1152"/>
                <w:tab w:val="left" w:pos="1728"/>
                <w:tab w:val="left" w:pos="2304"/>
                <w:tab w:val="left" w:pos="3024"/>
                <w:tab w:val="left" w:pos="3600"/>
              </w:tabs>
              <w:spacing w:line="240" w:lineRule="atLeast"/>
              <w:rPr>
                <w:rFonts w:cs="Arial"/>
                <w:szCs w:val="20"/>
              </w:rPr>
            </w:pPr>
          </w:p>
        </w:tc>
      </w:tr>
      <w:tr w:rsidR="006F3C26" w:rsidRPr="002849B2" w14:paraId="3DF961BA" w14:textId="77777777" w:rsidTr="006E036D">
        <w:trPr>
          <w:cantSplit/>
          <w:trHeight w:val="272"/>
        </w:trPr>
        <w:tc>
          <w:tcPr>
            <w:tcW w:w="2552" w:type="dxa"/>
            <w:vMerge/>
            <w:tcBorders>
              <w:left w:val="double" w:sz="6" w:space="0" w:color="auto"/>
              <w:right w:val="single" w:sz="6" w:space="0" w:color="auto"/>
            </w:tcBorders>
          </w:tcPr>
          <w:p w14:paraId="439E2736" w14:textId="77777777" w:rsidR="006F3C26" w:rsidRPr="002849B2" w:rsidRDefault="006F3C26" w:rsidP="002B1013">
            <w:pPr>
              <w:tabs>
                <w:tab w:val="left" w:pos="576"/>
                <w:tab w:val="left" w:pos="1152"/>
                <w:tab w:val="left" w:pos="1728"/>
                <w:tab w:val="left" w:pos="2304"/>
                <w:tab w:val="left" w:pos="3024"/>
                <w:tab w:val="left" w:pos="3600"/>
              </w:tabs>
              <w:spacing w:line="240" w:lineRule="atLeast"/>
              <w:rPr>
                <w:rFonts w:cs="Arial"/>
              </w:rPr>
            </w:pPr>
          </w:p>
        </w:tc>
        <w:tc>
          <w:tcPr>
            <w:tcW w:w="2126" w:type="dxa"/>
            <w:gridSpan w:val="2"/>
            <w:tcBorders>
              <w:top w:val="single" w:sz="4" w:space="0" w:color="auto"/>
              <w:left w:val="single" w:sz="6" w:space="0" w:color="auto"/>
              <w:bottom w:val="single" w:sz="4" w:space="0" w:color="auto"/>
              <w:right w:val="single" w:sz="2" w:space="0" w:color="auto"/>
            </w:tcBorders>
          </w:tcPr>
          <w:p w14:paraId="25530947" w14:textId="77777777" w:rsidR="006F3C26" w:rsidRPr="002849B2" w:rsidRDefault="006F3C26" w:rsidP="00293D94">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E-mail address:</w:t>
            </w:r>
          </w:p>
        </w:tc>
        <w:tc>
          <w:tcPr>
            <w:tcW w:w="6237" w:type="dxa"/>
            <w:gridSpan w:val="5"/>
            <w:tcBorders>
              <w:top w:val="single" w:sz="2" w:space="0" w:color="auto"/>
              <w:left w:val="single" w:sz="2" w:space="0" w:color="auto"/>
              <w:bottom w:val="single" w:sz="2" w:space="0" w:color="auto"/>
              <w:right w:val="double" w:sz="6" w:space="0" w:color="auto"/>
            </w:tcBorders>
          </w:tcPr>
          <w:p w14:paraId="7D97A748" w14:textId="5F4D8EDC" w:rsidR="006E036D" w:rsidRPr="002849B2" w:rsidRDefault="006E036D" w:rsidP="00293D94">
            <w:pPr>
              <w:tabs>
                <w:tab w:val="left" w:pos="576"/>
                <w:tab w:val="left" w:pos="1152"/>
                <w:tab w:val="left" w:pos="1728"/>
                <w:tab w:val="left" w:pos="2304"/>
                <w:tab w:val="left" w:pos="3024"/>
                <w:tab w:val="left" w:pos="3600"/>
              </w:tabs>
              <w:spacing w:line="240" w:lineRule="atLeast"/>
              <w:rPr>
                <w:rFonts w:cs="Arial"/>
                <w:szCs w:val="20"/>
              </w:rPr>
            </w:pPr>
          </w:p>
        </w:tc>
      </w:tr>
      <w:tr w:rsidR="00193F4C" w:rsidRPr="002849B2" w14:paraId="4B650855" w14:textId="77777777" w:rsidTr="006E036D">
        <w:trPr>
          <w:cantSplit/>
          <w:trHeight w:val="276"/>
        </w:trPr>
        <w:tc>
          <w:tcPr>
            <w:tcW w:w="2552" w:type="dxa"/>
            <w:tcBorders>
              <w:left w:val="double" w:sz="6" w:space="0" w:color="auto"/>
              <w:right w:val="single" w:sz="6" w:space="0" w:color="auto"/>
            </w:tcBorders>
          </w:tcPr>
          <w:p w14:paraId="2326FE0E"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rPr>
            </w:pPr>
          </w:p>
        </w:tc>
        <w:tc>
          <w:tcPr>
            <w:tcW w:w="2126" w:type="dxa"/>
            <w:gridSpan w:val="2"/>
            <w:tcBorders>
              <w:top w:val="single" w:sz="4" w:space="0" w:color="auto"/>
              <w:left w:val="single" w:sz="6" w:space="0" w:color="auto"/>
              <w:bottom w:val="single" w:sz="4" w:space="0" w:color="auto"/>
              <w:right w:val="single" w:sz="2" w:space="0" w:color="auto"/>
            </w:tcBorders>
          </w:tcPr>
          <w:p w14:paraId="29ED1EA0" w14:textId="77777777" w:rsidR="00193F4C" w:rsidRPr="002849B2" w:rsidRDefault="00193F4C" w:rsidP="00293D94">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 xml:space="preserve">Ph: </w:t>
            </w:r>
            <w:r>
              <w:rPr>
                <w:rFonts w:cs="Arial"/>
                <w:szCs w:val="20"/>
              </w:rPr>
              <w:t xml:space="preserve">   </w:t>
            </w:r>
            <w:r w:rsidRPr="002849B2">
              <w:rPr>
                <w:rFonts w:cs="Arial"/>
                <w:szCs w:val="20"/>
              </w:rPr>
              <w:t>(       )</w:t>
            </w:r>
          </w:p>
        </w:tc>
        <w:tc>
          <w:tcPr>
            <w:tcW w:w="6237" w:type="dxa"/>
            <w:gridSpan w:val="5"/>
            <w:tcBorders>
              <w:top w:val="single" w:sz="2" w:space="0" w:color="auto"/>
              <w:left w:val="single" w:sz="2" w:space="0" w:color="auto"/>
              <w:bottom w:val="single" w:sz="4" w:space="0" w:color="auto"/>
              <w:right w:val="double" w:sz="6" w:space="0" w:color="auto"/>
            </w:tcBorders>
          </w:tcPr>
          <w:p w14:paraId="08BCBB2B" w14:textId="77777777" w:rsidR="006E036D" w:rsidRPr="002849B2" w:rsidRDefault="006E036D" w:rsidP="00293D94">
            <w:pPr>
              <w:tabs>
                <w:tab w:val="left" w:pos="576"/>
                <w:tab w:val="left" w:pos="1152"/>
                <w:tab w:val="left" w:pos="1728"/>
                <w:tab w:val="left" w:pos="2304"/>
                <w:tab w:val="left" w:pos="3024"/>
                <w:tab w:val="left" w:pos="3600"/>
              </w:tabs>
              <w:spacing w:line="240" w:lineRule="atLeast"/>
              <w:rPr>
                <w:rFonts w:cs="Arial"/>
                <w:szCs w:val="20"/>
              </w:rPr>
            </w:pPr>
          </w:p>
        </w:tc>
      </w:tr>
      <w:tr w:rsidR="00193F4C" w:rsidRPr="002849B2" w14:paraId="7FF8FAEA" w14:textId="77777777" w:rsidTr="00A21071">
        <w:trPr>
          <w:cantSplit/>
          <w:trHeight w:val="371"/>
        </w:trPr>
        <w:tc>
          <w:tcPr>
            <w:tcW w:w="2552" w:type="dxa"/>
            <w:vMerge w:val="restart"/>
            <w:tcBorders>
              <w:left w:val="double" w:sz="6" w:space="0" w:color="auto"/>
              <w:right w:val="single" w:sz="6" w:space="0" w:color="auto"/>
            </w:tcBorders>
          </w:tcPr>
          <w:p w14:paraId="7DFD890E"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rPr>
            </w:pPr>
          </w:p>
        </w:tc>
        <w:tc>
          <w:tcPr>
            <w:tcW w:w="2126" w:type="dxa"/>
            <w:gridSpan w:val="2"/>
            <w:vMerge w:val="restart"/>
            <w:tcBorders>
              <w:top w:val="single" w:sz="4" w:space="0" w:color="auto"/>
              <w:left w:val="single" w:sz="6" w:space="0" w:color="auto"/>
              <w:right w:val="single" w:sz="2" w:space="0" w:color="auto"/>
            </w:tcBorders>
          </w:tcPr>
          <w:p w14:paraId="027FD8AC" w14:textId="77777777" w:rsidR="00193F4C" w:rsidRPr="002849B2" w:rsidRDefault="00193F4C" w:rsidP="002B1013">
            <w:pPr>
              <w:pStyle w:val="Header"/>
              <w:tabs>
                <w:tab w:val="clear" w:pos="4153"/>
                <w:tab w:val="clear" w:pos="8306"/>
                <w:tab w:val="left" w:pos="576"/>
                <w:tab w:val="left" w:pos="1152"/>
                <w:tab w:val="left" w:pos="1728"/>
                <w:tab w:val="left" w:pos="2304"/>
                <w:tab w:val="left" w:pos="3024"/>
                <w:tab w:val="left" w:pos="3600"/>
              </w:tabs>
              <w:spacing w:before="120" w:line="240" w:lineRule="atLeast"/>
              <w:rPr>
                <w:rFonts w:cs="Arial"/>
                <w:szCs w:val="20"/>
              </w:rPr>
            </w:pPr>
            <w:r w:rsidRPr="002849B2">
              <w:rPr>
                <w:rFonts w:cs="Arial"/>
                <w:szCs w:val="20"/>
              </w:rPr>
              <w:t>Postal/Business</w:t>
            </w:r>
          </w:p>
          <w:p w14:paraId="7DA7F840"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address</w:t>
            </w:r>
          </w:p>
        </w:tc>
        <w:tc>
          <w:tcPr>
            <w:tcW w:w="6237" w:type="dxa"/>
            <w:gridSpan w:val="5"/>
            <w:tcBorders>
              <w:top w:val="single" w:sz="4" w:space="0" w:color="auto"/>
              <w:left w:val="single" w:sz="2" w:space="0" w:color="auto"/>
              <w:bottom w:val="single" w:sz="2" w:space="0" w:color="auto"/>
              <w:right w:val="double" w:sz="6" w:space="0" w:color="auto"/>
            </w:tcBorders>
          </w:tcPr>
          <w:p w14:paraId="2FEBB12E" w14:textId="16A5FB1E" w:rsidR="00193F4C" w:rsidRPr="002849B2" w:rsidRDefault="00193F4C" w:rsidP="006D6DD3">
            <w:pPr>
              <w:tabs>
                <w:tab w:val="left" w:pos="576"/>
                <w:tab w:val="left" w:pos="1152"/>
                <w:tab w:val="left" w:pos="1728"/>
                <w:tab w:val="left" w:pos="2304"/>
                <w:tab w:val="left" w:pos="3024"/>
                <w:tab w:val="left" w:pos="3600"/>
              </w:tabs>
              <w:spacing w:line="240" w:lineRule="atLeast"/>
              <w:ind w:left="653"/>
              <w:rPr>
                <w:rFonts w:cs="Arial"/>
                <w:szCs w:val="20"/>
              </w:rPr>
            </w:pPr>
          </w:p>
        </w:tc>
      </w:tr>
      <w:tr w:rsidR="00193F4C" w:rsidRPr="002849B2" w14:paraId="1994ED0E" w14:textId="77777777" w:rsidTr="006E036D">
        <w:trPr>
          <w:cantSplit/>
          <w:trHeight w:val="397"/>
        </w:trPr>
        <w:tc>
          <w:tcPr>
            <w:tcW w:w="2552" w:type="dxa"/>
            <w:vMerge/>
            <w:tcBorders>
              <w:left w:val="double" w:sz="6" w:space="0" w:color="auto"/>
              <w:bottom w:val="single" w:sz="12" w:space="0" w:color="auto"/>
              <w:right w:val="single" w:sz="6" w:space="0" w:color="auto"/>
            </w:tcBorders>
          </w:tcPr>
          <w:p w14:paraId="0DBECE9C"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rPr>
            </w:pPr>
          </w:p>
        </w:tc>
        <w:tc>
          <w:tcPr>
            <w:tcW w:w="2126" w:type="dxa"/>
            <w:gridSpan w:val="2"/>
            <w:vMerge/>
            <w:tcBorders>
              <w:left w:val="single" w:sz="6" w:space="0" w:color="auto"/>
              <w:bottom w:val="single" w:sz="12" w:space="0" w:color="auto"/>
              <w:right w:val="single" w:sz="2" w:space="0" w:color="auto"/>
            </w:tcBorders>
          </w:tcPr>
          <w:p w14:paraId="6C08E3DA"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szCs w:val="20"/>
              </w:rPr>
            </w:pPr>
          </w:p>
        </w:tc>
        <w:tc>
          <w:tcPr>
            <w:tcW w:w="2834" w:type="dxa"/>
            <w:gridSpan w:val="2"/>
            <w:tcBorders>
              <w:top w:val="single" w:sz="2" w:space="0" w:color="auto"/>
              <w:left w:val="single" w:sz="2" w:space="0" w:color="auto"/>
              <w:bottom w:val="single" w:sz="12" w:space="0" w:color="auto"/>
              <w:right w:val="single" w:sz="2" w:space="0" w:color="auto"/>
            </w:tcBorders>
          </w:tcPr>
          <w:p w14:paraId="2C1A1057" w14:textId="3CA86CF4" w:rsidR="006E036D" w:rsidRPr="002849B2" w:rsidRDefault="00193F4C" w:rsidP="002B1013">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State</w:t>
            </w:r>
            <w:r>
              <w:rPr>
                <w:rFonts w:cs="Arial"/>
                <w:szCs w:val="20"/>
              </w:rPr>
              <w:t>:</w:t>
            </w:r>
          </w:p>
        </w:tc>
        <w:tc>
          <w:tcPr>
            <w:tcW w:w="3403" w:type="dxa"/>
            <w:gridSpan w:val="3"/>
            <w:tcBorders>
              <w:top w:val="single" w:sz="2" w:space="0" w:color="auto"/>
              <w:left w:val="single" w:sz="2" w:space="0" w:color="auto"/>
              <w:bottom w:val="single" w:sz="12" w:space="0" w:color="auto"/>
              <w:right w:val="double" w:sz="6" w:space="0" w:color="auto"/>
            </w:tcBorders>
          </w:tcPr>
          <w:p w14:paraId="7EF1B40A"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Postcode:</w:t>
            </w:r>
          </w:p>
        </w:tc>
      </w:tr>
      <w:tr w:rsidR="00193F4C" w:rsidRPr="002849B2" w14:paraId="6BAE3B80" w14:textId="77777777" w:rsidTr="006E036D">
        <w:trPr>
          <w:cantSplit/>
          <w:trHeight w:val="318"/>
        </w:trPr>
        <w:tc>
          <w:tcPr>
            <w:tcW w:w="4678" w:type="dxa"/>
            <w:gridSpan w:val="3"/>
            <w:tcBorders>
              <w:top w:val="single" w:sz="2" w:space="0" w:color="auto"/>
              <w:left w:val="double" w:sz="6" w:space="0" w:color="auto"/>
              <w:bottom w:val="single" w:sz="12" w:space="0" w:color="auto"/>
              <w:right w:val="single" w:sz="4" w:space="0" w:color="auto"/>
            </w:tcBorders>
          </w:tcPr>
          <w:p w14:paraId="0156EAA9" w14:textId="77777777" w:rsidR="00193F4C" w:rsidRPr="00BD63E2" w:rsidRDefault="00193F4C" w:rsidP="007F5976">
            <w:pPr>
              <w:tabs>
                <w:tab w:val="left" w:pos="576"/>
                <w:tab w:val="left" w:pos="1152"/>
                <w:tab w:val="left" w:pos="1728"/>
                <w:tab w:val="left" w:pos="2304"/>
                <w:tab w:val="left" w:pos="3024"/>
                <w:tab w:val="left" w:pos="3600"/>
              </w:tabs>
              <w:spacing w:line="240" w:lineRule="atLeast"/>
              <w:rPr>
                <w:rFonts w:cs="Arial"/>
                <w:b/>
              </w:rPr>
            </w:pPr>
            <w:r w:rsidRPr="00BD63E2">
              <w:rPr>
                <w:rFonts w:cs="Arial"/>
                <w:b/>
              </w:rPr>
              <w:t>NOMINATED REGISTERED CROP MONITOR:</w:t>
            </w:r>
            <w:r w:rsidR="00360168" w:rsidRPr="00BD63E2">
              <w:rPr>
                <w:rFonts w:cs="Arial"/>
                <w:b/>
              </w:rPr>
              <w:t xml:space="preserve"> </w:t>
            </w:r>
          </w:p>
        </w:tc>
        <w:tc>
          <w:tcPr>
            <w:tcW w:w="6237" w:type="dxa"/>
            <w:gridSpan w:val="5"/>
            <w:tcBorders>
              <w:top w:val="single" w:sz="2" w:space="0" w:color="auto"/>
              <w:left w:val="single" w:sz="4" w:space="0" w:color="auto"/>
              <w:bottom w:val="single" w:sz="12" w:space="0" w:color="auto"/>
              <w:right w:val="double" w:sz="6" w:space="0" w:color="auto"/>
            </w:tcBorders>
          </w:tcPr>
          <w:p w14:paraId="7E750E30" w14:textId="77777777" w:rsidR="006E036D" w:rsidRPr="002849B2" w:rsidRDefault="006E036D" w:rsidP="002B1013">
            <w:pPr>
              <w:rPr>
                <w:rFonts w:cs="Arial"/>
              </w:rPr>
            </w:pPr>
          </w:p>
        </w:tc>
      </w:tr>
      <w:tr w:rsidR="009B1036" w:rsidRPr="002849B2" w14:paraId="0312FDE2" w14:textId="77777777" w:rsidTr="006E036D">
        <w:trPr>
          <w:cantSplit/>
          <w:trHeight w:val="298"/>
        </w:trPr>
        <w:tc>
          <w:tcPr>
            <w:tcW w:w="4678" w:type="dxa"/>
            <w:gridSpan w:val="3"/>
            <w:tcBorders>
              <w:top w:val="single" w:sz="2" w:space="0" w:color="auto"/>
              <w:left w:val="double" w:sz="6" w:space="0" w:color="auto"/>
              <w:bottom w:val="single" w:sz="12" w:space="0" w:color="auto"/>
              <w:right w:val="single" w:sz="4" w:space="0" w:color="auto"/>
            </w:tcBorders>
          </w:tcPr>
          <w:p w14:paraId="162D90D1" w14:textId="083B38EF" w:rsidR="009B1036" w:rsidRPr="00BD63E2" w:rsidRDefault="009B1036" w:rsidP="00D81549">
            <w:pPr>
              <w:tabs>
                <w:tab w:val="left" w:pos="576"/>
                <w:tab w:val="left" w:pos="1152"/>
                <w:tab w:val="left" w:pos="1728"/>
                <w:tab w:val="left" w:pos="2304"/>
                <w:tab w:val="left" w:pos="3024"/>
                <w:tab w:val="left" w:pos="3600"/>
              </w:tabs>
              <w:spacing w:line="240" w:lineRule="atLeast"/>
              <w:rPr>
                <w:rFonts w:cs="Arial"/>
                <w:b/>
              </w:rPr>
            </w:pPr>
            <w:r>
              <w:rPr>
                <w:rFonts w:cs="Arial"/>
                <w:b/>
              </w:rPr>
              <w:t xml:space="preserve">NOMINATED </w:t>
            </w:r>
            <w:r w:rsidR="00D81549">
              <w:rPr>
                <w:rFonts w:cs="Arial"/>
                <w:b/>
              </w:rPr>
              <w:t>PACKHOUSE</w:t>
            </w:r>
            <w:r>
              <w:rPr>
                <w:rFonts w:cs="Arial"/>
                <w:b/>
              </w:rPr>
              <w:t xml:space="preserve">: </w:t>
            </w:r>
          </w:p>
        </w:tc>
        <w:tc>
          <w:tcPr>
            <w:tcW w:w="6237" w:type="dxa"/>
            <w:gridSpan w:val="5"/>
            <w:tcBorders>
              <w:top w:val="single" w:sz="2" w:space="0" w:color="auto"/>
              <w:left w:val="single" w:sz="4" w:space="0" w:color="auto"/>
              <w:bottom w:val="single" w:sz="12" w:space="0" w:color="auto"/>
              <w:right w:val="double" w:sz="6" w:space="0" w:color="auto"/>
            </w:tcBorders>
          </w:tcPr>
          <w:p w14:paraId="6D196A61" w14:textId="77777777" w:rsidR="006E036D" w:rsidRPr="002849B2" w:rsidRDefault="006E036D" w:rsidP="002B1013">
            <w:pPr>
              <w:rPr>
                <w:rFonts w:cs="Arial"/>
              </w:rPr>
            </w:pPr>
          </w:p>
        </w:tc>
      </w:tr>
      <w:tr w:rsidR="00193F4C" w:rsidRPr="002849B2" w14:paraId="15C6D722" w14:textId="77777777" w:rsidTr="00A21071">
        <w:trPr>
          <w:cantSplit/>
          <w:trHeight w:val="300"/>
        </w:trPr>
        <w:tc>
          <w:tcPr>
            <w:tcW w:w="10915" w:type="dxa"/>
            <w:gridSpan w:val="8"/>
            <w:tcBorders>
              <w:top w:val="single" w:sz="12" w:space="0" w:color="auto"/>
              <w:left w:val="double" w:sz="4" w:space="0" w:color="auto"/>
              <w:right w:val="double" w:sz="4" w:space="0" w:color="auto"/>
            </w:tcBorders>
          </w:tcPr>
          <w:p w14:paraId="0AA27749" w14:textId="77777777" w:rsidR="00193F4C" w:rsidRPr="002849B2" w:rsidRDefault="00193F4C" w:rsidP="00B07888">
            <w:pPr>
              <w:tabs>
                <w:tab w:val="left" w:pos="576"/>
                <w:tab w:val="left" w:pos="1152"/>
                <w:tab w:val="left" w:pos="1728"/>
                <w:tab w:val="left" w:pos="2304"/>
                <w:tab w:val="left" w:pos="3024"/>
                <w:tab w:val="left" w:pos="3600"/>
              </w:tabs>
              <w:spacing w:line="360" w:lineRule="atLeast"/>
              <w:rPr>
                <w:rFonts w:cs="Arial"/>
              </w:rPr>
            </w:pPr>
            <w:r w:rsidRPr="002849B2">
              <w:rPr>
                <w:rFonts w:cs="Arial"/>
                <w:b/>
                <w:sz w:val="21"/>
                <w:szCs w:val="21"/>
              </w:rPr>
              <w:t>DECLARATION</w:t>
            </w:r>
          </w:p>
        </w:tc>
      </w:tr>
      <w:tr w:rsidR="00193F4C" w:rsidRPr="002849B2" w14:paraId="48E168B0" w14:textId="77777777" w:rsidTr="00A21071">
        <w:trPr>
          <w:cantSplit/>
          <w:trHeight w:val="5313"/>
        </w:trPr>
        <w:tc>
          <w:tcPr>
            <w:tcW w:w="10915" w:type="dxa"/>
            <w:gridSpan w:val="8"/>
            <w:tcBorders>
              <w:left w:val="double" w:sz="4" w:space="0" w:color="auto"/>
              <w:bottom w:val="double" w:sz="6" w:space="0" w:color="auto"/>
              <w:right w:val="double" w:sz="4" w:space="0" w:color="auto"/>
            </w:tcBorders>
          </w:tcPr>
          <w:p w14:paraId="0837F2E3" w14:textId="77777777" w:rsidR="00193F4C" w:rsidRPr="00B932CC" w:rsidRDefault="00193F4C" w:rsidP="002B1013">
            <w:pPr>
              <w:tabs>
                <w:tab w:val="left" w:pos="576"/>
                <w:tab w:val="left" w:pos="1152"/>
                <w:tab w:val="left" w:pos="1728"/>
                <w:tab w:val="left" w:pos="2304"/>
                <w:tab w:val="left" w:pos="3024"/>
                <w:tab w:val="left" w:pos="3600"/>
              </w:tabs>
              <w:spacing w:line="320" w:lineRule="atLeast"/>
              <w:rPr>
                <w:rFonts w:cs="Arial"/>
                <w:szCs w:val="20"/>
              </w:rPr>
            </w:pPr>
            <w:r w:rsidRPr="00B932CC">
              <w:rPr>
                <w:rFonts w:cs="Arial"/>
                <w:szCs w:val="20"/>
              </w:rPr>
              <w:lastRenderedPageBreak/>
              <w:t xml:space="preserve">By </w:t>
            </w:r>
            <w:r w:rsidR="0002101E">
              <w:rPr>
                <w:rFonts w:cs="Arial"/>
                <w:szCs w:val="20"/>
              </w:rPr>
              <w:t xml:space="preserve">applying for </w:t>
            </w:r>
            <w:r w:rsidR="004D53E5">
              <w:rPr>
                <w:rFonts w:cs="Arial"/>
                <w:szCs w:val="20"/>
              </w:rPr>
              <w:t xml:space="preserve">protocol </w:t>
            </w:r>
            <w:r w:rsidR="0002101E">
              <w:rPr>
                <w:rFonts w:cs="Arial"/>
                <w:szCs w:val="20"/>
              </w:rPr>
              <w:t>export</w:t>
            </w:r>
            <w:r w:rsidR="007F5976">
              <w:rPr>
                <w:rFonts w:cs="Arial"/>
                <w:szCs w:val="20"/>
              </w:rPr>
              <w:t xml:space="preserve"> </w:t>
            </w:r>
            <w:r w:rsidR="0002101E">
              <w:rPr>
                <w:rFonts w:cs="Arial"/>
                <w:szCs w:val="20"/>
              </w:rPr>
              <w:t>listing</w:t>
            </w:r>
            <w:r w:rsidRPr="00B932CC">
              <w:rPr>
                <w:rFonts w:cs="Arial"/>
                <w:szCs w:val="20"/>
              </w:rPr>
              <w:t>, I/</w:t>
            </w:r>
            <w:r w:rsidR="007F5976">
              <w:rPr>
                <w:rFonts w:cs="Arial"/>
                <w:szCs w:val="20"/>
              </w:rPr>
              <w:t>w</w:t>
            </w:r>
            <w:r w:rsidRPr="00B932CC">
              <w:rPr>
                <w:rFonts w:cs="Arial"/>
                <w:szCs w:val="20"/>
              </w:rPr>
              <w:t>e,...................................................................................agree to the following:</w:t>
            </w:r>
          </w:p>
          <w:p w14:paraId="656D93E4" w14:textId="77777777" w:rsidR="00193F4C" w:rsidRPr="00B932CC" w:rsidRDefault="00193F4C" w:rsidP="000216D8">
            <w:pPr>
              <w:pStyle w:val="ListParagraph"/>
              <w:numPr>
                <w:ilvl w:val="0"/>
                <w:numId w:val="5"/>
              </w:numPr>
              <w:tabs>
                <w:tab w:val="left" w:pos="1152"/>
                <w:tab w:val="left" w:pos="1728"/>
                <w:tab w:val="left" w:pos="2304"/>
                <w:tab w:val="left" w:pos="3024"/>
                <w:tab w:val="left" w:pos="3600"/>
              </w:tabs>
              <w:spacing w:before="120" w:line="80" w:lineRule="atLeast"/>
              <w:ind w:left="600" w:hanging="283"/>
              <w:rPr>
                <w:rFonts w:ascii="Arial" w:hAnsi="Arial" w:cs="Arial"/>
                <w:sz w:val="20"/>
                <w:szCs w:val="20"/>
              </w:rPr>
            </w:pPr>
            <w:r w:rsidRPr="00B932CC">
              <w:rPr>
                <w:rFonts w:ascii="Arial" w:hAnsi="Arial" w:cs="Arial"/>
                <w:sz w:val="20"/>
                <w:szCs w:val="20"/>
              </w:rPr>
              <w:t xml:space="preserve">To </w:t>
            </w:r>
            <w:r w:rsidR="004D53E5">
              <w:rPr>
                <w:rFonts w:ascii="Arial" w:hAnsi="Arial" w:cs="Arial"/>
                <w:sz w:val="20"/>
                <w:szCs w:val="20"/>
              </w:rPr>
              <w:t>meet</w:t>
            </w:r>
            <w:r w:rsidRPr="00B932CC">
              <w:rPr>
                <w:rFonts w:ascii="Arial" w:hAnsi="Arial" w:cs="Arial"/>
                <w:sz w:val="20"/>
                <w:szCs w:val="20"/>
              </w:rPr>
              <w:t xml:space="preserve"> the conditions </w:t>
            </w:r>
            <w:r w:rsidR="004D53E5">
              <w:rPr>
                <w:rFonts w:ascii="Arial" w:hAnsi="Arial" w:cs="Arial"/>
                <w:sz w:val="20"/>
                <w:szCs w:val="20"/>
              </w:rPr>
              <w:t xml:space="preserve">and requirements </w:t>
            </w:r>
            <w:r w:rsidRPr="00B932CC">
              <w:rPr>
                <w:rFonts w:ascii="Arial" w:hAnsi="Arial" w:cs="Arial"/>
                <w:sz w:val="20"/>
                <w:szCs w:val="20"/>
              </w:rPr>
              <w:t xml:space="preserve">that apply to the export of Australian </w:t>
            </w:r>
            <w:r w:rsidR="007F5976">
              <w:rPr>
                <w:rFonts w:ascii="Arial" w:hAnsi="Arial" w:cs="Arial"/>
                <w:sz w:val="20"/>
                <w:szCs w:val="20"/>
              </w:rPr>
              <w:t>c</w:t>
            </w:r>
            <w:r w:rsidRPr="00B932CC">
              <w:rPr>
                <w:rFonts w:ascii="Arial" w:hAnsi="Arial" w:cs="Arial"/>
                <w:sz w:val="20"/>
                <w:szCs w:val="20"/>
              </w:rPr>
              <w:t>herry fruit to the nominated protocol market</w:t>
            </w:r>
            <w:r w:rsidR="004D53E5">
              <w:rPr>
                <w:rFonts w:ascii="Arial" w:hAnsi="Arial" w:cs="Arial"/>
                <w:sz w:val="20"/>
                <w:szCs w:val="20"/>
              </w:rPr>
              <w:t>(</w:t>
            </w:r>
            <w:r w:rsidRPr="00B932CC">
              <w:rPr>
                <w:rFonts w:ascii="Arial" w:hAnsi="Arial" w:cs="Arial"/>
                <w:sz w:val="20"/>
                <w:szCs w:val="20"/>
              </w:rPr>
              <w:t>s</w:t>
            </w:r>
            <w:r w:rsidR="004D53E5">
              <w:rPr>
                <w:rFonts w:ascii="Arial" w:hAnsi="Arial" w:cs="Arial"/>
                <w:sz w:val="20"/>
                <w:szCs w:val="20"/>
              </w:rPr>
              <w:t>)</w:t>
            </w:r>
            <w:r w:rsidRPr="00B932CC">
              <w:rPr>
                <w:rFonts w:ascii="Arial" w:hAnsi="Arial" w:cs="Arial"/>
                <w:sz w:val="20"/>
                <w:szCs w:val="20"/>
              </w:rPr>
              <w:t>.</w:t>
            </w:r>
          </w:p>
          <w:p w14:paraId="37CF7479" w14:textId="77777777" w:rsidR="00193F4C" w:rsidRPr="00B932CC" w:rsidRDefault="004D53E5" w:rsidP="000216D8">
            <w:pPr>
              <w:pStyle w:val="ListParagraph"/>
              <w:numPr>
                <w:ilvl w:val="0"/>
                <w:numId w:val="5"/>
              </w:numPr>
              <w:tabs>
                <w:tab w:val="left" w:pos="1152"/>
                <w:tab w:val="left" w:pos="1728"/>
                <w:tab w:val="left" w:pos="2304"/>
                <w:tab w:val="left" w:pos="3024"/>
                <w:tab w:val="left" w:pos="3600"/>
              </w:tabs>
              <w:spacing w:before="120" w:line="80" w:lineRule="atLeast"/>
              <w:ind w:left="600" w:hanging="283"/>
              <w:rPr>
                <w:rFonts w:ascii="Arial" w:hAnsi="Arial" w:cs="Arial"/>
                <w:sz w:val="20"/>
                <w:szCs w:val="20"/>
              </w:rPr>
            </w:pPr>
            <w:r>
              <w:rPr>
                <w:rFonts w:ascii="Arial" w:hAnsi="Arial" w:cs="Arial"/>
                <w:sz w:val="20"/>
                <w:szCs w:val="20"/>
              </w:rPr>
              <w:t>To u</w:t>
            </w:r>
            <w:r w:rsidR="00193F4C" w:rsidRPr="00B932CC">
              <w:rPr>
                <w:rFonts w:ascii="Arial" w:hAnsi="Arial" w:cs="Arial"/>
                <w:sz w:val="20"/>
                <w:szCs w:val="20"/>
              </w:rPr>
              <w:t xml:space="preserve">ndertake regular and routine </w:t>
            </w:r>
            <w:r>
              <w:rPr>
                <w:rFonts w:ascii="Arial" w:hAnsi="Arial" w:cs="Arial"/>
                <w:sz w:val="20"/>
                <w:szCs w:val="20"/>
              </w:rPr>
              <w:t>management</w:t>
            </w:r>
            <w:r w:rsidR="00193F4C" w:rsidRPr="00B932CC">
              <w:rPr>
                <w:rFonts w:ascii="Arial" w:hAnsi="Arial" w:cs="Arial"/>
                <w:sz w:val="20"/>
                <w:szCs w:val="20"/>
              </w:rPr>
              <w:t xml:space="preserve">, to ensure that quarantine pests of concern to protocol markets are adequately managed; </w:t>
            </w:r>
          </w:p>
          <w:p w14:paraId="2CB411A3" w14:textId="77777777" w:rsidR="00193F4C" w:rsidRPr="00B932CC" w:rsidRDefault="00193F4C" w:rsidP="000216D8">
            <w:pPr>
              <w:pStyle w:val="ListParagraph"/>
              <w:numPr>
                <w:ilvl w:val="0"/>
                <w:numId w:val="5"/>
              </w:numPr>
              <w:tabs>
                <w:tab w:val="left" w:pos="1152"/>
                <w:tab w:val="left" w:pos="1728"/>
                <w:tab w:val="left" w:pos="2304"/>
                <w:tab w:val="left" w:pos="3024"/>
                <w:tab w:val="left" w:pos="3600"/>
              </w:tabs>
              <w:spacing w:before="120" w:line="80" w:lineRule="atLeast"/>
              <w:ind w:left="600" w:hanging="283"/>
              <w:rPr>
                <w:rFonts w:ascii="Arial" w:hAnsi="Arial" w:cs="Arial"/>
                <w:sz w:val="20"/>
                <w:szCs w:val="20"/>
              </w:rPr>
            </w:pPr>
            <w:r w:rsidRPr="00B932CC">
              <w:rPr>
                <w:rFonts w:ascii="Arial" w:hAnsi="Arial" w:cs="Arial"/>
                <w:sz w:val="20"/>
                <w:szCs w:val="20"/>
              </w:rPr>
              <w:t xml:space="preserve">The Department of Agriculture Privacy Notice </w:t>
            </w:r>
            <w:r w:rsidR="007F5976">
              <w:rPr>
                <w:rFonts w:ascii="Arial" w:hAnsi="Arial" w:cs="Arial"/>
                <w:sz w:val="20"/>
                <w:szCs w:val="20"/>
              </w:rPr>
              <w:t>(</w:t>
            </w:r>
            <w:r w:rsidRPr="00B932CC">
              <w:rPr>
                <w:rFonts w:ascii="Arial" w:hAnsi="Arial" w:cs="Arial"/>
                <w:sz w:val="20"/>
                <w:szCs w:val="20"/>
              </w:rPr>
              <w:t>attached</w:t>
            </w:r>
            <w:r w:rsidR="007F5976">
              <w:rPr>
                <w:rFonts w:ascii="Arial" w:hAnsi="Arial" w:cs="Arial"/>
                <w:sz w:val="20"/>
                <w:szCs w:val="20"/>
              </w:rPr>
              <w:t>)</w:t>
            </w:r>
            <w:r w:rsidRPr="00B932CC">
              <w:rPr>
                <w:rFonts w:ascii="Arial" w:hAnsi="Arial" w:cs="Arial"/>
                <w:sz w:val="20"/>
                <w:szCs w:val="20"/>
              </w:rPr>
              <w:t>.</w:t>
            </w:r>
          </w:p>
          <w:p w14:paraId="13155F3A" w14:textId="77777777" w:rsidR="00193F4C" w:rsidRPr="00B10828" w:rsidRDefault="004D53E5" w:rsidP="00B10828">
            <w:pPr>
              <w:spacing w:before="120" w:after="80" w:line="160" w:lineRule="atLeast"/>
              <w:rPr>
                <w:rFonts w:cs="Arial"/>
                <w:i/>
              </w:rPr>
            </w:pPr>
            <w:r>
              <w:rPr>
                <w:rFonts w:cs="Arial"/>
                <w:i/>
              </w:rPr>
              <w:t>F</w:t>
            </w:r>
            <w:r w:rsidR="00193F4C" w:rsidRPr="002849B2">
              <w:rPr>
                <w:rFonts w:cs="Arial"/>
                <w:i/>
              </w:rPr>
              <w:t>ailure to comply with the aforementioned conditions and restrictions</w:t>
            </w:r>
            <w:r w:rsidR="001C7B0F">
              <w:rPr>
                <w:rFonts w:cs="Arial"/>
                <w:i/>
              </w:rPr>
              <w:t>,</w:t>
            </w:r>
            <w:r w:rsidR="00193F4C" w:rsidRPr="002849B2">
              <w:rPr>
                <w:rFonts w:cs="Arial"/>
                <w:i/>
              </w:rPr>
              <w:t xml:space="preserve"> including but not limited to providing access to properties and documents required under the above agreements, may lead to </w:t>
            </w:r>
            <w:r>
              <w:rPr>
                <w:rFonts w:cs="Arial"/>
                <w:i/>
              </w:rPr>
              <w:t xml:space="preserve">importing country requirements not being met or not </w:t>
            </w:r>
            <w:r w:rsidR="001C7B0F">
              <w:rPr>
                <w:rFonts w:cs="Arial"/>
                <w:i/>
              </w:rPr>
              <w:t xml:space="preserve">being </w:t>
            </w:r>
            <w:r>
              <w:rPr>
                <w:rFonts w:cs="Arial"/>
                <w:i/>
              </w:rPr>
              <w:t>verified</w:t>
            </w:r>
            <w:r w:rsidR="001C7B0F">
              <w:rPr>
                <w:rFonts w:cs="Arial"/>
                <w:i/>
              </w:rPr>
              <w:t xml:space="preserve"> which will prevent certification being </w:t>
            </w:r>
            <w:r w:rsidR="00FB6012">
              <w:rPr>
                <w:rFonts w:cs="Arial"/>
                <w:i/>
              </w:rPr>
              <w:t>issued</w:t>
            </w:r>
            <w:r w:rsidR="00193F4C" w:rsidRPr="002849B2">
              <w:rPr>
                <w:rFonts w:cs="Arial"/>
                <w:i/>
              </w:rPr>
              <w:t>.</w:t>
            </w:r>
          </w:p>
          <w:p w14:paraId="35F2F2B6" w14:textId="71F79039" w:rsidR="00A21071" w:rsidRPr="00B10828" w:rsidRDefault="00D81549" w:rsidP="00B10828">
            <w:pPr>
              <w:spacing w:before="120" w:after="120"/>
              <w:rPr>
                <w:rFonts w:cs="Arial"/>
                <w:b/>
                <w:szCs w:val="20"/>
              </w:rPr>
            </w:pPr>
            <w:r>
              <w:rPr>
                <w:rFonts w:cs="Arial"/>
                <w:b/>
                <w:szCs w:val="20"/>
              </w:rPr>
              <w:t>SUBMISSIONS</w:t>
            </w:r>
            <w:r w:rsidR="00A21071" w:rsidRPr="00B10828">
              <w:rPr>
                <w:rFonts w:cs="Arial"/>
                <w:b/>
                <w:szCs w:val="20"/>
              </w:rPr>
              <w:t>:</w:t>
            </w:r>
          </w:p>
          <w:p w14:paraId="44560443" w14:textId="77777777" w:rsidR="00B10828" w:rsidRPr="00B10828" w:rsidRDefault="00B10828" w:rsidP="00A21071">
            <w:pPr>
              <w:rPr>
                <w:rFonts w:cs="Arial"/>
                <w:b/>
                <w:szCs w:val="20"/>
              </w:rPr>
            </w:pPr>
            <w:r w:rsidRPr="00B10828">
              <w:rPr>
                <w:rFonts w:cs="Arial"/>
                <w:b/>
                <w:szCs w:val="20"/>
              </w:rPr>
              <w:t>MAINLAND AUSTRALIA</w:t>
            </w:r>
          </w:p>
          <w:p w14:paraId="32EE5781" w14:textId="1E94BAC2" w:rsidR="00B10828" w:rsidRDefault="00B10828" w:rsidP="00A21071">
            <w:pPr>
              <w:rPr>
                <w:rFonts w:cs="Arial"/>
              </w:rPr>
            </w:pPr>
            <w:r>
              <w:rPr>
                <w:rFonts w:cs="Arial"/>
              </w:rPr>
              <w:t xml:space="preserve">Cherry </w:t>
            </w:r>
            <w:r w:rsidR="00585C07">
              <w:rPr>
                <w:rFonts w:cs="Arial"/>
              </w:rPr>
              <w:t>G</w:t>
            </w:r>
            <w:r>
              <w:rPr>
                <w:rFonts w:cs="Arial"/>
              </w:rPr>
              <w:t>rowers Australia Inc</w:t>
            </w:r>
          </w:p>
          <w:p w14:paraId="5E0C89EB" w14:textId="77777777" w:rsidR="00CC1DEF" w:rsidRDefault="00A21071" w:rsidP="00A21071">
            <w:pPr>
              <w:rPr>
                <w:rFonts w:cs="Arial"/>
              </w:rPr>
            </w:pPr>
            <w:r>
              <w:rPr>
                <w:rFonts w:cs="Arial"/>
              </w:rPr>
              <w:t>Email to:</w:t>
            </w:r>
            <w:r w:rsidR="00CC1DEF" w:rsidRPr="00CC1DEF">
              <w:rPr>
                <w:rStyle w:val="Hyperlink"/>
                <w:rFonts w:cs="Arial"/>
              </w:rPr>
              <w:t xml:space="preserve"> data@cherrygrowers.org.au</w:t>
            </w:r>
            <w:r w:rsidRPr="00807483">
              <w:rPr>
                <w:rFonts w:cs="Arial"/>
              </w:rPr>
              <w:t xml:space="preserve"> </w:t>
            </w:r>
          </w:p>
          <w:p w14:paraId="7C9FCF8B" w14:textId="2213E4AC" w:rsidR="00A21071" w:rsidRDefault="009B1036" w:rsidP="00A21071">
            <w:pPr>
              <w:rPr>
                <w:rFonts w:cs="Arial"/>
              </w:rPr>
            </w:pPr>
            <w:r w:rsidRPr="009B1036">
              <w:rPr>
                <w:rFonts w:cs="Arial"/>
              </w:rPr>
              <w:t xml:space="preserve">Phone: </w:t>
            </w:r>
            <w:r w:rsidR="00574182" w:rsidRPr="00CC1DEF">
              <w:rPr>
                <w:rFonts w:cs="Arial"/>
              </w:rPr>
              <w:t>0420 284 439</w:t>
            </w:r>
          </w:p>
          <w:p w14:paraId="19EA05FA" w14:textId="77777777" w:rsidR="00B10828" w:rsidRDefault="00B10828" w:rsidP="00A21071">
            <w:pPr>
              <w:rPr>
                <w:rFonts w:cs="Arial"/>
              </w:rPr>
            </w:pPr>
          </w:p>
          <w:p w14:paraId="41F412AD" w14:textId="77777777" w:rsidR="00B10828" w:rsidRPr="00B10828" w:rsidRDefault="00B10828" w:rsidP="00A21071">
            <w:pPr>
              <w:rPr>
                <w:rFonts w:cs="Arial"/>
                <w:b/>
              </w:rPr>
            </w:pPr>
            <w:r w:rsidRPr="00B10828">
              <w:rPr>
                <w:rFonts w:cs="Arial"/>
                <w:b/>
              </w:rPr>
              <w:t>TASMAINA</w:t>
            </w:r>
          </w:p>
          <w:p w14:paraId="4B7D3BEE" w14:textId="77777777" w:rsidR="00A21071" w:rsidRDefault="00B10828" w:rsidP="00A21071">
            <w:pPr>
              <w:rPr>
                <w:rFonts w:cs="Arial"/>
              </w:rPr>
            </w:pPr>
            <w:r>
              <w:rPr>
                <w:rFonts w:cs="Arial"/>
              </w:rPr>
              <w:t>Fruit Growers Tasmania Inc</w:t>
            </w:r>
          </w:p>
          <w:p w14:paraId="12F511F1" w14:textId="411A51BC" w:rsidR="00CC1DEF" w:rsidRDefault="00B10828" w:rsidP="00A21071">
            <w:r>
              <w:rPr>
                <w:rFonts w:cs="Arial"/>
              </w:rPr>
              <w:t xml:space="preserve">Email to: </w:t>
            </w:r>
            <w:hyperlink r:id="rId11" w:history="1">
              <w:r w:rsidR="00360AAE" w:rsidRPr="00D415B1">
                <w:rPr>
                  <w:rStyle w:val="Hyperlink"/>
                  <w:rFonts w:cs="Arial"/>
                </w:rPr>
                <w:t>admin</w:t>
              </w:r>
              <w:r w:rsidR="00574182">
                <w:rPr>
                  <w:rStyle w:val="Hyperlink"/>
                  <w:rFonts w:cs="Arial"/>
                </w:rPr>
                <w:t>@fruitgrowerstas.com.au</w:t>
              </w:r>
            </w:hyperlink>
            <w:r w:rsidR="009B1036">
              <w:t xml:space="preserve">    </w:t>
            </w:r>
          </w:p>
          <w:p w14:paraId="1E71056F" w14:textId="3B6231B9" w:rsidR="00B10828" w:rsidRDefault="00CC1DEF" w:rsidP="00A21071">
            <w:pPr>
              <w:rPr>
                <w:rFonts w:cs="Arial"/>
              </w:rPr>
            </w:pPr>
            <w:r>
              <w:t>P</w:t>
            </w:r>
            <w:r w:rsidR="009B1036">
              <w:t>hone: 03 6231 1943</w:t>
            </w:r>
          </w:p>
          <w:p w14:paraId="70EA4358" w14:textId="77777777" w:rsidR="00B10828" w:rsidRDefault="00B10828" w:rsidP="00A21071">
            <w:pPr>
              <w:rPr>
                <w:rFonts w:cs="Arial"/>
              </w:rPr>
            </w:pPr>
          </w:p>
          <w:p w14:paraId="662686DF" w14:textId="7057A15A" w:rsidR="00B10828" w:rsidRPr="00B10828" w:rsidRDefault="00B10828" w:rsidP="00A21071">
            <w:pPr>
              <w:rPr>
                <w:rFonts w:cs="Arial"/>
                <w:b/>
              </w:rPr>
            </w:pPr>
            <w:r w:rsidRPr="00B10828">
              <w:rPr>
                <w:rFonts w:cs="Arial"/>
                <w:b/>
              </w:rPr>
              <w:t>ON-LINE APPLICATIONS</w:t>
            </w:r>
            <w:r w:rsidR="00D942C4">
              <w:rPr>
                <w:rFonts w:cs="Arial"/>
                <w:b/>
              </w:rPr>
              <w:t xml:space="preserve"> (NEW for 2017-18</w:t>
            </w:r>
            <w:r>
              <w:rPr>
                <w:rFonts w:cs="Arial"/>
                <w:b/>
              </w:rPr>
              <w:t>)</w:t>
            </w:r>
          </w:p>
          <w:p w14:paraId="6F10F53F" w14:textId="2C21AC07" w:rsidR="00A21071" w:rsidRDefault="00DC2DA1" w:rsidP="00B10828">
            <w:pPr>
              <w:rPr>
                <w:rFonts w:cs="Arial"/>
              </w:rPr>
            </w:pPr>
            <w:r>
              <w:rPr>
                <w:rFonts w:cs="Arial"/>
              </w:rPr>
              <w:t>Please contact Cherry G</w:t>
            </w:r>
            <w:r w:rsidR="00B10828">
              <w:rPr>
                <w:rFonts w:cs="Arial"/>
              </w:rPr>
              <w:t xml:space="preserve">rowers Australia Inc for log-on details at: </w:t>
            </w:r>
            <w:r w:rsidR="00CC1DEF" w:rsidRPr="00CC1DEF">
              <w:rPr>
                <w:rStyle w:val="Hyperlink"/>
                <w:rFonts w:cs="Arial"/>
              </w:rPr>
              <w:t>data@cherrygrowers.org.au</w:t>
            </w:r>
          </w:p>
          <w:p w14:paraId="789D62BA" w14:textId="77777777" w:rsidR="00B10828" w:rsidRPr="00B10828" w:rsidRDefault="00B10828" w:rsidP="00B10828">
            <w:pPr>
              <w:rPr>
                <w:rFonts w:cs="Arial"/>
              </w:rPr>
            </w:pPr>
          </w:p>
        </w:tc>
      </w:tr>
    </w:tbl>
    <w:p w14:paraId="0A7A102B" w14:textId="4164C21C" w:rsidR="00883B04" w:rsidRPr="004B3025" w:rsidRDefault="00883B04" w:rsidP="00883B04">
      <w:pPr>
        <w:ind w:left="-993"/>
        <w:rPr>
          <w:rFonts w:eastAsia="Calibri" w:cs="Arial"/>
          <w:b/>
          <w:sz w:val="18"/>
          <w:szCs w:val="18"/>
        </w:rPr>
      </w:pPr>
      <w:r w:rsidRPr="004B3025">
        <w:rPr>
          <w:rFonts w:eastAsia="Calibri" w:cs="Arial"/>
          <w:b/>
          <w:sz w:val="18"/>
          <w:szCs w:val="18"/>
        </w:rPr>
        <w:t>By signing this registration application I acknowledge I have read the relevant Protocols and Workplan</w:t>
      </w:r>
      <w:r w:rsidR="00D81549">
        <w:rPr>
          <w:rFonts w:eastAsia="Calibri" w:cs="Arial"/>
          <w:b/>
          <w:sz w:val="18"/>
          <w:szCs w:val="18"/>
        </w:rPr>
        <w:t>s</w:t>
      </w:r>
      <w:r w:rsidRPr="004B3025">
        <w:rPr>
          <w:rFonts w:eastAsia="Calibri" w:cs="Arial"/>
          <w:b/>
          <w:sz w:val="18"/>
          <w:szCs w:val="18"/>
        </w:rPr>
        <w:t xml:space="preserve"> (</w:t>
      </w:r>
      <w:r>
        <w:rPr>
          <w:rFonts w:eastAsia="Calibri" w:cs="Arial"/>
          <w:b/>
          <w:sz w:val="18"/>
          <w:szCs w:val="18"/>
        </w:rPr>
        <w:t>as applicable</w:t>
      </w:r>
      <w:r w:rsidRPr="004B3025">
        <w:rPr>
          <w:rFonts w:eastAsia="Calibri" w:cs="Arial"/>
          <w:b/>
          <w:sz w:val="18"/>
          <w:szCs w:val="18"/>
        </w:rPr>
        <w:t>) for the nominated markets and agree to meet the conditions and requirements contained therein.</w:t>
      </w:r>
    </w:p>
    <w:p w14:paraId="07CAE823" w14:textId="77777777" w:rsidR="00DE17AB" w:rsidRPr="00A2440C" w:rsidRDefault="00DE17AB" w:rsidP="003D46FE">
      <w:pPr>
        <w:tabs>
          <w:tab w:val="left" w:pos="5775"/>
        </w:tabs>
        <w:rPr>
          <w:rFonts w:cs="Arial"/>
          <w:sz w:val="16"/>
          <w:szCs w:val="16"/>
        </w:rPr>
      </w:pPr>
    </w:p>
    <w:tbl>
      <w:tblPr>
        <w:tblStyle w:val="TableGrid"/>
        <w:tblW w:w="10915" w:type="dxa"/>
        <w:tblInd w:w="-102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528"/>
        <w:gridCol w:w="2001"/>
        <w:gridCol w:w="1417"/>
        <w:gridCol w:w="2268"/>
        <w:gridCol w:w="1701"/>
      </w:tblGrid>
      <w:tr w:rsidR="009605EB" w:rsidRPr="00C71B49" w14:paraId="789E3460" w14:textId="77777777" w:rsidTr="00CC1DEF">
        <w:trPr>
          <w:trHeight w:val="595"/>
        </w:trPr>
        <w:tc>
          <w:tcPr>
            <w:tcW w:w="3528" w:type="dxa"/>
          </w:tcPr>
          <w:p w14:paraId="0E384821" w14:textId="77777777" w:rsidR="009605EB" w:rsidRPr="00C71B49" w:rsidRDefault="009605EB" w:rsidP="00C30164">
            <w:pPr>
              <w:tabs>
                <w:tab w:val="left" w:pos="576"/>
                <w:tab w:val="left" w:pos="1152"/>
                <w:tab w:val="left" w:pos="1728"/>
                <w:tab w:val="left" w:pos="2304"/>
                <w:tab w:val="left" w:pos="3024"/>
                <w:tab w:val="left" w:pos="3600"/>
              </w:tabs>
              <w:spacing w:line="240" w:lineRule="atLeast"/>
              <w:rPr>
                <w:rFonts w:cs="Arial"/>
                <w:b/>
                <w:szCs w:val="20"/>
              </w:rPr>
            </w:pPr>
            <w:r w:rsidRPr="00C71B49">
              <w:rPr>
                <w:rFonts w:cs="Arial"/>
                <w:b/>
                <w:szCs w:val="20"/>
              </w:rPr>
              <w:t>ORCHARD/PACKHOUSE/FACILITY</w:t>
            </w:r>
          </w:p>
          <w:p w14:paraId="01A85A04" w14:textId="45891B6B" w:rsidR="009605EB" w:rsidRPr="00CC1DEF" w:rsidRDefault="009605EB" w:rsidP="00CC1DEF">
            <w:pPr>
              <w:tabs>
                <w:tab w:val="left" w:pos="576"/>
                <w:tab w:val="left" w:pos="1152"/>
                <w:tab w:val="left" w:pos="1728"/>
                <w:tab w:val="left" w:pos="2304"/>
                <w:tab w:val="left" w:pos="3024"/>
                <w:tab w:val="left" w:pos="3600"/>
              </w:tabs>
              <w:spacing w:line="240" w:lineRule="atLeast"/>
              <w:rPr>
                <w:rFonts w:cs="Arial"/>
                <w:b/>
                <w:szCs w:val="20"/>
              </w:rPr>
            </w:pPr>
            <w:r w:rsidRPr="00C71B49">
              <w:rPr>
                <w:rFonts w:cs="Arial"/>
                <w:b/>
                <w:szCs w:val="20"/>
              </w:rPr>
              <w:t>REPRESENTATIVE</w:t>
            </w:r>
            <w:r w:rsidR="00CC1DEF">
              <w:rPr>
                <w:rFonts w:cs="Arial"/>
                <w:b/>
                <w:szCs w:val="20"/>
              </w:rPr>
              <w:t xml:space="preserve"> </w:t>
            </w:r>
            <w:r w:rsidR="00CC1DEF" w:rsidRPr="00C71B49" w:rsidDel="009605EB">
              <w:rPr>
                <w:rFonts w:cs="Arial"/>
                <w:bCs/>
                <w:szCs w:val="20"/>
              </w:rPr>
              <w:t>(Print name)</w:t>
            </w:r>
          </w:p>
        </w:tc>
        <w:tc>
          <w:tcPr>
            <w:tcW w:w="2001" w:type="dxa"/>
          </w:tcPr>
          <w:p w14:paraId="3291EC46" w14:textId="4935059D" w:rsidR="009605EB" w:rsidRPr="00C71B49" w:rsidRDefault="009605EB" w:rsidP="00C30164">
            <w:pPr>
              <w:tabs>
                <w:tab w:val="left" w:pos="5775"/>
              </w:tabs>
              <w:jc w:val="center"/>
              <w:rPr>
                <w:rFonts w:cs="Arial"/>
                <w:szCs w:val="20"/>
              </w:rPr>
            </w:pPr>
            <w:ins w:id="11" w:author="ian" w:date="2016-06-30T14:50:00Z">
              <w:r>
                <w:rPr>
                  <w:rFonts w:cs="Arial"/>
                  <w:bCs/>
                  <w:szCs w:val="20"/>
                </w:rPr>
                <w:t xml:space="preserve"> </w:t>
              </w:r>
            </w:ins>
          </w:p>
        </w:tc>
        <w:tc>
          <w:tcPr>
            <w:tcW w:w="1417" w:type="dxa"/>
            <w:vAlign w:val="center"/>
          </w:tcPr>
          <w:p w14:paraId="23220257" w14:textId="77777777" w:rsidR="009605EB" w:rsidRPr="00C30164" w:rsidRDefault="009605EB" w:rsidP="00CD173A">
            <w:pPr>
              <w:tabs>
                <w:tab w:val="left" w:pos="5775"/>
              </w:tabs>
              <w:jc w:val="center"/>
              <w:rPr>
                <w:rFonts w:cs="Arial"/>
                <w:b/>
                <w:szCs w:val="20"/>
              </w:rPr>
            </w:pPr>
            <w:r w:rsidRPr="00C71B49">
              <w:rPr>
                <w:rFonts w:cs="Arial"/>
                <w:b/>
                <w:szCs w:val="20"/>
              </w:rPr>
              <w:t>SIGNATURE</w:t>
            </w:r>
          </w:p>
        </w:tc>
        <w:tc>
          <w:tcPr>
            <w:tcW w:w="2268" w:type="dxa"/>
            <w:tcBorders>
              <w:top w:val="double" w:sz="4" w:space="0" w:color="auto"/>
              <w:bottom w:val="single" w:sz="4" w:space="0" w:color="auto"/>
              <w:right w:val="single" w:sz="4" w:space="0" w:color="auto"/>
            </w:tcBorders>
            <w:vAlign w:val="center"/>
          </w:tcPr>
          <w:p w14:paraId="6AC07877" w14:textId="47742202" w:rsidR="009605EB" w:rsidRPr="00C30164" w:rsidRDefault="009605EB" w:rsidP="00CD173A">
            <w:pPr>
              <w:tabs>
                <w:tab w:val="left" w:pos="5775"/>
              </w:tabs>
              <w:jc w:val="center"/>
              <w:rPr>
                <w:rFonts w:cs="Arial"/>
                <w:b/>
                <w:szCs w:val="20"/>
              </w:rPr>
            </w:pPr>
          </w:p>
        </w:tc>
        <w:tc>
          <w:tcPr>
            <w:tcW w:w="1701" w:type="dxa"/>
            <w:tcBorders>
              <w:top w:val="double" w:sz="4" w:space="0" w:color="auto"/>
              <w:left w:val="single" w:sz="4" w:space="0" w:color="auto"/>
              <w:bottom w:val="single" w:sz="4" w:space="0" w:color="auto"/>
            </w:tcBorders>
            <w:vAlign w:val="center"/>
          </w:tcPr>
          <w:p w14:paraId="74DA5FE8" w14:textId="790409F3" w:rsidR="00574182" w:rsidRDefault="009605EB" w:rsidP="00CC1DEF">
            <w:pPr>
              <w:tabs>
                <w:tab w:val="left" w:pos="5775"/>
              </w:tabs>
              <w:rPr>
                <w:rFonts w:cs="Arial"/>
                <w:szCs w:val="20"/>
                <w:lang w:eastAsia="en-US"/>
              </w:rPr>
            </w:pPr>
            <w:r w:rsidRPr="00C71B49">
              <w:rPr>
                <w:rFonts w:cs="Arial"/>
                <w:b/>
                <w:szCs w:val="20"/>
              </w:rPr>
              <w:t>DATE</w:t>
            </w:r>
            <w:r w:rsidR="00CC1DEF">
              <w:rPr>
                <w:rFonts w:cs="Arial"/>
                <w:b/>
                <w:szCs w:val="20"/>
              </w:rPr>
              <w:t>:</w:t>
            </w:r>
          </w:p>
        </w:tc>
      </w:tr>
      <w:tr w:rsidR="009605EB" w:rsidRPr="00C71B49" w14:paraId="34C45218" w14:textId="77777777" w:rsidTr="00CC1DEF">
        <w:trPr>
          <w:trHeight w:val="411"/>
        </w:trPr>
        <w:tc>
          <w:tcPr>
            <w:tcW w:w="3528" w:type="dxa"/>
            <w:vAlign w:val="center"/>
          </w:tcPr>
          <w:p w14:paraId="4E41BF30" w14:textId="30FB50AB" w:rsidR="009605EB" w:rsidRPr="00CC1DEF" w:rsidRDefault="009605EB" w:rsidP="00CC1DEF">
            <w:pPr>
              <w:tabs>
                <w:tab w:val="left" w:pos="576"/>
                <w:tab w:val="left" w:pos="1152"/>
                <w:tab w:val="left" w:pos="1728"/>
                <w:tab w:val="left" w:pos="2304"/>
                <w:tab w:val="left" w:pos="3024"/>
                <w:tab w:val="left" w:pos="3600"/>
              </w:tabs>
              <w:spacing w:line="240" w:lineRule="atLeast"/>
              <w:rPr>
                <w:rFonts w:cs="Arial"/>
                <w:b/>
                <w:szCs w:val="20"/>
              </w:rPr>
            </w:pPr>
            <w:r w:rsidRPr="00C71B49">
              <w:rPr>
                <w:rFonts w:cs="Arial"/>
                <w:b/>
                <w:szCs w:val="20"/>
              </w:rPr>
              <w:t>WITNESS</w:t>
            </w:r>
            <w:r w:rsidR="00CC1DEF">
              <w:rPr>
                <w:rFonts w:cs="Arial"/>
                <w:b/>
                <w:szCs w:val="20"/>
              </w:rPr>
              <w:t xml:space="preserve"> </w:t>
            </w:r>
            <w:r w:rsidR="00CC1DEF" w:rsidRPr="00C71B49">
              <w:rPr>
                <w:rFonts w:cs="Arial"/>
                <w:bCs/>
                <w:szCs w:val="20"/>
              </w:rPr>
              <w:t>(Print name)</w:t>
            </w:r>
          </w:p>
        </w:tc>
        <w:tc>
          <w:tcPr>
            <w:tcW w:w="2001" w:type="dxa"/>
            <w:vAlign w:val="center"/>
          </w:tcPr>
          <w:p w14:paraId="30A4384B" w14:textId="77777777" w:rsidR="006E036D" w:rsidRDefault="006E036D" w:rsidP="00CC1DEF">
            <w:pPr>
              <w:tabs>
                <w:tab w:val="left" w:pos="5775"/>
              </w:tabs>
              <w:rPr>
                <w:rFonts w:cs="Arial"/>
                <w:szCs w:val="20"/>
              </w:rPr>
            </w:pPr>
          </w:p>
          <w:p w14:paraId="4B507D30" w14:textId="45C8B6DC" w:rsidR="006E036D" w:rsidRPr="00C71B49" w:rsidRDefault="006E036D" w:rsidP="00CC1DEF">
            <w:pPr>
              <w:tabs>
                <w:tab w:val="left" w:pos="5775"/>
              </w:tabs>
              <w:rPr>
                <w:rFonts w:cs="Arial"/>
                <w:szCs w:val="20"/>
              </w:rPr>
            </w:pPr>
          </w:p>
        </w:tc>
        <w:tc>
          <w:tcPr>
            <w:tcW w:w="1417" w:type="dxa"/>
            <w:vAlign w:val="center"/>
          </w:tcPr>
          <w:p w14:paraId="69DF71BA" w14:textId="77777777" w:rsidR="009605EB" w:rsidRPr="00C71B49" w:rsidRDefault="009605EB" w:rsidP="00CC1DEF">
            <w:pPr>
              <w:tabs>
                <w:tab w:val="left" w:pos="5775"/>
              </w:tabs>
              <w:rPr>
                <w:rFonts w:cs="Arial"/>
                <w:szCs w:val="20"/>
              </w:rPr>
            </w:pPr>
            <w:r w:rsidRPr="00C71B49">
              <w:rPr>
                <w:rFonts w:cs="Arial"/>
                <w:b/>
                <w:szCs w:val="20"/>
              </w:rPr>
              <w:t>SIGNATURE</w:t>
            </w:r>
          </w:p>
        </w:tc>
        <w:tc>
          <w:tcPr>
            <w:tcW w:w="2268" w:type="dxa"/>
            <w:tcBorders>
              <w:top w:val="single" w:sz="4" w:space="0" w:color="auto"/>
              <w:bottom w:val="double" w:sz="4" w:space="0" w:color="auto"/>
            </w:tcBorders>
            <w:vAlign w:val="center"/>
          </w:tcPr>
          <w:p w14:paraId="3C1ADDDD" w14:textId="4D4982F6" w:rsidR="009605EB" w:rsidRPr="00C71B49" w:rsidRDefault="009605EB" w:rsidP="00CC1DEF">
            <w:pPr>
              <w:tabs>
                <w:tab w:val="left" w:pos="5775"/>
              </w:tabs>
              <w:rPr>
                <w:rFonts w:cs="Arial"/>
                <w:szCs w:val="20"/>
              </w:rPr>
            </w:pPr>
          </w:p>
        </w:tc>
        <w:tc>
          <w:tcPr>
            <w:tcW w:w="1701" w:type="dxa"/>
            <w:tcBorders>
              <w:top w:val="single" w:sz="4" w:space="0" w:color="auto"/>
              <w:bottom w:val="double" w:sz="4" w:space="0" w:color="auto"/>
            </w:tcBorders>
            <w:vAlign w:val="center"/>
          </w:tcPr>
          <w:p w14:paraId="6DBE3356" w14:textId="2AFEB780" w:rsidR="009605EB" w:rsidRPr="00C71B49" w:rsidRDefault="009605EB" w:rsidP="00CC1DEF">
            <w:pPr>
              <w:tabs>
                <w:tab w:val="left" w:pos="5775"/>
              </w:tabs>
              <w:rPr>
                <w:rFonts w:cs="Arial"/>
                <w:szCs w:val="20"/>
              </w:rPr>
            </w:pPr>
            <w:r w:rsidRPr="00C71B49">
              <w:rPr>
                <w:rFonts w:cs="Arial"/>
                <w:b/>
                <w:szCs w:val="20"/>
              </w:rPr>
              <w:t>DATE</w:t>
            </w:r>
            <w:r w:rsidR="00CC1DEF">
              <w:rPr>
                <w:rFonts w:cs="Arial"/>
                <w:b/>
                <w:szCs w:val="20"/>
              </w:rPr>
              <w:t>:</w:t>
            </w:r>
          </w:p>
        </w:tc>
      </w:tr>
    </w:tbl>
    <w:p w14:paraId="6A8E3344" w14:textId="77777777" w:rsidR="00C71B49" w:rsidRPr="00DE17AB" w:rsidRDefault="00C71B49" w:rsidP="003D46FE">
      <w:pPr>
        <w:tabs>
          <w:tab w:val="left" w:pos="5775"/>
        </w:tabs>
        <w:rPr>
          <w:rFonts w:cs="Arial"/>
          <w:sz w:val="36"/>
          <w:szCs w:val="36"/>
        </w:rPr>
        <w:sectPr w:rsidR="00C71B49" w:rsidRPr="00DE17AB" w:rsidSect="000C5211">
          <w:headerReference w:type="even" r:id="rId12"/>
          <w:headerReference w:type="default" r:id="rId13"/>
          <w:footerReference w:type="default" r:id="rId14"/>
          <w:headerReference w:type="first" r:id="rId15"/>
          <w:footerReference w:type="first" r:id="rId16"/>
          <w:pgSz w:w="11906" w:h="16838" w:code="9"/>
          <w:pgMar w:top="425" w:right="1440" w:bottom="851" w:left="1440" w:header="709" w:footer="170" w:gutter="0"/>
          <w:cols w:space="708"/>
          <w:docGrid w:linePitch="360"/>
        </w:sectPr>
      </w:pPr>
    </w:p>
    <w:tbl>
      <w:tblPr>
        <w:tblW w:w="15396" w:type="dxa"/>
        <w:tblInd w:w="-294" w:type="dxa"/>
        <w:tblLayout w:type="fixed"/>
        <w:tblLook w:val="04A0" w:firstRow="1" w:lastRow="0" w:firstColumn="1" w:lastColumn="0" w:noHBand="0" w:noVBand="1"/>
      </w:tblPr>
      <w:tblGrid>
        <w:gridCol w:w="1800"/>
        <w:gridCol w:w="1213"/>
        <w:gridCol w:w="1500"/>
        <w:gridCol w:w="56"/>
        <w:gridCol w:w="651"/>
        <w:gridCol w:w="593"/>
        <w:gridCol w:w="483"/>
        <w:gridCol w:w="884"/>
        <w:gridCol w:w="1418"/>
        <w:gridCol w:w="1582"/>
        <w:gridCol w:w="288"/>
        <w:gridCol w:w="273"/>
        <w:gridCol w:w="738"/>
        <w:gridCol w:w="1270"/>
        <w:gridCol w:w="1111"/>
        <w:gridCol w:w="46"/>
        <w:gridCol w:w="680"/>
        <w:gridCol w:w="6"/>
        <w:gridCol w:w="568"/>
        <w:gridCol w:w="141"/>
        <w:gridCol w:w="95"/>
      </w:tblGrid>
      <w:tr w:rsidR="009A2FF5" w:rsidRPr="00BD63E2" w14:paraId="0F2A4954" w14:textId="77777777" w:rsidTr="00CC1DEF">
        <w:trPr>
          <w:gridAfter w:val="4"/>
          <w:wAfter w:w="810" w:type="dxa"/>
          <w:trHeight w:val="283"/>
        </w:trPr>
        <w:tc>
          <w:tcPr>
            <w:tcW w:w="12749"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6C519BA8" w14:textId="77777777" w:rsidR="009A2FF5" w:rsidRPr="00CD173A" w:rsidRDefault="009A2FF5" w:rsidP="00533A48">
            <w:pPr>
              <w:rPr>
                <w:rFonts w:cs="Arial"/>
                <w:b/>
                <w:bCs/>
                <w:color w:val="000000"/>
                <w:szCs w:val="20"/>
                <w:lang w:eastAsia="en-AU"/>
              </w:rPr>
            </w:pPr>
            <w:r w:rsidRPr="00CD173A">
              <w:rPr>
                <w:rFonts w:cs="Arial"/>
                <w:b/>
                <w:bCs/>
                <w:color w:val="000000"/>
                <w:szCs w:val="20"/>
                <w:lang w:eastAsia="en-AU"/>
              </w:rPr>
              <w:lastRenderedPageBreak/>
              <w:t>ORCHARD NAME:</w:t>
            </w:r>
          </w:p>
        </w:tc>
        <w:tc>
          <w:tcPr>
            <w:tcW w:w="1837" w:type="dxa"/>
            <w:gridSpan w:val="3"/>
            <w:tcBorders>
              <w:top w:val="single" w:sz="8" w:space="0" w:color="000000"/>
              <w:left w:val="nil"/>
              <w:bottom w:val="single" w:sz="8" w:space="0" w:color="000000"/>
              <w:right w:val="single" w:sz="8" w:space="0" w:color="000000"/>
            </w:tcBorders>
            <w:shd w:val="clear" w:color="000000" w:fill="D6E3BC"/>
            <w:vAlign w:val="center"/>
            <w:hideMark/>
          </w:tcPr>
          <w:p w14:paraId="11CD61B6" w14:textId="77777777" w:rsidR="009A2FF5" w:rsidRPr="00CD173A" w:rsidRDefault="009A2FF5" w:rsidP="00BD63E2">
            <w:pPr>
              <w:jc w:val="center"/>
              <w:rPr>
                <w:rFonts w:cs="Arial"/>
                <w:b/>
                <w:bCs/>
                <w:color w:val="000000"/>
                <w:szCs w:val="20"/>
                <w:lang w:eastAsia="en-AU"/>
              </w:rPr>
            </w:pPr>
            <w:r w:rsidRPr="00CD173A">
              <w:rPr>
                <w:rFonts w:cs="Arial"/>
                <w:b/>
                <w:bCs/>
                <w:color w:val="000000"/>
                <w:szCs w:val="20"/>
                <w:lang w:eastAsia="en-AU"/>
              </w:rPr>
              <w:t>Office Use Only</w:t>
            </w:r>
          </w:p>
        </w:tc>
      </w:tr>
      <w:tr w:rsidR="00CD173A" w:rsidRPr="00BD63E2" w14:paraId="468413AE" w14:textId="77777777" w:rsidTr="00D81549">
        <w:trPr>
          <w:gridAfter w:val="4"/>
          <w:wAfter w:w="810" w:type="dxa"/>
          <w:trHeight w:val="552"/>
        </w:trPr>
        <w:tc>
          <w:tcPr>
            <w:tcW w:w="301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44BD68F" w14:textId="77777777" w:rsidR="00CD173A" w:rsidRPr="00CD173A" w:rsidRDefault="00CD173A" w:rsidP="00BD63E2">
            <w:pPr>
              <w:jc w:val="center"/>
              <w:rPr>
                <w:rFonts w:cs="Arial"/>
                <w:b/>
                <w:bCs/>
                <w:color w:val="000000"/>
                <w:szCs w:val="20"/>
                <w:lang w:eastAsia="en-AU"/>
              </w:rPr>
            </w:pPr>
            <w:r w:rsidRPr="00CD173A">
              <w:rPr>
                <w:rFonts w:cs="Arial"/>
                <w:b/>
                <w:bCs/>
                <w:color w:val="000000"/>
                <w:szCs w:val="20"/>
                <w:lang w:eastAsia="en-AU"/>
              </w:rPr>
              <w:t>Block Location (address)</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14:paraId="4C730AE2" w14:textId="77777777" w:rsidR="00CD173A" w:rsidRPr="00CD173A" w:rsidRDefault="00CD173A" w:rsidP="00BD63E2">
            <w:pPr>
              <w:jc w:val="center"/>
              <w:rPr>
                <w:rFonts w:cs="Arial"/>
                <w:b/>
                <w:bCs/>
                <w:color w:val="000000"/>
                <w:szCs w:val="20"/>
                <w:lang w:eastAsia="en-AU"/>
              </w:rPr>
            </w:pPr>
            <w:r w:rsidRPr="00CD173A">
              <w:rPr>
                <w:rFonts w:cs="Arial"/>
                <w:b/>
                <w:bCs/>
                <w:color w:val="000000"/>
                <w:szCs w:val="20"/>
                <w:lang w:eastAsia="en-AU"/>
              </w:rPr>
              <w:t>Block Number / name (as identified on map)</w:t>
            </w:r>
          </w:p>
        </w:tc>
        <w:tc>
          <w:tcPr>
            <w:tcW w:w="130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4755F42" w14:textId="77777777" w:rsidR="00CD173A" w:rsidRPr="00CD173A" w:rsidRDefault="00CD173A" w:rsidP="00BD63E2">
            <w:pPr>
              <w:jc w:val="center"/>
              <w:rPr>
                <w:rFonts w:cs="Arial"/>
                <w:b/>
                <w:bCs/>
                <w:color w:val="000000"/>
                <w:szCs w:val="20"/>
                <w:lang w:eastAsia="en-AU"/>
              </w:rPr>
            </w:pPr>
            <w:r w:rsidRPr="00CD173A">
              <w:rPr>
                <w:rFonts w:cs="Arial"/>
                <w:b/>
                <w:bCs/>
                <w:color w:val="000000"/>
                <w:szCs w:val="20"/>
                <w:lang w:eastAsia="en-AU"/>
              </w:rPr>
              <w:t>Area (Hectares)</w:t>
            </w:r>
          </w:p>
        </w:tc>
        <w:tc>
          <w:tcPr>
            <w:tcW w:w="6936" w:type="dxa"/>
            <w:gridSpan w:val="8"/>
            <w:tcBorders>
              <w:top w:val="single" w:sz="8" w:space="0" w:color="auto"/>
              <w:left w:val="single" w:sz="8" w:space="0" w:color="auto"/>
              <w:bottom w:val="nil"/>
              <w:right w:val="nil"/>
            </w:tcBorders>
            <w:shd w:val="clear" w:color="auto" w:fill="auto"/>
            <w:vAlign w:val="center"/>
            <w:hideMark/>
          </w:tcPr>
          <w:p w14:paraId="55D45B0A" w14:textId="77777777" w:rsidR="00CD173A" w:rsidRPr="00CD173A" w:rsidRDefault="00CD173A" w:rsidP="005113A3">
            <w:pPr>
              <w:jc w:val="center"/>
              <w:rPr>
                <w:rFonts w:cs="Arial"/>
                <w:b/>
                <w:bCs/>
                <w:color w:val="000000"/>
                <w:szCs w:val="20"/>
                <w:lang w:eastAsia="en-AU"/>
              </w:rPr>
            </w:pPr>
            <w:r w:rsidRPr="00CD173A">
              <w:rPr>
                <w:rFonts w:cs="Arial"/>
                <w:b/>
                <w:bCs/>
                <w:color w:val="000000"/>
                <w:szCs w:val="20"/>
                <w:lang w:eastAsia="en-AU"/>
              </w:rPr>
              <w:t>Export Destination(s)</w:t>
            </w:r>
          </w:p>
        </w:tc>
        <w:tc>
          <w:tcPr>
            <w:tcW w:w="1837" w:type="dxa"/>
            <w:gridSpan w:val="3"/>
            <w:tcBorders>
              <w:top w:val="nil"/>
              <w:left w:val="single" w:sz="8" w:space="0" w:color="auto"/>
              <w:bottom w:val="nil"/>
              <w:right w:val="single" w:sz="8" w:space="0" w:color="000000"/>
            </w:tcBorders>
            <w:shd w:val="clear" w:color="auto" w:fill="EAF1DD" w:themeFill="accent3" w:themeFillTint="33"/>
            <w:vAlign w:val="center"/>
            <w:hideMark/>
          </w:tcPr>
          <w:p w14:paraId="4EB57668" w14:textId="77777777" w:rsidR="00CD173A" w:rsidRPr="00CD173A" w:rsidRDefault="00CD173A" w:rsidP="00BD63E2">
            <w:pPr>
              <w:jc w:val="center"/>
              <w:rPr>
                <w:rFonts w:cs="Arial"/>
                <w:b/>
                <w:bCs/>
                <w:color w:val="000000"/>
                <w:szCs w:val="20"/>
                <w:lang w:eastAsia="en-AU"/>
              </w:rPr>
            </w:pPr>
          </w:p>
          <w:p w14:paraId="228C6394" w14:textId="77777777" w:rsidR="00CD173A" w:rsidRPr="00CD173A" w:rsidRDefault="00CD173A" w:rsidP="000C5211">
            <w:pPr>
              <w:jc w:val="center"/>
              <w:rPr>
                <w:rFonts w:cs="Arial"/>
                <w:b/>
                <w:bCs/>
                <w:color w:val="000000"/>
                <w:szCs w:val="20"/>
                <w:lang w:eastAsia="en-AU"/>
              </w:rPr>
            </w:pPr>
            <w:r w:rsidRPr="00CD173A">
              <w:rPr>
                <w:rFonts w:cs="Arial"/>
                <w:b/>
                <w:bCs/>
                <w:color w:val="000000"/>
                <w:szCs w:val="20"/>
                <w:lang w:eastAsia="en-AU"/>
              </w:rPr>
              <w:t>Export-approved Block Number</w:t>
            </w:r>
          </w:p>
        </w:tc>
      </w:tr>
      <w:tr w:rsidR="00CD173A" w:rsidRPr="00BD63E2" w14:paraId="576FB096" w14:textId="77777777" w:rsidTr="00D81549">
        <w:trPr>
          <w:gridAfter w:val="4"/>
          <w:wAfter w:w="810" w:type="dxa"/>
          <w:trHeight w:val="170"/>
        </w:trPr>
        <w:tc>
          <w:tcPr>
            <w:tcW w:w="3013" w:type="dxa"/>
            <w:gridSpan w:val="2"/>
            <w:vMerge/>
            <w:tcBorders>
              <w:top w:val="nil"/>
              <w:left w:val="single" w:sz="8" w:space="0" w:color="auto"/>
              <w:bottom w:val="single" w:sz="8" w:space="0" w:color="000000"/>
              <w:right w:val="single" w:sz="8" w:space="0" w:color="auto"/>
            </w:tcBorders>
            <w:vAlign w:val="center"/>
            <w:hideMark/>
          </w:tcPr>
          <w:p w14:paraId="53F3C344" w14:textId="77777777" w:rsidR="00CD173A" w:rsidRPr="00CD173A" w:rsidRDefault="00CD173A" w:rsidP="00BD63E2">
            <w:pPr>
              <w:rPr>
                <w:rFonts w:cs="Arial"/>
                <w:b/>
                <w:bCs/>
                <w:color w:val="000000"/>
                <w:szCs w:val="20"/>
                <w:lang w:eastAsia="en-AU"/>
              </w:rPr>
            </w:pPr>
          </w:p>
        </w:tc>
        <w:tc>
          <w:tcPr>
            <w:tcW w:w="1500" w:type="dxa"/>
            <w:vMerge/>
            <w:tcBorders>
              <w:top w:val="nil"/>
              <w:left w:val="single" w:sz="8" w:space="0" w:color="auto"/>
              <w:bottom w:val="single" w:sz="8" w:space="0" w:color="000000"/>
              <w:right w:val="single" w:sz="8" w:space="0" w:color="auto"/>
            </w:tcBorders>
            <w:vAlign w:val="center"/>
            <w:hideMark/>
          </w:tcPr>
          <w:p w14:paraId="4996E55D" w14:textId="77777777" w:rsidR="00CD173A" w:rsidRPr="00CD173A" w:rsidRDefault="00CD173A" w:rsidP="00BD63E2">
            <w:pPr>
              <w:rPr>
                <w:rFonts w:cs="Arial"/>
                <w:b/>
                <w:bCs/>
                <w:color w:val="000000"/>
                <w:szCs w:val="20"/>
                <w:lang w:eastAsia="en-AU"/>
              </w:rPr>
            </w:pPr>
          </w:p>
        </w:tc>
        <w:tc>
          <w:tcPr>
            <w:tcW w:w="1300" w:type="dxa"/>
            <w:gridSpan w:val="3"/>
            <w:vMerge/>
            <w:tcBorders>
              <w:top w:val="nil"/>
              <w:left w:val="single" w:sz="8" w:space="0" w:color="auto"/>
              <w:bottom w:val="single" w:sz="8" w:space="0" w:color="000000"/>
              <w:right w:val="single" w:sz="8" w:space="0" w:color="auto"/>
            </w:tcBorders>
            <w:vAlign w:val="center"/>
            <w:hideMark/>
          </w:tcPr>
          <w:p w14:paraId="3CE9FC93" w14:textId="77777777" w:rsidR="00CD173A" w:rsidRPr="00CD173A" w:rsidRDefault="00CD173A" w:rsidP="00BD63E2">
            <w:pPr>
              <w:rPr>
                <w:rFonts w:cs="Arial"/>
                <w:b/>
                <w:bCs/>
                <w:color w:val="000000"/>
                <w:szCs w:val="20"/>
                <w:lang w:eastAsia="en-AU"/>
              </w:rPr>
            </w:pPr>
          </w:p>
        </w:tc>
        <w:tc>
          <w:tcPr>
            <w:tcW w:w="4367" w:type="dxa"/>
            <w:gridSpan w:val="4"/>
            <w:tcBorders>
              <w:top w:val="single" w:sz="8" w:space="0" w:color="auto"/>
              <w:left w:val="nil"/>
              <w:bottom w:val="nil"/>
              <w:right w:val="single" w:sz="8" w:space="0" w:color="000000"/>
            </w:tcBorders>
            <w:shd w:val="clear" w:color="auto" w:fill="auto"/>
            <w:vAlign w:val="center"/>
            <w:hideMark/>
          </w:tcPr>
          <w:p w14:paraId="778B5A6E" w14:textId="77777777" w:rsidR="00CD173A" w:rsidRPr="00CD173A" w:rsidRDefault="00CD173A" w:rsidP="00BD63E2">
            <w:pPr>
              <w:jc w:val="center"/>
              <w:rPr>
                <w:rFonts w:cs="Arial"/>
                <w:b/>
                <w:bCs/>
                <w:color w:val="000000"/>
                <w:szCs w:val="20"/>
                <w:lang w:eastAsia="en-AU"/>
              </w:rPr>
            </w:pPr>
            <w:r w:rsidRPr="00CD173A">
              <w:rPr>
                <w:rFonts w:cs="Arial"/>
                <w:b/>
                <w:bCs/>
                <w:color w:val="000000"/>
                <w:szCs w:val="20"/>
                <w:lang w:eastAsia="en-AU"/>
              </w:rPr>
              <w:t>All States</w:t>
            </w:r>
          </w:p>
        </w:tc>
        <w:tc>
          <w:tcPr>
            <w:tcW w:w="2569" w:type="dxa"/>
            <w:gridSpan w:val="4"/>
            <w:tcBorders>
              <w:top w:val="single" w:sz="8" w:space="0" w:color="auto"/>
              <w:left w:val="nil"/>
              <w:bottom w:val="nil"/>
              <w:right w:val="single" w:sz="8" w:space="0" w:color="000000"/>
            </w:tcBorders>
            <w:shd w:val="clear" w:color="auto" w:fill="auto"/>
            <w:vAlign w:val="center"/>
            <w:hideMark/>
          </w:tcPr>
          <w:p w14:paraId="381935A8" w14:textId="77777777" w:rsidR="00CD173A" w:rsidRPr="00CD173A" w:rsidRDefault="00CD173A" w:rsidP="00BD63E2">
            <w:pPr>
              <w:jc w:val="center"/>
              <w:rPr>
                <w:rFonts w:cs="Arial"/>
                <w:b/>
                <w:bCs/>
                <w:color w:val="000000"/>
                <w:szCs w:val="20"/>
                <w:lang w:eastAsia="en-AU"/>
              </w:rPr>
            </w:pPr>
            <w:r w:rsidRPr="00CD173A">
              <w:rPr>
                <w:rFonts w:cs="Arial"/>
                <w:b/>
                <w:bCs/>
                <w:color w:val="000000"/>
                <w:szCs w:val="20"/>
                <w:lang w:eastAsia="en-AU"/>
              </w:rPr>
              <w:t>Tasmania only</w:t>
            </w:r>
          </w:p>
        </w:tc>
        <w:tc>
          <w:tcPr>
            <w:tcW w:w="1837" w:type="dxa"/>
            <w:gridSpan w:val="3"/>
            <w:tcBorders>
              <w:top w:val="nil"/>
              <w:left w:val="single" w:sz="8" w:space="0" w:color="auto"/>
              <w:bottom w:val="single" w:sz="8" w:space="0" w:color="000000"/>
              <w:right w:val="single" w:sz="8" w:space="0" w:color="000000"/>
            </w:tcBorders>
            <w:shd w:val="clear" w:color="auto" w:fill="EAF1DD" w:themeFill="accent3" w:themeFillTint="33"/>
            <w:vAlign w:val="center"/>
            <w:hideMark/>
          </w:tcPr>
          <w:p w14:paraId="3A2C4613" w14:textId="77777777" w:rsidR="00CD173A" w:rsidRPr="00CD173A" w:rsidRDefault="00CD173A" w:rsidP="00BD63E2">
            <w:pPr>
              <w:rPr>
                <w:rFonts w:cs="Arial"/>
                <w:b/>
                <w:bCs/>
                <w:color w:val="000000"/>
                <w:szCs w:val="20"/>
                <w:lang w:eastAsia="en-AU"/>
              </w:rPr>
            </w:pPr>
          </w:p>
        </w:tc>
      </w:tr>
      <w:tr w:rsidR="00CD173A" w:rsidRPr="00BD63E2" w14:paraId="07ECAD23"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72D65616"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23B183E7"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6C1DFCC6"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single" w:sz="4" w:space="0" w:color="auto"/>
              <w:left w:val="nil"/>
              <w:bottom w:val="single" w:sz="4" w:space="0" w:color="auto"/>
              <w:right w:val="single" w:sz="4" w:space="0" w:color="auto"/>
            </w:tcBorders>
            <w:shd w:val="clear" w:color="auto" w:fill="auto"/>
            <w:vAlign w:val="center"/>
            <w:hideMark/>
          </w:tcPr>
          <w:p w14:paraId="55771930" w14:textId="4CBB1F52" w:rsidR="00CD173A" w:rsidRPr="00CD173A" w:rsidRDefault="00CD173A" w:rsidP="00E21FC8">
            <w:pPr>
              <w:rPr>
                <w:rFonts w:cs="Arial"/>
                <w:color w:val="000000"/>
                <w:szCs w:val="20"/>
                <w:lang w:eastAsia="en-AU"/>
              </w:rPr>
            </w:pPr>
            <w:r w:rsidRPr="00CD173A">
              <w:rPr>
                <w:rFonts w:cs="Arial"/>
                <w:noProof/>
                <w:szCs w:val="20"/>
                <w:lang w:eastAsia="en-AU"/>
              </w:rPr>
              <mc:AlternateContent>
                <mc:Choice Requires="wps">
                  <w:drawing>
                    <wp:anchor distT="0" distB="0" distL="114300" distR="114300" simplePos="0" relativeHeight="251778048" behindDoc="0" locked="0" layoutInCell="1" allowOverlap="1" wp14:anchorId="795C2F0E" wp14:editId="307AB4EB">
                      <wp:simplePos x="0" y="0"/>
                      <wp:positionH relativeFrom="column">
                        <wp:posOffset>497205</wp:posOffset>
                      </wp:positionH>
                      <wp:positionV relativeFrom="paragraph">
                        <wp:posOffset>3314065</wp:posOffset>
                      </wp:positionV>
                      <wp:extent cx="101600" cy="109855"/>
                      <wp:effectExtent l="0" t="0" r="12700" b="234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3FFF4" id="Rectangle 25" o:spid="_x0000_s1026" style="position:absolute;margin-left:39.15pt;margin-top:260.95pt;width:8pt;height:8.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" strokeweight="1pt"/>
                  </w:pict>
                </mc:Fallback>
              </mc:AlternateContent>
            </w:r>
            <w:r w:rsidRPr="00CD173A">
              <w:rPr>
                <w:rFonts w:cs="Arial"/>
                <w:noProof/>
                <w:szCs w:val="20"/>
                <w:lang w:eastAsia="en-AU"/>
              </w:rPr>
              <mc:AlternateContent>
                <mc:Choice Requires="wps">
                  <w:drawing>
                    <wp:anchor distT="0" distB="0" distL="114300" distR="114300" simplePos="0" relativeHeight="251777024" behindDoc="0" locked="0" layoutInCell="1" allowOverlap="1" wp14:anchorId="1881C7B8" wp14:editId="5602371D">
                      <wp:simplePos x="0" y="0"/>
                      <wp:positionH relativeFrom="column">
                        <wp:posOffset>494665</wp:posOffset>
                      </wp:positionH>
                      <wp:positionV relativeFrom="paragraph">
                        <wp:posOffset>3000375</wp:posOffset>
                      </wp:positionV>
                      <wp:extent cx="101600" cy="109855"/>
                      <wp:effectExtent l="0" t="0" r="12700" b="234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1474D" id="Rectangle 24" o:spid="_x0000_s1026" style="position:absolute;margin-left:38.95pt;margin-top:236.25pt;width:8pt;height:8.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ZNJHg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76000" behindDoc="0" locked="0" layoutInCell="1" allowOverlap="1" wp14:anchorId="7B245B14" wp14:editId="39D3DA18">
                      <wp:simplePos x="0" y="0"/>
                      <wp:positionH relativeFrom="column">
                        <wp:posOffset>501650</wp:posOffset>
                      </wp:positionH>
                      <wp:positionV relativeFrom="paragraph">
                        <wp:posOffset>2688590</wp:posOffset>
                      </wp:positionV>
                      <wp:extent cx="101600" cy="109855"/>
                      <wp:effectExtent l="0" t="0" r="12700" b="234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50D2B" id="Rectangle 23" o:spid="_x0000_s1026" style="position:absolute;margin-left:39.5pt;margin-top:211.7pt;width:8pt;height:8.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z/HgIAAD4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74976" behindDoc="0" locked="0" layoutInCell="1" allowOverlap="1" wp14:anchorId="1E1D4492" wp14:editId="3051DA96">
                      <wp:simplePos x="0" y="0"/>
                      <wp:positionH relativeFrom="column">
                        <wp:posOffset>499110</wp:posOffset>
                      </wp:positionH>
                      <wp:positionV relativeFrom="paragraph">
                        <wp:posOffset>2409190</wp:posOffset>
                      </wp:positionV>
                      <wp:extent cx="101600" cy="109855"/>
                      <wp:effectExtent l="0" t="0" r="12700" b="234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24918" id="Rectangle 22" o:spid="_x0000_s1026" style="position:absolute;margin-left:39.3pt;margin-top:189.7pt;width:8pt;height:8.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773952" behindDoc="0" locked="0" layoutInCell="1" allowOverlap="1" wp14:anchorId="2B8496AA" wp14:editId="74AFC784">
                      <wp:simplePos x="0" y="0"/>
                      <wp:positionH relativeFrom="column">
                        <wp:posOffset>506095</wp:posOffset>
                      </wp:positionH>
                      <wp:positionV relativeFrom="paragraph">
                        <wp:posOffset>2115820</wp:posOffset>
                      </wp:positionV>
                      <wp:extent cx="101600" cy="109855"/>
                      <wp:effectExtent l="0" t="0" r="12700"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3A31D" id="Rectangle 21" o:spid="_x0000_s1026" style="position:absolute;margin-left:39.85pt;margin-top:166.6pt;width:8pt;height:8.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gMGwIAAD4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" strokeweight="1pt"/>
                  </w:pict>
                </mc:Fallback>
              </mc:AlternateContent>
            </w:r>
            <w:r w:rsidRPr="00CD173A">
              <w:rPr>
                <w:rFonts w:cs="Arial"/>
                <w:noProof/>
                <w:szCs w:val="20"/>
                <w:lang w:eastAsia="en-AU"/>
              </w:rPr>
              <mc:AlternateContent>
                <mc:Choice Requires="wps">
                  <w:drawing>
                    <wp:anchor distT="0" distB="0" distL="114300" distR="114300" simplePos="0" relativeHeight="251772928" behindDoc="0" locked="0" layoutInCell="1" allowOverlap="1" wp14:anchorId="28E99C3C" wp14:editId="49FEAA07">
                      <wp:simplePos x="0" y="0"/>
                      <wp:positionH relativeFrom="column">
                        <wp:posOffset>494030</wp:posOffset>
                      </wp:positionH>
                      <wp:positionV relativeFrom="paragraph">
                        <wp:posOffset>1815465</wp:posOffset>
                      </wp:positionV>
                      <wp:extent cx="101600" cy="109855"/>
                      <wp:effectExtent l="0" t="0" r="12700" b="234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A2BF2" id="Rectangle 20" o:spid="_x0000_s1026" style="position:absolute;margin-left:38.9pt;margin-top:142.95pt;width:8pt;height:8.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p1HQ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71904" behindDoc="0" locked="0" layoutInCell="1" allowOverlap="1" wp14:anchorId="5C02DAD6" wp14:editId="23839B92">
                      <wp:simplePos x="0" y="0"/>
                      <wp:positionH relativeFrom="column">
                        <wp:posOffset>491490</wp:posOffset>
                      </wp:positionH>
                      <wp:positionV relativeFrom="paragraph">
                        <wp:posOffset>1520825</wp:posOffset>
                      </wp:positionV>
                      <wp:extent cx="101600" cy="109855"/>
                      <wp:effectExtent l="0" t="0" r="12700" b="234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94412" id="Rectangle 19" o:spid="_x0000_s1026" style="position:absolute;margin-left:38.7pt;margin-top:119.75pt;width:8pt;height:8.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e2HgIAAD4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70880" behindDoc="0" locked="0" layoutInCell="1" allowOverlap="1" wp14:anchorId="70466E55" wp14:editId="23130438">
                      <wp:simplePos x="0" y="0"/>
                      <wp:positionH relativeFrom="column">
                        <wp:posOffset>488950</wp:posOffset>
                      </wp:positionH>
                      <wp:positionV relativeFrom="paragraph">
                        <wp:posOffset>1205865</wp:posOffset>
                      </wp:positionV>
                      <wp:extent cx="101600" cy="109855"/>
                      <wp:effectExtent l="0" t="0" r="12700"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7FD66" id="Rectangle 7" o:spid="_x0000_s1026" style="position:absolute;margin-left:38.5pt;margin-top:94.95pt;width:8pt;height:8.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B0+HQIAADw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769856" behindDoc="0" locked="0" layoutInCell="1" allowOverlap="1" wp14:anchorId="29DAE2FD" wp14:editId="59E00C69">
                      <wp:simplePos x="0" y="0"/>
                      <wp:positionH relativeFrom="column">
                        <wp:posOffset>486410</wp:posOffset>
                      </wp:positionH>
                      <wp:positionV relativeFrom="paragraph">
                        <wp:posOffset>900430</wp:posOffset>
                      </wp:positionV>
                      <wp:extent cx="101600" cy="109855"/>
                      <wp:effectExtent l="0" t="0" r="12700"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FDA94" id="Rectangle 6" o:spid="_x0000_s1026" style="position:absolute;margin-left:38.3pt;margin-top:70.9pt;width:8pt;height:8.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768832" behindDoc="0" locked="0" layoutInCell="1" allowOverlap="1" wp14:anchorId="6BAAE14E" wp14:editId="75B2FE29">
                      <wp:simplePos x="0" y="0"/>
                      <wp:positionH relativeFrom="column">
                        <wp:posOffset>493395</wp:posOffset>
                      </wp:positionH>
                      <wp:positionV relativeFrom="paragraph">
                        <wp:posOffset>608965</wp:posOffset>
                      </wp:positionV>
                      <wp:extent cx="101600" cy="109855"/>
                      <wp:effectExtent l="0" t="0" r="12700"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CD0AB" id="Rectangle 5" o:spid="_x0000_s1026" style="position:absolute;margin-left:38.85pt;margin-top:47.95pt;width:8pt;height:8.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ZWHQIAADw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" strokeweight="1pt"/>
                  </w:pict>
                </mc:Fallback>
              </mc:AlternateContent>
            </w:r>
            <w:r w:rsidRPr="00CD173A">
              <w:rPr>
                <w:rFonts w:cs="Arial"/>
                <w:noProof/>
                <w:szCs w:val="20"/>
                <w:lang w:eastAsia="en-AU"/>
              </w:rPr>
              <mc:AlternateContent>
                <mc:Choice Requires="wps">
                  <w:drawing>
                    <wp:anchor distT="0" distB="0" distL="114300" distR="114300" simplePos="0" relativeHeight="251767808" behindDoc="0" locked="0" layoutInCell="1" allowOverlap="1" wp14:anchorId="305BD18B" wp14:editId="7EDE5608">
                      <wp:simplePos x="0" y="0"/>
                      <wp:positionH relativeFrom="column">
                        <wp:posOffset>500380</wp:posOffset>
                      </wp:positionH>
                      <wp:positionV relativeFrom="paragraph">
                        <wp:posOffset>309880</wp:posOffset>
                      </wp:positionV>
                      <wp:extent cx="101600" cy="109855"/>
                      <wp:effectExtent l="0" t="0" r="12700"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2E9FB" id="Rectangle 3" o:spid="_x0000_s1026" style="position:absolute;margin-left:39.4pt;margin-top:24.4pt;width:8pt;height:8.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" strokeweight="1pt"/>
                  </w:pict>
                </mc:Fallback>
              </mc:AlternateContent>
            </w:r>
            <w:r w:rsidRPr="00CD173A">
              <w:rPr>
                <w:rFonts w:cs="Arial"/>
                <w:noProof/>
                <w:szCs w:val="20"/>
                <w:lang w:eastAsia="en-AU"/>
              </w:rPr>
              <mc:AlternateContent>
                <mc:Choice Requires="wps">
                  <w:drawing>
                    <wp:anchor distT="0" distB="0" distL="114300" distR="114300" simplePos="0" relativeHeight="251766784" behindDoc="0" locked="0" layoutInCell="1" allowOverlap="1" wp14:anchorId="149B07AF" wp14:editId="2C749C65">
                      <wp:simplePos x="0" y="0"/>
                      <wp:positionH relativeFrom="column">
                        <wp:posOffset>497840</wp:posOffset>
                      </wp:positionH>
                      <wp:positionV relativeFrom="paragraph">
                        <wp:posOffset>-13335</wp:posOffset>
                      </wp:positionV>
                      <wp:extent cx="101600" cy="109855"/>
                      <wp:effectExtent l="0" t="0" r="12700" b="234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F334E" id="Rectangle 3" o:spid="_x0000_s1026" style="position:absolute;margin-left:39.2pt;margin-top:-1.05pt;width:8pt;height:8.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PwHQIAADw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" strokeweight="1pt"/>
                  </w:pict>
                </mc:Fallback>
              </mc:AlternateContent>
            </w:r>
            <w:r w:rsidRPr="00CD173A">
              <w:rPr>
                <w:rFonts w:cs="Arial"/>
                <w:color w:val="000000"/>
                <w:szCs w:val="20"/>
                <w:lang w:eastAsia="en-AU"/>
              </w:rPr>
              <w:t>China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0E1795" w14:textId="0E5E1831" w:rsidR="00CD173A" w:rsidRPr="00CD173A" w:rsidRDefault="00CD173A" w:rsidP="00E21FC8">
            <w:pPr>
              <w:rPr>
                <w:rFonts w:cs="Arial"/>
                <w:color w:val="000000"/>
                <w:szCs w:val="20"/>
                <w:lang w:eastAsia="en-AU"/>
              </w:rPr>
            </w:pPr>
            <w:r w:rsidRPr="00CD173A">
              <w:rPr>
                <w:rFonts w:cs="Arial"/>
                <w:noProof/>
                <w:szCs w:val="20"/>
                <w:lang w:eastAsia="en-AU"/>
              </w:rPr>
              <mc:AlternateContent>
                <mc:Choice Requires="wps">
                  <w:drawing>
                    <wp:anchor distT="0" distB="0" distL="114300" distR="114300" simplePos="0" relativeHeight="251791360" behindDoc="0" locked="0" layoutInCell="1" allowOverlap="1" wp14:anchorId="1A828970" wp14:editId="1E18421D">
                      <wp:simplePos x="0" y="0"/>
                      <wp:positionH relativeFrom="column">
                        <wp:posOffset>538480</wp:posOffset>
                      </wp:positionH>
                      <wp:positionV relativeFrom="paragraph">
                        <wp:posOffset>43815</wp:posOffset>
                      </wp:positionV>
                      <wp:extent cx="101600" cy="109855"/>
                      <wp:effectExtent l="0" t="0" r="12700" b="234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D26EA" id="Rectangle 41" o:spid="_x0000_s1026" style="position:absolute;margin-left:42.4pt;margin-top:3.45pt;width:8pt;height:8.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JTGwIAAD4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" strokeweight="1pt"/>
                  </w:pict>
                </mc:Fallback>
              </mc:AlternateContent>
            </w:r>
            <w:r w:rsidRPr="00CD173A">
              <w:rPr>
                <w:rFonts w:cs="Arial"/>
                <w:noProof/>
                <w:szCs w:val="20"/>
                <w:lang w:eastAsia="en-AU"/>
              </w:rPr>
              <mc:AlternateContent>
                <mc:Choice Requires="wps">
                  <w:drawing>
                    <wp:anchor distT="0" distB="0" distL="114300" distR="114300" simplePos="0" relativeHeight="251790336" behindDoc="0" locked="0" layoutInCell="1" allowOverlap="1" wp14:anchorId="4D8283A8" wp14:editId="23AD0DCE">
                      <wp:simplePos x="0" y="0"/>
                      <wp:positionH relativeFrom="column">
                        <wp:posOffset>549910</wp:posOffset>
                      </wp:positionH>
                      <wp:positionV relativeFrom="paragraph">
                        <wp:posOffset>339090</wp:posOffset>
                      </wp:positionV>
                      <wp:extent cx="101600" cy="109855"/>
                      <wp:effectExtent l="0" t="0" r="12700" b="234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9F68A" id="Rectangle 40" o:spid="_x0000_s1026" style="position:absolute;margin-left:43.3pt;margin-top:26.7pt;width:8pt;height:8.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AqHQ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789312" behindDoc="0" locked="0" layoutInCell="1" allowOverlap="1" wp14:anchorId="15925531" wp14:editId="40F76550">
                      <wp:simplePos x="0" y="0"/>
                      <wp:positionH relativeFrom="column">
                        <wp:posOffset>551815</wp:posOffset>
                      </wp:positionH>
                      <wp:positionV relativeFrom="paragraph">
                        <wp:posOffset>650240</wp:posOffset>
                      </wp:positionV>
                      <wp:extent cx="101600" cy="109855"/>
                      <wp:effectExtent l="0" t="0" r="12700"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ACF41" id="Rectangle 39" o:spid="_x0000_s1026" style="position:absolute;margin-left:43.45pt;margin-top:51.2pt;width:8pt;height:8.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88288" behindDoc="0" locked="0" layoutInCell="1" allowOverlap="1" wp14:anchorId="4D42C180" wp14:editId="6DF680DB">
                      <wp:simplePos x="0" y="0"/>
                      <wp:positionH relativeFrom="column">
                        <wp:posOffset>544195</wp:posOffset>
                      </wp:positionH>
                      <wp:positionV relativeFrom="paragraph">
                        <wp:posOffset>944880</wp:posOffset>
                      </wp:positionV>
                      <wp:extent cx="101600" cy="109855"/>
                      <wp:effectExtent l="0" t="0" r="12700" b="2349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5D76D" id="Rectangle 38" o:spid="_x0000_s1026" style="position:absolute;margin-left:42.85pt;margin-top:74.4pt;width:8pt;height:8.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P6HgIAAD4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87264" behindDoc="0" locked="0" layoutInCell="1" allowOverlap="1" wp14:anchorId="5903B82D" wp14:editId="24BA46C0">
                      <wp:simplePos x="0" y="0"/>
                      <wp:positionH relativeFrom="column">
                        <wp:posOffset>536575</wp:posOffset>
                      </wp:positionH>
                      <wp:positionV relativeFrom="paragraph">
                        <wp:posOffset>1234440</wp:posOffset>
                      </wp:positionV>
                      <wp:extent cx="101600" cy="109855"/>
                      <wp:effectExtent l="0" t="0" r="12700" b="234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06DCE" id="Rectangle 37" o:spid="_x0000_s1026" style="position:absolute;margin-left:42.25pt;margin-top:97.2pt;width:8pt;height:8.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86240" behindDoc="0" locked="0" layoutInCell="1" allowOverlap="1" wp14:anchorId="74923AE0" wp14:editId="1938EA86">
                      <wp:simplePos x="0" y="0"/>
                      <wp:positionH relativeFrom="column">
                        <wp:posOffset>538480</wp:posOffset>
                      </wp:positionH>
                      <wp:positionV relativeFrom="paragraph">
                        <wp:posOffset>1523365</wp:posOffset>
                      </wp:positionV>
                      <wp:extent cx="101600" cy="109855"/>
                      <wp:effectExtent l="0" t="0" r="12700" b="2349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B4CD2" id="Rectangle 36" o:spid="_x0000_s1026" style="position:absolute;margin-left:42.4pt;margin-top:119.95pt;width:8pt;height:8.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85216" behindDoc="0" locked="0" layoutInCell="1" allowOverlap="1" wp14:anchorId="251B8330" wp14:editId="3789E80D">
                      <wp:simplePos x="0" y="0"/>
                      <wp:positionH relativeFrom="column">
                        <wp:posOffset>540385</wp:posOffset>
                      </wp:positionH>
                      <wp:positionV relativeFrom="paragraph">
                        <wp:posOffset>1855470</wp:posOffset>
                      </wp:positionV>
                      <wp:extent cx="101600" cy="109855"/>
                      <wp:effectExtent l="0" t="0" r="12700" b="2349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F90C6" id="Rectangle 35" o:spid="_x0000_s1026" style="position:absolute;margin-left:42.55pt;margin-top:146.1pt;width:8pt;height:8.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" strokeweight="1pt"/>
                  </w:pict>
                </mc:Fallback>
              </mc:AlternateContent>
            </w:r>
            <w:r w:rsidRPr="00CD173A">
              <w:rPr>
                <w:rFonts w:cs="Arial"/>
                <w:noProof/>
                <w:szCs w:val="20"/>
                <w:lang w:eastAsia="en-AU"/>
              </w:rPr>
              <mc:AlternateContent>
                <mc:Choice Requires="wps">
                  <w:drawing>
                    <wp:anchor distT="0" distB="0" distL="114300" distR="114300" simplePos="0" relativeHeight="251784192" behindDoc="0" locked="0" layoutInCell="1" allowOverlap="1" wp14:anchorId="1894C383" wp14:editId="40981E9A">
                      <wp:simplePos x="0" y="0"/>
                      <wp:positionH relativeFrom="column">
                        <wp:posOffset>542290</wp:posOffset>
                      </wp:positionH>
                      <wp:positionV relativeFrom="paragraph">
                        <wp:posOffset>2165985</wp:posOffset>
                      </wp:positionV>
                      <wp:extent cx="101600" cy="109855"/>
                      <wp:effectExtent l="0" t="0" r="12700" b="234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D1270" id="Rectangle 32" o:spid="_x0000_s1026" style="position:absolute;margin-left:42.7pt;margin-top:170.55pt;width:8pt;height:8.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VxHgIAAD4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83168" behindDoc="0" locked="0" layoutInCell="1" allowOverlap="1" wp14:anchorId="63DC4F8E" wp14:editId="26DAD8A8">
                      <wp:simplePos x="0" y="0"/>
                      <wp:positionH relativeFrom="column">
                        <wp:posOffset>552450</wp:posOffset>
                      </wp:positionH>
                      <wp:positionV relativeFrom="paragraph">
                        <wp:posOffset>2480945</wp:posOffset>
                      </wp:positionV>
                      <wp:extent cx="101600" cy="109855"/>
                      <wp:effectExtent l="0" t="0" r="12700" b="234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8864F" id="Rectangle 30" o:spid="_x0000_s1026" style="position:absolute;margin-left:43.5pt;margin-top:195.35pt;width:8pt;height:8.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GCHgIAAD4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81120" behindDoc="0" locked="0" layoutInCell="1" allowOverlap="1" wp14:anchorId="39667BA8" wp14:editId="34B66F49">
                      <wp:simplePos x="0" y="0"/>
                      <wp:positionH relativeFrom="column">
                        <wp:posOffset>544830</wp:posOffset>
                      </wp:positionH>
                      <wp:positionV relativeFrom="paragraph">
                        <wp:posOffset>2757170</wp:posOffset>
                      </wp:positionV>
                      <wp:extent cx="101600" cy="109855"/>
                      <wp:effectExtent l="0" t="0" r="12700"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28CDC" id="Rectangle 28" o:spid="_x0000_s1026" style="position:absolute;margin-left:42.9pt;margin-top:217.1pt;width:8pt;height:8.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gNHg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80096" behindDoc="0" locked="0" layoutInCell="1" allowOverlap="1" wp14:anchorId="45D78D80" wp14:editId="55D81D95">
                      <wp:simplePos x="0" y="0"/>
                      <wp:positionH relativeFrom="column">
                        <wp:posOffset>546735</wp:posOffset>
                      </wp:positionH>
                      <wp:positionV relativeFrom="paragraph">
                        <wp:posOffset>3048000</wp:posOffset>
                      </wp:positionV>
                      <wp:extent cx="101600" cy="109855"/>
                      <wp:effectExtent l="0" t="0" r="12700" b="234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1AEE4" id="Rectangle 27" o:spid="_x0000_s1026" style="position:absolute;margin-left:43.05pt;margin-top:240pt;width:8pt;height:8.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79072" behindDoc="0" locked="0" layoutInCell="1" allowOverlap="1" wp14:anchorId="608617D5" wp14:editId="5EF3C3B4">
                      <wp:simplePos x="0" y="0"/>
                      <wp:positionH relativeFrom="column">
                        <wp:posOffset>539115</wp:posOffset>
                      </wp:positionH>
                      <wp:positionV relativeFrom="paragraph">
                        <wp:posOffset>3379470</wp:posOffset>
                      </wp:positionV>
                      <wp:extent cx="101600" cy="109855"/>
                      <wp:effectExtent l="0" t="0" r="12700" b="234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2AE57" id="Rectangle 26" o:spid="_x0000_s1026" style="position:absolute;margin-left:42.45pt;margin-top:266.1pt;width:8pt;height:8.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" strokeweight="1pt"/>
                  </w:pict>
                </mc:Fallback>
              </mc:AlternateContent>
            </w:r>
            <w:r w:rsidRPr="00CD173A">
              <w:rPr>
                <w:rFonts w:cs="Arial"/>
                <w:color w:val="000000"/>
                <w:szCs w:val="20"/>
                <w:lang w:eastAsia="en-AU"/>
              </w:rPr>
              <w:t>Taiwan</w:t>
            </w:r>
          </w:p>
        </w:tc>
        <w:tc>
          <w:tcPr>
            <w:tcW w:w="1582" w:type="dxa"/>
            <w:tcBorders>
              <w:top w:val="single" w:sz="4" w:space="0" w:color="auto"/>
              <w:left w:val="nil"/>
              <w:bottom w:val="single" w:sz="4" w:space="0" w:color="auto"/>
              <w:right w:val="single" w:sz="8" w:space="0" w:color="auto"/>
            </w:tcBorders>
            <w:shd w:val="clear" w:color="auto" w:fill="auto"/>
            <w:vAlign w:val="center"/>
            <w:hideMark/>
          </w:tcPr>
          <w:p w14:paraId="18ABA478" w14:textId="2AA436F3" w:rsidR="00CD173A" w:rsidRPr="00CD173A" w:rsidRDefault="00CD173A" w:rsidP="00E21FC8">
            <w:pPr>
              <w:rPr>
                <w:rFonts w:cs="Arial"/>
                <w:color w:val="000000"/>
                <w:szCs w:val="20"/>
                <w:lang w:eastAsia="en-AU"/>
              </w:rPr>
            </w:pPr>
            <w:r w:rsidRPr="00CD173A">
              <w:rPr>
                <w:rFonts w:cs="Arial"/>
                <w:noProof/>
                <w:szCs w:val="20"/>
                <w:lang w:eastAsia="en-AU"/>
              </w:rPr>
              <mc:AlternateContent>
                <mc:Choice Requires="wps">
                  <w:drawing>
                    <wp:anchor distT="0" distB="0" distL="114300" distR="114300" simplePos="0" relativeHeight="251803648" behindDoc="0" locked="0" layoutInCell="1" allowOverlap="1" wp14:anchorId="1204C892" wp14:editId="330E6C65">
                      <wp:simplePos x="0" y="0"/>
                      <wp:positionH relativeFrom="column">
                        <wp:posOffset>649605</wp:posOffset>
                      </wp:positionH>
                      <wp:positionV relativeFrom="paragraph">
                        <wp:posOffset>3048000</wp:posOffset>
                      </wp:positionV>
                      <wp:extent cx="101600" cy="109855"/>
                      <wp:effectExtent l="0" t="0" r="12700" b="2349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60941" id="Rectangle 53" o:spid="_x0000_s1026" style="position:absolute;margin-left:51.15pt;margin-top:240pt;width:8pt;height:8.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804672" behindDoc="0" locked="0" layoutInCell="1" allowOverlap="1" wp14:anchorId="134D2803" wp14:editId="2D4E2B16">
                      <wp:simplePos x="0" y="0"/>
                      <wp:positionH relativeFrom="column">
                        <wp:posOffset>646430</wp:posOffset>
                      </wp:positionH>
                      <wp:positionV relativeFrom="paragraph">
                        <wp:posOffset>3347720</wp:posOffset>
                      </wp:positionV>
                      <wp:extent cx="101600" cy="109855"/>
                      <wp:effectExtent l="0" t="0" r="12700" b="2349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0DA96" id="Rectangle 54" o:spid="_x0000_s1026" style="position:absolute;margin-left:50.9pt;margin-top:263.6pt;width:8pt;height:8.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802624" behindDoc="0" locked="0" layoutInCell="1" allowOverlap="1" wp14:anchorId="78D09869" wp14:editId="788A9C57">
                      <wp:simplePos x="0" y="0"/>
                      <wp:positionH relativeFrom="column">
                        <wp:posOffset>646430</wp:posOffset>
                      </wp:positionH>
                      <wp:positionV relativeFrom="paragraph">
                        <wp:posOffset>2743200</wp:posOffset>
                      </wp:positionV>
                      <wp:extent cx="101600" cy="109855"/>
                      <wp:effectExtent l="0" t="0" r="12700" b="2349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FFFFD" id="Rectangle 52" o:spid="_x0000_s1026" style="position:absolute;margin-left:50.9pt;margin-top:3in;width:8pt;height:8.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8uHg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801600" behindDoc="0" locked="0" layoutInCell="1" allowOverlap="1" wp14:anchorId="69E7B326" wp14:editId="4338CDF3">
                      <wp:simplePos x="0" y="0"/>
                      <wp:positionH relativeFrom="column">
                        <wp:posOffset>649605</wp:posOffset>
                      </wp:positionH>
                      <wp:positionV relativeFrom="paragraph">
                        <wp:posOffset>2443480</wp:posOffset>
                      </wp:positionV>
                      <wp:extent cx="101600" cy="109855"/>
                      <wp:effectExtent l="0" t="0" r="12700" b="2349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E9BF9" id="Rectangle 51" o:spid="_x0000_s1026" style="position:absolute;margin-left:51.15pt;margin-top:192.4pt;width:8pt;height:8.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mkGwIAAD4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" strokeweight="1pt"/>
                  </w:pict>
                </mc:Fallback>
              </mc:AlternateContent>
            </w:r>
            <w:r w:rsidRPr="00CD173A">
              <w:rPr>
                <w:rFonts w:cs="Arial"/>
                <w:noProof/>
                <w:szCs w:val="20"/>
                <w:lang w:eastAsia="en-AU"/>
              </w:rPr>
              <mc:AlternateContent>
                <mc:Choice Requires="wps">
                  <w:drawing>
                    <wp:anchor distT="0" distB="0" distL="114300" distR="114300" simplePos="0" relativeHeight="251800576" behindDoc="0" locked="0" layoutInCell="1" allowOverlap="1" wp14:anchorId="0CF3393E" wp14:editId="4D77CEF3">
                      <wp:simplePos x="0" y="0"/>
                      <wp:positionH relativeFrom="column">
                        <wp:posOffset>646430</wp:posOffset>
                      </wp:positionH>
                      <wp:positionV relativeFrom="paragraph">
                        <wp:posOffset>2113915</wp:posOffset>
                      </wp:positionV>
                      <wp:extent cx="101600" cy="109855"/>
                      <wp:effectExtent l="0" t="0" r="12700" b="2349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51D48" id="Rectangle 50" o:spid="_x0000_s1026" style="position:absolute;margin-left:50.9pt;margin-top:166.45pt;width:8pt;height:8.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vdHQ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99552" behindDoc="0" locked="0" layoutInCell="1" allowOverlap="1" wp14:anchorId="0BA9D23E" wp14:editId="6A0FC4EC">
                      <wp:simplePos x="0" y="0"/>
                      <wp:positionH relativeFrom="column">
                        <wp:posOffset>649605</wp:posOffset>
                      </wp:positionH>
                      <wp:positionV relativeFrom="paragraph">
                        <wp:posOffset>1814195</wp:posOffset>
                      </wp:positionV>
                      <wp:extent cx="101600" cy="109855"/>
                      <wp:effectExtent l="0" t="0" r="12700" b="2349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483BD" id="Rectangle 49" o:spid="_x0000_s1026" style="position:absolute;margin-left:51.15pt;margin-top:142.85pt;width:8pt;height:8.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ArHgIAAD4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98528" behindDoc="0" locked="0" layoutInCell="1" allowOverlap="1" wp14:anchorId="15E4F579" wp14:editId="3CD0ED22">
                      <wp:simplePos x="0" y="0"/>
                      <wp:positionH relativeFrom="column">
                        <wp:posOffset>640080</wp:posOffset>
                      </wp:positionH>
                      <wp:positionV relativeFrom="paragraph">
                        <wp:posOffset>1495425</wp:posOffset>
                      </wp:positionV>
                      <wp:extent cx="101600" cy="109855"/>
                      <wp:effectExtent l="0" t="0" r="12700" b="2349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33A9" id="Rectangle 48" o:spid="_x0000_s1026" style="position:absolute;margin-left:50.4pt;margin-top:117.75pt;width:8pt;height:8.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96480" behindDoc="0" locked="0" layoutInCell="1" allowOverlap="1" wp14:anchorId="299977D8" wp14:editId="39736C2D">
                      <wp:simplePos x="0" y="0"/>
                      <wp:positionH relativeFrom="column">
                        <wp:posOffset>646430</wp:posOffset>
                      </wp:positionH>
                      <wp:positionV relativeFrom="paragraph">
                        <wp:posOffset>961390</wp:posOffset>
                      </wp:positionV>
                      <wp:extent cx="101600" cy="109855"/>
                      <wp:effectExtent l="0" t="0" r="12700" b="2349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BB1BF" id="Rectangle 46" o:spid="_x0000_s1026" style="position:absolute;margin-left:50.9pt;margin-top:75.7pt;width:8pt;height:8.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97504" behindDoc="0" locked="0" layoutInCell="1" allowOverlap="1" wp14:anchorId="1506312E" wp14:editId="56B6B832">
                      <wp:simplePos x="0" y="0"/>
                      <wp:positionH relativeFrom="column">
                        <wp:posOffset>643255</wp:posOffset>
                      </wp:positionH>
                      <wp:positionV relativeFrom="paragraph">
                        <wp:posOffset>1261110</wp:posOffset>
                      </wp:positionV>
                      <wp:extent cx="101600" cy="109855"/>
                      <wp:effectExtent l="0" t="0" r="12700" b="2349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438B1" id="Rectangle 47" o:spid="_x0000_s1026" style="position:absolute;margin-left:50.65pt;margin-top:99.3pt;width:8pt;height:8.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Hg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93408" behindDoc="0" locked="0" layoutInCell="1" allowOverlap="1" wp14:anchorId="60C47434" wp14:editId="1637EEA5">
                      <wp:simplePos x="0" y="0"/>
                      <wp:positionH relativeFrom="column">
                        <wp:posOffset>633730</wp:posOffset>
                      </wp:positionH>
                      <wp:positionV relativeFrom="paragraph">
                        <wp:posOffset>298450</wp:posOffset>
                      </wp:positionV>
                      <wp:extent cx="101600" cy="109855"/>
                      <wp:effectExtent l="0" t="0" r="12700" b="2349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BDFC3" id="Rectangle 43" o:spid="_x0000_s1026" style="position:absolute;margin-left:49.9pt;margin-top:23.5pt;width:8pt;height:8.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95456" behindDoc="0" locked="0" layoutInCell="1" allowOverlap="1" wp14:anchorId="124E4BF3" wp14:editId="16B9BFD5">
                      <wp:simplePos x="0" y="0"/>
                      <wp:positionH relativeFrom="column">
                        <wp:posOffset>643255</wp:posOffset>
                      </wp:positionH>
                      <wp:positionV relativeFrom="paragraph">
                        <wp:posOffset>630555</wp:posOffset>
                      </wp:positionV>
                      <wp:extent cx="101600" cy="109855"/>
                      <wp:effectExtent l="0" t="0" r="12700" b="2349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76516" id="Rectangle 45" o:spid="_x0000_s1026" style="position:absolute;margin-left:50.65pt;margin-top:49.65pt;width:8pt;height:8.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92384" behindDoc="0" locked="0" layoutInCell="1" allowOverlap="1" wp14:anchorId="1CDF3E65" wp14:editId="093FD2BC">
                      <wp:simplePos x="0" y="0"/>
                      <wp:positionH relativeFrom="column">
                        <wp:posOffset>636905</wp:posOffset>
                      </wp:positionH>
                      <wp:positionV relativeFrom="paragraph">
                        <wp:posOffset>-1270</wp:posOffset>
                      </wp:positionV>
                      <wp:extent cx="101600" cy="109855"/>
                      <wp:effectExtent l="0" t="0" r="12700" b="2349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B86FA" id="Rectangle 42" o:spid="_x0000_s1026" style="position:absolute;margin-left:50.15pt;margin-top:-.1pt;width:8pt;height:8.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TZHg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" strokeweight="1pt"/>
                  </w:pict>
                </mc:Fallback>
              </mc:AlternateContent>
            </w:r>
            <w:r w:rsidRPr="00CD173A">
              <w:rPr>
                <w:rFonts w:cs="Arial"/>
                <w:color w:val="000000"/>
                <w:szCs w:val="20"/>
                <w:lang w:eastAsia="en-AU"/>
              </w:rPr>
              <w:t>Thailand</w:t>
            </w:r>
          </w:p>
        </w:tc>
        <w:tc>
          <w:tcPr>
            <w:tcW w:w="1299" w:type="dxa"/>
            <w:gridSpan w:val="3"/>
            <w:tcBorders>
              <w:top w:val="single" w:sz="4" w:space="0" w:color="auto"/>
              <w:left w:val="nil"/>
              <w:bottom w:val="single" w:sz="4" w:space="0" w:color="auto"/>
              <w:right w:val="single" w:sz="4" w:space="0" w:color="auto"/>
            </w:tcBorders>
            <w:shd w:val="clear" w:color="auto" w:fill="auto"/>
            <w:vAlign w:val="center"/>
            <w:hideMark/>
          </w:tcPr>
          <w:p w14:paraId="0BD1544E" w14:textId="343C8B61" w:rsidR="00CD173A" w:rsidRPr="00CD173A" w:rsidRDefault="00CD173A" w:rsidP="00E21FC8">
            <w:pPr>
              <w:rPr>
                <w:rFonts w:cs="Arial"/>
                <w:color w:val="000000"/>
                <w:szCs w:val="20"/>
                <w:lang w:eastAsia="en-AU"/>
              </w:rPr>
            </w:pPr>
            <w:r w:rsidRPr="00CD173A">
              <w:rPr>
                <w:rFonts w:cs="Arial"/>
                <w:noProof/>
                <w:szCs w:val="20"/>
                <w:lang w:eastAsia="en-AU"/>
              </w:rPr>
              <mc:AlternateContent>
                <mc:Choice Requires="wps">
                  <w:drawing>
                    <wp:anchor distT="0" distB="0" distL="114300" distR="114300" simplePos="0" relativeHeight="251805696" behindDoc="0" locked="0" layoutInCell="1" allowOverlap="1" wp14:anchorId="3B695EB7" wp14:editId="467C5F44">
                      <wp:simplePos x="0" y="0"/>
                      <wp:positionH relativeFrom="column">
                        <wp:posOffset>466725</wp:posOffset>
                      </wp:positionH>
                      <wp:positionV relativeFrom="paragraph">
                        <wp:posOffset>16510</wp:posOffset>
                      </wp:positionV>
                      <wp:extent cx="101600" cy="109855"/>
                      <wp:effectExtent l="0" t="0" r="12700" b="2349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4349D" id="Rectangle 55" o:spid="_x0000_s1026" style="position:absolute;margin-left:36.75pt;margin-top:1.3pt;width:8pt;height:8.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" strokeweight="1pt"/>
                  </w:pict>
                </mc:Fallback>
              </mc:AlternateContent>
            </w:r>
            <w:r w:rsidRPr="00CD173A">
              <w:rPr>
                <w:rFonts w:cs="Arial"/>
                <w:noProof/>
                <w:szCs w:val="20"/>
                <w:lang w:eastAsia="en-AU"/>
              </w:rPr>
              <mc:AlternateContent>
                <mc:Choice Requires="wps">
                  <w:drawing>
                    <wp:anchor distT="0" distB="0" distL="114300" distR="114300" simplePos="0" relativeHeight="251806720" behindDoc="0" locked="0" layoutInCell="1" allowOverlap="1" wp14:anchorId="54636AE5" wp14:editId="12981C8D">
                      <wp:simplePos x="0" y="0"/>
                      <wp:positionH relativeFrom="column">
                        <wp:posOffset>476250</wp:posOffset>
                      </wp:positionH>
                      <wp:positionV relativeFrom="paragraph">
                        <wp:posOffset>335280</wp:posOffset>
                      </wp:positionV>
                      <wp:extent cx="101600" cy="109855"/>
                      <wp:effectExtent l="0" t="0" r="12700" b="234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FA48E" id="Rectangle 56" o:spid="_x0000_s1026" style="position:absolute;margin-left:37.5pt;margin-top:26.4pt;width:8pt;height:8.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" strokeweight="1pt"/>
                  </w:pict>
                </mc:Fallback>
              </mc:AlternateContent>
            </w:r>
            <w:r w:rsidRPr="00CD173A">
              <w:rPr>
                <w:rFonts w:cs="Arial"/>
                <w:noProof/>
                <w:szCs w:val="20"/>
                <w:lang w:eastAsia="en-AU"/>
              </w:rPr>
              <mc:AlternateContent>
                <mc:Choice Requires="wps">
                  <w:drawing>
                    <wp:anchor distT="0" distB="0" distL="114300" distR="114300" simplePos="0" relativeHeight="251807744" behindDoc="0" locked="0" layoutInCell="1" allowOverlap="1" wp14:anchorId="0508B9EC" wp14:editId="10F55449">
                      <wp:simplePos x="0" y="0"/>
                      <wp:positionH relativeFrom="column">
                        <wp:posOffset>473075</wp:posOffset>
                      </wp:positionH>
                      <wp:positionV relativeFrom="paragraph">
                        <wp:posOffset>635000</wp:posOffset>
                      </wp:positionV>
                      <wp:extent cx="101600" cy="109855"/>
                      <wp:effectExtent l="0" t="0" r="12700" b="2349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8B074" id="Rectangle 57" o:spid="_x0000_s1026" style="position:absolute;margin-left:37.25pt;margin-top:50pt;width:8pt;height:8.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RrHg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10816" behindDoc="0" locked="0" layoutInCell="1" allowOverlap="1" wp14:anchorId="3AD14756" wp14:editId="4B9A0808">
                      <wp:simplePos x="0" y="0"/>
                      <wp:positionH relativeFrom="column">
                        <wp:posOffset>469900</wp:posOffset>
                      </wp:positionH>
                      <wp:positionV relativeFrom="paragraph">
                        <wp:posOffset>1498600</wp:posOffset>
                      </wp:positionV>
                      <wp:extent cx="101600" cy="109855"/>
                      <wp:effectExtent l="0" t="0" r="12700" b="2349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E9E7D" id="Rectangle 60" o:spid="_x0000_s1026" style="position:absolute;margin-left:37pt;margin-top:118pt;width:8pt;height:8.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811840" behindDoc="0" locked="0" layoutInCell="1" allowOverlap="1" wp14:anchorId="09AA755A" wp14:editId="6CFE8EDE">
                      <wp:simplePos x="0" y="0"/>
                      <wp:positionH relativeFrom="column">
                        <wp:posOffset>479425</wp:posOffset>
                      </wp:positionH>
                      <wp:positionV relativeFrom="paragraph">
                        <wp:posOffset>1817370</wp:posOffset>
                      </wp:positionV>
                      <wp:extent cx="101600" cy="109855"/>
                      <wp:effectExtent l="0" t="0" r="12700" b="2349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09E48" id="Rectangle 61" o:spid="_x0000_s1026" style="position:absolute;margin-left:37.75pt;margin-top:143.1pt;width:8pt;height:8.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12864" behindDoc="0" locked="0" layoutInCell="1" allowOverlap="1" wp14:anchorId="6B64BFA1" wp14:editId="4A09EB0D">
                      <wp:simplePos x="0" y="0"/>
                      <wp:positionH relativeFrom="column">
                        <wp:posOffset>476250</wp:posOffset>
                      </wp:positionH>
                      <wp:positionV relativeFrom="paragraph">
                        <wp:posOffset>2117090</wp:posOffset>
                      </wp:positionV>
                      <wp:extent cx="101600" cy="109855"/>
                      <wp:effectExtent l="0" t="0" r="12700" b="2349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A2F0F" id="Rectangle 62" o:spid="_x0000_s1026" style="position:absolute;margin-left:37.5pt;margin-top:166.7pt;width:8pt;height:8.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815936" behindDoc="0" locked="0" layoutInCell="1" allowOverlap="1" wp14:anchorId="13187DB3" wp14:editId="3A6323D6">
                      <wp:simplePos x="0" y="0"/>
                      <wp:positionH relativeFrom="column">
                        <wp:posOffset>479425</wp:posOffset>
                      </wp:positionH>
                      <wp:positionV relativeFrom="paragraph">
                        <wp:posOffset>3051175</wp:posOffset>
                      </wp:positionV>
                      <wp:extent cx="101600" cy="109855"/>
                      <wp:effectExtent l="0" t="0" r="12700" b="2349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0D939" id="Rectangle 65" o:spid="_x0000_s1026" style="position:absolute;margin-left:37.75pt;margin-top:240.25pt;width:8pt;height:8.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16960" behindDoc="0" locked="0" layoutInCell="1" allowOverlap="1" wp14:anchorId="2D9AF965" wp14:editId="03FDB5AF">
                      <wp:simplePos x="0" y="0"/>
                      <wp:positionH relativeFrom="column">
                        <wp:posOffset>476250</wp:posOffset>
                      </wp:positionH>
                      <wp:positionV relativeFrom="paragraph">
                        <wp:posOffset>3350895</wp:posOffset>
                      </wp:positionV>
                      <wp:extent cx="101600" cy="109855"/>
                      <wp:effectExtent l="0" t="0" r="12700" b="2349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00F51" id="Rectangle 66" o:spid="_x0000_s1026" style="position:absolute;margin-left:37.5pt;margin-top:263.85pt;width:8pt;height:8.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08768" behindDoc="0" locked="0" layoutInCell="1" allowOverlap="1" wp14:anchorId="7F9773E7" wp14:editId="59E1813D">
                      <wp:simplePos x="0" y="0"/>
                      <wp:positionH relativeFrom="column">
                        <wp:posOffset>466090</wp:posOffset>
                      </wp:positionH>
                      <wp:positionV relativeFrom="paragraph">
                        <wp:posOffset>887730</wp:posOffset>
                      </wp:positionV>
                      <wp:extent cx="101600" cy="109855"/>
                      <wp:effectExtent l="0" t="0" r="12700" b="2349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15309" id="Rectangle 58" o:spid="_x0000_s1026" style="position:absolute;margin-left:36.7pt;margin-top:69.9pt;width:8pt;height:8.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mlHg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809792" behindDoc="0" locked="0" layoutInCell="1" allowOverlap="1" wp14:anchorId="7EBD7594" wp14:editId="552BDACD">
                      <wp:simplePos x="0" y="0"/>
                      <wp:positionH relativeFrom="column">
                        <wp:posOffset>472440</wp:posOffset>
                      </wp:positionH>
                      <wp:positionV relativeFrom="paragraph">
                        <wp:posOffset>1193800</wp:posOffset>
                      </wp:positionV>
                      <wp:extent cx="101600" cy="109855"/>
                      <wp:effectExtent l="0" t="0" r="12700" b="2349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4BE90" id="Rectangle 59" o:spid="_x0000_s1026" style="position:absolute;margin-left:37.2pt;margin-top:94pt;width:8pt;height:8.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vcHgIAAD4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13888" behindDoc="0" locked="0" layoutInCell="1" allowOverlap="1" wp14:anchorId="7573EBA7" wp14:editId="7BD7345C">
                      <wp:simplePos x="0" y="0"/>
                      <wp:positionH relativeFrom="column">
                        <wp:posOffset>469265</wp:posOffset>
                      </wp:positionH>
                      <wp:positionV relativeFrom="paragraph">
                        <wp:posOffset>2395855</wp:posOffset>
                      </wp:positionV>
                      <wp:extent cx="101600" cy="109855"/>
                      <wp:effectExtent l="0" t="0" r="12700" b="2349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C423D" id="Rectangle 63" o:spid="_x0000_s1026" style="position:absolute;margin-left:36.95pt;margin-top:188.65pt;width:8pt;height:8.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814912" behindDoc="0" locked="0" layoutInCell="1" allowOverlap="1" wp14:anchorId="2BA29D85" wp14:editId="41E8A99E">
                      <wp:simplePos x="0" y="0"/>
                      <wp:positionH relativeFrom="column">
                        <wp:posOffset>475615</wp:posOffset>
                      </wp:positionH>
                      <wp:positionV relativeFrom="paragraph">
                        <wp:posOffset>2698115</wp:posOffset>
                      </wp:positionV>
                      <wp:extent cx="101600" cy="109855"/>
                      <wp:effectExtent l="0" t="0" r="12700" b="2349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DA165" id="Rectangle 64" o:spid="_x0000_s1026" style="position:absolute;margin-left:37.45pt;margin-top:212.45pt;width:8pt;height:8.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" strokeweight="1pt"/>
                  </w:pict>
                </mc:Fallback>
              </mc:AlternateContent>
            </w:r>
            <w:r w:rsidRPr="00CD173A">
              <w:rPr>
                <w:rFonts w:cs="Arial"/>
                <w:color w:val="000000"/>
                <w:szCs w:val="20"/>
                <w:lang w:eastAsia="en-AU"/>
              </w:rPr>
              <w:t>Japan</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89BFD76" w14:textId="5B2B4006" w:rsidR="00CD173A" w:rsidRPr="00CD173A" w:rsidRDefault="00CD173A" w:rsidP="00E21FC8">
            <w:pPr>
              <w:rPr>
                <w:rFonts w:cs="Arial"/>
                <w:color w:val="000000"/>
                <w:szCs w:val="20"/>
                <w:lang w:eastAsia="en-AU"/>
              </w:rPr>
            </w:pPr>
            <w:r w:rsidRPr="00CD173A">
              <w:rPr>
                <w:rFonts w:cs="Arial"/>
                <w:noProof/>
                <w:szCs w:val="20"/>
                <w:lang w:eastAsia="en-AU"/>
              </w:rPr>
              <mc:AlternateContent>
                <mc:Choice Requires="wps">
                  <w:drawing>
                    <wp:anchor distT="0" distB="0" distL="114300" distR="114300" simplePos="0" relativeHeight="251822080" behindDoc="0" locked="0" layoutInCell="1" allowOverlap="1" wp14:anchorId="4554A9CC" wp14:editId="3F527540">
                      <wp:simplePos x="0" y="0"/>
                      <wp:positionH relativeFrom="column">
                        <wp:posOffset>520065</wp:posOffset>
                      </wp:positionH>
                      <wp:positionV relativeFrom="paragraph">
                        <wp:posOffset>1231900</wp:posOffset>
                      </wp:positionV>
                      <wp:extent cx="101600" cy="109855"/>
                      <wp:effectExtent l="0" t="0" r="12700" b="2349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078CD" id="Rectangle 71" o:spid="_x0000_s1026" style="position:absolute;margin-left:40.95pt;margin-top:97pt;width:8pt;height:8.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" strokeweight="1pt"/>
                  </w:pict>
                </mc:Fallback>
              </mc:AlternateContent>
            </w:r>
            <w:r w:rsidRPr="00CD173A">
              <w:rPr>
                <w:rFonts w:cs="Arial"/>
                <w:noProof/>
                <w:szCs w:val="20"/>
                <w:lang w:eastAsia="en-AU"/>
              </w:rPr>
              <mc:AlternateContent>
                <mc:Choice Requires="wps">
                  <w:drawing>
                    <wp:anchor distT="0" distB="0" distL="114300" distR="114300" simplePos="0" relativeHeight="251817984" behindDoc="0" locked="0" layoutInCell="1" allowOverlap="1" wp14:anchorId="32B3A208" wp14:editId="73514911">
                      <wp:simplePos x="0" y="0"/>
                      <wp:positionH relativeFrom="column">
                        <wp:posOffset>513080</wp:posOffset>
                      </wp:positionH>
                      <wp:positionV relativeFrom="paragraph">
                        <wp:posOffset>-5715</wp:posOffset>
                      </wp:positionV>
                      <wp:extent cx="101600" cy="109855"/>
                      <wp:effectExtent l="0" t="0" r="12700" b="2349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DB74" id="Rectangle 67" o:spid="_x0000_s1026" style="position:absolute;margin-left:40.4pt;margin-top:-.45pt;width:8pt;height:8.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" strokeweight="1pt"/>
                  </w:pict>
                </mc:Fallback>
              </mc:AlternateContent>
            </w:r>
            <w:r w:rsidRPr="00CD173A">
              <w:rPr>
                <w:rFonts w:cs="Arial"/>
                <w:noProof/>
                <w:szCs w:val="20"/>
                <w:lang w:eastAsia="en-AU"/>
              </w:rPr>
              <mc:AlternateContent>
                <mc:Choice Requires="wps">
                  <w:drawing>
                    <wp:anchor distT="0" distB="0" distL="114300" distR="114300" simplePos="0" relativeHeight="251819008" behindDoc="0" locked="0" layoutInCell="1" allowOverlap="1" wp14:anchorId="0CFF2178" wp14:editId="54B24A91">
                      <wp:simplePos x="0" y="0"/>
                      <wp:positionH relativeFrom="column">
                        <wp:posOffset>522605</wp:posOffset>
                      </wp:positionH>
                      <wp:positionV relativeFrom="paragraph">
                        <wp:posOffset>313055</wp:posOffset>
                      </wp:positionV>
                      <wp:extent cx="101600" cy="109855"/>
                      <wp:effectExtent l="0" t="0" r="12700" b="2349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09E56" id="Rectangle 68" o:spid="_x0000_s1026" style="position:absolute;margin-left:41.15pt;margin-top:24.65pt;width:8pt;height:8.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" strokeweight="1pt"/>
                  </w:pict>
                </mc:Fallback>
              </mc:AlternateContent>
            </w:r>
            <w:r w:rsidRPr="00CD173A">
              <w:rPr>
                <w:rFonts w:cs="Arial"/>
                <w:noProof/>
                <w:szCs w:val="20"/>
                <w:lang w:eastAsia="en-AU"/>
              </w:rPr>
              <mc:AlternateContent>
                <mc:Choice Requires="wps">
                  <w:drawing>
                    <wp:anchor distT="0" distB="0" distL="114300" distR="114300" simplePos="0" relativeHeight="251820032" behindDoc="0" locked="0" layoutInCell="1" allowOverlap="1" wp14:anchorId="193B24CA" wp14:editId="4CED6984">
                      <wp:simplePos x="0" y="0"/>
                      <wp:positionH relativeFrom="column">
                        <wp:posOffset>519430</wp:posOffset>
                      </wp:positionH>
                      <wp:positionV relativeFrom="paragraph">
                        <wp:posOffset>612775</wp:posOffset>
                      </wp:positionV>
                      <wp:extent cx="101600" cy="109855"/>
                      <wp:effectExtent l="0" t="0" r="12700" b="2349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0D1D8" id="Rectangle 69" o:spid="_x0000_s1026" style="position:absolute;margin-left:40.9pt;margin-top:48.25pt;width:8pt;height:8.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821056" behindDoc="0" locked="0" layoutInCell="1" allowOverlap="1" wp14:anchorId="4C9C0A12" wp14:editId="11DC7B6B">
                      <wp:simplePos x="0" y="0"/>
                      <wp:positionH relativeFrom="column">
                        <wp:posOffset>522605</wp:posOffset>
                      </wp:positionH>
                      <wp:positionV relativeFrom="paragraph">
                        <wp:posOffset>942340</wp:posOffset>
                      </wp:positionV>
                      <wp:extent cx="101600" cy="109855"/>
                      <wp:effectExtent l="0" t="0" r="12700" b="2349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4CCB7" id="Rectangle 70" o:spid="_x0000_s1026" style="position:absolute;margin-left:41.15pt;margin-top:74.2pt;width:8pt;height:8.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3oHQ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823104" behindDoc="0" locked="0" layoutInCell="1" allowOverlap="1" wp14:anchorId="736A35BA" wp14:editId="2C9B9B1F">
                      <wp:simplePos x="0" y="0"/>
                      <wp:positionH relativeFrom="column">
                        <wp:posOffset>516255</wp:posOffset>
                      </wp:positionH>
                      <wp:positionV relativeFrom="paragraph">
                        <wp:posOffset>1476375</wp:posOffset>
                      </wp:positionV>
                      <wp:extent cx="101600" cy="109855"/>
                      <wp:effectExtent l="0" t="0" r="12700" b="2349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633B" id="Rectangle 72" o:spid="_x0000_s1026" style="position:absolute;margin-left:40.65pt;margin-top:116.25pt;width:8pt;height:8.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824128" behindDoc="0" locked="0" layoutInCell="1" allowOverlap="1" wp14:anchorId="3348301A" wp14:editId="19ACA305">
                      <wp:simplePos x="0" y="0"/>
                      <wp:positionH relativeFrom="column">
                        <wp:posOffset>525780</wp:posOffset>
                      </wp:positionH>
                      <wp:positionV relativeFrom="paragraph">
                        <wp:posOffset>1795145</wp:posOffset>
                      </wp:positionV>
                      <wp:extent cx="101600" cy="109855"/>
                      <wp:effectExtent l="0" t="0" r="12700" b="2349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BF75" id="Rectangle 73" o:spid="_x0000_s1026" style="position:absolute;margin-left:41.4pt;margin-top:141.35pt;width:8pt;height:8.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25152" behindDoc="0" locked="0" layoutInCell="1" allowOverlap="1" wp14:anchorId="3D16EB28" wp14:editId="67402DBC">
                      <wp:simplePos x="0" y="0"/>
                      <wp:positionH relativeFrom="column">
                        <wp:posOffset>522605</wp:posOffset>
                      </wp:positionH>
                      <wp:positionV relativeFrom="paragraph">
                        <wp:posOffset>2094865</wp:posOffset>
                      </wp:positionV>
                      <wp:extent cx="101600" cy="109855"/>
                      <wp:effectExtent l="0" t="0" r="12700" b="2349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BFB43" id="Rectangle 74" o:spid="_x0000_s1026" style="position:absolute;margin-left:41.15pt;margin-top:164.95pt;width:8pt;height:8.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TUHg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26176" behindDoc="0" locked="0" layoutInCell="1" allowOverlap="1" wp14:anchorId="65BDCAB8" wp14:editId="3439294F">
                      <wp:simplePos x="0" y="0"/>
                      <wp:positionH relativeFrom="column">
                        <wp:posOffset>525780</wp:posOffset>
                      </wp:positionH>
                      <wp:positionV relativeFrom="paragraph">
                        <wp:posOffset>2424430</wp:posOffset>
                      </wp:positionV>
                      <wp:extent cx="101600" cy="109855"/>
                      <wp:effectExtent l="0" t="0" r="12700" b="2349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2570A" id="Rectangle 75" o:spid="_x0000_s1026" style="position:absolute;margin-left:41.4pt;margin-top:190.9pt;width:8pt;height:8.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atHw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27200" behindDoc="0" locked="0" layoutInCell="1" allowOverlap="1" wp14:anchorId="6BFD0BE2" wp14:editId="476DA8DE">
                      <wp:simplePos x="0" y="0"/>
                      <wp:positionH relativeFrom="column">
                        <wp:posOffset>522605</wp:posOffset>
                      </wp:positionH>
                      <wp:positionV relativeFrom="paragraph">
                        <wp:posOffset>2724150</wp:posOffset>
                      </wp:positionV>
                      <wp:extent cx="101600" cy="109855"/>
                      <wp:effectExtent l="0" t="0" r="12700" b="2349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59F21" id="Rectangle 76" o:spid="_x0000_s1026" style="position:absolute;margin-left:41.15pt;margin-top:214.5pt;width:8pt;height:8.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" strokeweight="1pt"/>
                  </w:pict>
                </mc:Fallback>
              </mc:AlternateContent>
            </w:r>
            <w:r w:rsidRPr="00CD173A">
              <w:rPr>
                <w:rFonts w:cs="Arial"/>
                <w:noProof/>
                <w:szCs w:val="20"/>
                <w:lang w:eastAsia="en-AU"/>
              </w:rPr>
              <mc:AlternateContent>
                <mc:Choice Requires="wps">
                  <w:drawing>
                    <wp:anchor distT="0" distB="0" distL="114300" distR="114300" simplePos="0" relativeHeight="251828224" behindDoc="0" locked="0" layoutInCell="1" allowOverlap="1" wp14:anchorId="19DA6FBB" wp14:editId="6A7840D6">
                      <wp:simplePos x="0" y="0"/>
                      <wp:positionH relativeFrom="column">
                        <wp:posOffset>525780</wp:posOffset>
                      </wp:positionH>
                      <wp:positionV relativeFrom="paragraph">
                        <wp:posOffset>3028950</wp:posOffset>
                      </wp:positionV>
                      <wp:extent cx="101600" cy="109855"/>
                      <wp:effectExtent l="0" t="0" r="12700" b="2349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A71C4" id="Rectangle 77" o:spid="_x0000_s1026" style="position:absolute;margin-left:41.4pt;margin-top:238.5pt;width:8pt;height:8.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JeHg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29248" behindDoc="0" locked="0" layoutInCell="1" allowOverlap="1" wp14:anchorId="2D5E6877" wp14:editId="6C254C29">
                      <wp:simplePos x="0" y="0"/>
                      <wp:positionH relativeFrom="column">
                        <wp:posOffset>522605</wp:posOffset>
                      </wp:positionH>
                      <wp:positionV relativeFrom="paragraph">
                        <wp:posOffset>3328670</wp:posOffset>
                      </wp:positionV>
                      <wp:extent cx="101600" cy="109855"/>
                      <wp:effectExtent l="0" t="0" r="12700" b="2349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9B9B7" id="Rectangle 78" o:spid="_x0000_s1026" style="position:absolute;margin-left:41.15pt;margin-top:262.1pt;width:8pt;height:8.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QHg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" strokeweight="1pt"/>
                  </w:pict>
                </mc:Fallback>
              </mc:AlternateContent>
            </w: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1357A2DD"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175E46B5"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1DBACB0B"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220C28BC"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47836F91"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185BDB28" w14:textId="2D7ED488"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16F339F7" w14:textId="28A864B1"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0C03878F" w14:textId="07237A96"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7E742FB8" w14:textId="77777777"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4A579D94"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1E451ACC"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0A8F921F"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16CB4235"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0EB7A46D"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362BB3C7"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459CAC63" w14:textId="2E91D835"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268E3CAA" w14:textId="482B9B2F"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39BA1269" w14:textId="77777777"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32611904" w14:textId="77777777"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5209843F"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52233DE7"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4A8B2E11"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40E55301"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38AE197E"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0A14BF3C"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58F906B6" w14:textId="6CB60B4A"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64834A82" w14:textId="313ADE73"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1BCE47A1" w14:textId="4D975760"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539E9C44" w14:textId="4940DA0A"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06DDC010"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041DD3BF"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683BCF23"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58731B0A"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52E138CE"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254D1F70"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1ABBD50B" w14:textId="6787AA36"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32E8DA2B" w14:textId="5FB8BC87"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2A066EED" w14:textId="77777777"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53DA42A1" w14:textId="2C519D0F"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773AEDBB" w14:textId="24F6B8D5"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2ABF1792"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201913A7"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59865EBC"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12ED3727"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31699961"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3B2DD948" w14:textId="07EDEDC2"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68F57E17" w14:textId="0646FA47"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2CF31784" w14:textId="77777777"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04D9F0A8" w14:textId="77777777"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37F21E5F"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5E83E4F9"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1150DED8"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7D13BA17"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78D70F0B"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6D692197"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753A7CC9" w14:textId="7B67DA19"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5FD2309D" w14:textId="22E98EFF"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1D9FF225" w14:textId="77777777"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1C1939A1" w14:textId="77777777"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0EC49435"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26766A01"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071AFC9D"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6681B2B3"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18B159A4"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66C8AF88"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3C02F522" w14:textId="77E599B3"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5882F570" w14:textId="76E7F114"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330EAC98" w14:textId="77777777"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55001411" w14:textId="77777777"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7F0EA9A3"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708ECDC5"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58B89D16"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3159CCE2"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5D15B644"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24FE4970"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4A541565" w14:textId="2C3ABE98"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16C59704" w14:textId="28797FC9"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353F2755" w14:textId="2F98F64C"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52D4A82B" w14:textId="7D68BD9B"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43444D9E"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2E6271A1"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20A8849E"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3D6F4D41"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71F37E8B"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254A82B9"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3685C029" w14:textId="61CD4EA1"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4429AD46" w14:textId="1F59310D"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0DE9421B" w14:textId="77777777"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4899B9F5" w14:textId="22380D84"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4C7FD607"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5F42A534"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37D771C3"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7BF473BE"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6C0931C3"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37C6FBDA"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67B8B754" w14:textId="3E34E4B8"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345E0941" w14:textId="3052F564"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1695C022" w14:textId="77777777"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09F890B4" w14:textId="77777777"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1FD3ED49"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2042BD39"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6F617344" w14:textId="77777777" w:rsidTr="00D81549">
        <w:trPr>
          <w:gridAfter w:val="4"/>
          <w:wAfter w:w="810" w:type="dxa"/>
          <w:trHeight w:val="454"/>
        </w:trPr>
        <w:tc>
          <w:tcPr>
            <w:tcW w:w="3013" w:type="dxa"/>
            <w:gridSpan w:val="2"/>
            <w:tcBorders>
              <w:top w:val="nil"/>
              <w:left w:val="single" w:sz="8" w:space="0" w:color="000000"/>
              <w:bottom w:val="single" w:sz="8" w:space="0" w:color="000000"/>
              <w:right w:val="single" w:sz="8" w:space="0" w:color="000000"/>
            </w:tcBorders>
            <w:shd w:val="clear" w:color="auto" w:fill="auto"/>
            <w:vAlign w:val="center"/>
            <w:hideMark/>
          </w:tcPr>
          <w:p w14:paraId="5F341530"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000000"/>
              <w:right w:val="single" w:sz="8" w:space="0" w:color="000000"/>
            </w:tcBorders>
            <w:shd w:val="clear" w:color="auto" w:fill="auto"/>
            <w:vAlign w:val="center"/>
            <w:hideMark/>
          </w:tcPr>
          <w:p w14:paraId="6C1DB9FC"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000000"/>
              <w:right w:val="single" w:sz="8" w:space="0" w:color="auto"/>
            </w:tcBorders>
            <w:shd w:val="clear" w:color="auto" w:fill="auto"/>
            <w:vAlign w:val="center"/>
            <w:hideMark/>
          </w:tcPr>
          <w:p w14:paraId="4B74F9CC"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8" w:space="0" w:color="auto"/>
              <w:right w:val="single" w:sz="4" w:space="0" w:color="auto"/>
            </w:tcBorders>
            <w:shd w:val="clear" w:color="auto" w:fill="auto"/>
            <w:vAlign w:val="center"/>
            <w:hideMark/>
          </w:tcPr>
          <w:p w14:paraId="619FEDAF" w14:textId="713E14C8"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8" w:space="0" w:color="auto"/>
              <w:right w:val="single" w:sz="4" w:space="0" w:color="auto"/>
            </w:tcBorders>
            <w:shd w:val="clear" w:color="auto" w:fill="auto"/>
            <w:vAlign w:val="center"/>
            <w:hideMark/>
          </w:tcPr>
          <w:p w14:paraId="4F6E45F7" w14:textId="0A3A9B01"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8" w:space="0" w:color="auto"/>
              <w:right w:val="single" w:sz="8" w:space="0" w:color="auto"/>
            </w:tcBorders>
            <w:shd w:val="clear" w:color="auto" w:fill="auto"/>
            <w:vAlign w:val="center"/>
            <w:hideMark/>
          </w:tcPr>
          <w:p w14:paraId="547EE414" w14:textId="19F51DAC"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8" w:space="0" w:color="auto"/>
              <w:right w:val="single" w:sz="4" w:space="0" w:color="auto"/>
            </w:tcBorders>
            <w:shd w:val="clear" w:color="auto" w:fill="auto"/>
            <w:vAlign w:val="center"/>
            <w:hideMark/>
          </w:tcPr>
          <w:p w14:paraId="2300BAD2" w14:textId="77777777"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8" w:space="0" w:color="auto"/>
              <w:right w:val="single" w:sz="4" w:space="0" w:color="auto"/>
            </w:tcBorders>
            <w:shd w:val="clear" w:color="auto" w:fill="auto"/>
            <w:vAlign w:val="center"/>
            <w:hideMark/>
          </w:tcPr>
          <w:p w14:paraId="6E0BBED0"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53A41810"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293D94" w:rsidRPr="00BD63E2" w14:paraId="0B51A537" w14:textId="77777777" w:rsidTr="00CC1DEF">
        <w:trPr>
          <w:trHeight w:val="288"/>
        </w:trPr>
        <w:tc>
          <w:tcPr>
            <w:tcW w:w="3013" w:type="dxa"/>
            <w:gridSpan w:val="2"/>
            <w:tcBorders>
              <w:top w:val="nil"/>
              <w:left w:val="nil"/>
              <w:bottom w:val="nil"/>
              <w:right w:val="nil"/>
            </w:tcBorders>
            <w:shd w:val="clear" w:color="auto" w:fill="auto"/>
            <w:noWrap/>
            <w:vAlign w:val="bottom"/>
            <w:hideMark/>
          </w:tcPr>
          <w:p w14:paraId="088FDEE2" w14:textId="77777777" w:rsidR="00BD63E2" w:rsidRPr="00C30164" w:rsidRDefault="00BD63E2" w:rsidP="00BD63E2">
            <w:pPr>
              <w:rPr>
                <w:rFonts w:cs="Arial"/>
                <w:b/>
                <w:bCs/>
                <w:color w:val="000000"/>
                <w:szCs w:val="20"/>
                <w:u w:val="single"/>
                <w:lang w:eastAsia="en-AU"/>
              </w:rPr>
            </w:pPr>
            <w:r w:rsidRPr="00C30164">
              <w:rPr>
                <w:rFonts w:cs="Arial"/>
                <w:b/>
                <w:bCs/>
                <w:color w:val="000000"/>
                <w:szCs w:val="20"/>
                <w:u w:val="single"/>
                <w:lang w:eastAsia="en-AU"/>
              </w:rPr>
              <w:t xml:space="preserve">BLOCK/MAP DETAILS: </w:t>
            </w:r>
          </w:p>
        </w:tc>
        <w:tc>
          <w:tcPr>
            <w:tcW w:w="1500" w:type="dxa"/>
            <w:tcBorders>
              <w:top w:val="nil"/>
              <w:left w:val="nil"/>
              <w:bottom w:val="nil"/>
              <w:right w:val="nil"/>
            </w:tcBorders>
            <w:shd w:val="clear" w:color="auto" w:fill="auto"/>
            <w:noWrap/>
            <w:vAlign w:val="bottom"/>
            <w:hideMark/>
          </w:tcPr>
          <w:p w14:paraId="12663C3A" w14:textId="77777777" w:rsidR="00BD63E2" w:rsidRPr="00BD63E2" w:rsidRDefault="00BD63E2" w:rsidP="00BD63E2">
            <w:pPr>
              <w:rPr>
                <w:rFonts w:ascii="Calibri" w:hAnsi="Calibri"/>
                <w:color w:val="000000"/>
                <w:sz w:val="16"/>
                <w:lang w:eastAsia="en-AU"/>
              </w:rPr>
            </w:pPr>
          </w:p>
        </w:tc>
        <w:tc>
          <w:tcPr>
            <w:tcW w:w="1300" w:type="dxa"/>
            <w:gridSpan w:val="3"/>
            <w:tcBorders>
              <w:top w:val="nil"/>
              <w:left w:val="nil"/>
              <w:bottom w:val="nil"/>
              <w:right w:val="nil"/>
            </w:tcBorders>
            <w:shd w:val="clear" w:color="auto" w:fill="auto"/>
            <w:noWrap/>
            <w:vAlign w:val="bottom"/>
            <w:hideMark/>
          </w:tcPr>
          <w:p w14:paraId="7721326B" w14:textId="77777777" w:rsidR="00BD63E2" w:rsidRPr="00BD63E2" w:rsidRDefault="00BD63E2" w:rsidP="00BD63E2">
            <w:pPr>
              <w:rPr>
                <w:rFonts w:ascii="Calibri" w:hAnsi="Calibri"/>
                <w:color w:val="000000"/>
                <w:sz w:val="16"/>
                <w:lang w:eastAsia="en-AU"/>
              </w:rPr>
            </w:pPr>
          </w:p>
        </w:tc>
        <w:tc>
          <w:tcPr>
            <w:tcW w:w="1367" w:type="dxa"/>
            <w:gridSpan w:val="2"/>
            <w:tcBorders>
              <w:top w:val="nil"/>
              <w:left w:val="nil"/>
              <w:bottom w:val="nil"/>
              <w:right w:val="nil"/>
            </w:tcBorders>
            <w:shd w:val="clear" w:color="auto" w:fill="auto"/>
            <w:noWrap/>
            <w:vAlign w:val="bottom"/>
            <w:hideMark/>
          </w:tcPr>
          <w:p w14:paraId="4F98194C" w14:textId="77777777" w:rsidR="00BD63E2" w:rsidRPr="00BD63E2" w:rsidRDefault="00BD63E2" w:rsidP="00BD63E2">
            <w:pPr>
              <w:rPr>
                <w:rFonts w:ascii="Calibri" w:hAnsi="Calibri"/>
                <w:color w:val="000000"/>
                <w:sz w:val="16"/>
                <w:lang w:eastAsia="en-AU"/>
              </w:rPr>
            </w:pPr>
          </w:p>
        </w:tc>
        <w:tc>
          <w:tcPr>
            <w:tcW w:w="1418" w:type="dxa"/>
            <w:tcBorders>
              <w:top w:val="nil"/>
              <w:left w:val="nil"/>
              <w:bottom w:val="nil"/>
              <w:right w:val="nil"/>
            </w:tcBorders>
            <w:shd w:val="clear" w:color="auto" w:fill="auto"/>
            <w:noWrap/>
            <w:vAlign w:val="bottom"/>
            <w:hideMark/>
          </w:tcPr>
          <w:p w14:paraId="190F5E24" w14:textId="77777777" w:rsidR="00BD63E2" w:rsidRPr="00BD63E2" w:rsidRDefault="00BD63E2" w:rsidP="00BD63E2">
            <w:pPr>
              <w:rPr>
                <w:rFonts w:ascii="Calibri" w:hAnsi="Calibri"/>
                <w:color w:val="000000"/>
                <w:sz w:val="16"/>
                <w:lang w:eastAsia="en-AU"/>
              </w:rPr>
            </w:pPr>
          </w:p>
        </w:tc>
        <w:tc>
          <w:tcPr>
            <w:tcW w:w="1582" w:type="dxa"/>
            <w:tcBorders>
              <w:top w:val="nil"/>
              <w:left w:val="nil"/>
              <w:bottom w:val="nil"/>
              <w:right w:val="nil"/>
            </w:tcBorders>
            <w:shd w:val="clear" w:color="auto" w:fill="auto"/>
            <w:noWrap/>
            <w:vAlign w:val="bottom"/>
            <w:hideMark/>
          </w:tcPr>
          <w:p w14:paraId="7D9B4345" w14:textId="77777777" w:rsidR="00BD63E2" w:rsidRPr="00BD63E2" w:rsidRDefault="00BD63E2" w:rsidP="00BD63E2">
            <w:pPr>
              <w:rPr>
                <w:rFonts w:ascii="Calibri" w:hAnsi="Calibri"/>
                <w:color w:val="000000"/>
                <w:sz w:val="16"/>
                <w:lang w:eastAsia="en-AU"/>
              </w:rPr>
            </w:pPr>
          </w:p>
        </w:tc>
        <w:tc>
          <w:tcPr>
            <w:tcW w:w="1299" w:type="dxa"/>
            <w:gridSpan w:val="3"/>
            <w:tcBorders>
              <w:top w:val="nil"/>
              <w:left w:val="nil"/>
              <w:bottom w:val="nil"/>
              <w:right w:val="nil"/>
            </w:tcBorders>
            <w:shd w:val="clear" w:color="auto" w:fill="auto"/>
            <w:noWrap/>
            <w:vAlign w:val="bottom"/>
            <w:hideMark/>
          </w:tcPr>
          <w:p w14:paraId="4870B71C" w14:textId="77777777" w:rsidR="00BD63E2" w:rsidRPr="00BD63E2" w:rsidRDefault="00BD63E2" w:rsidP="00BD63E2">
            <w:pPr>
              <w:rPr>
                <w:rFonts w:ascii="Calibri" w:hAnsi="Calibri"/>
                <w:color w:val="000000"/>
                <w:sz w:val="16"/>
                <w:lang w:eastAsia="en-AU"/>
              </w:rPr>
            </w:pPr>
          </w:p>
        </w:tc>
        <w:tc>
          <w:tcPr>
            <w:tcW w:w="1270" w:type="dxa"/>
            <w:tcBorders>
              <w:top w:val="nil"/>
              <w:left w:val="nil"/>
              <w:bottom w:val="nil"/>
              <w:right w:val="nil"/>
            </w:tcBorders>
            <w:shd w:val="clear" w:color="auto" w:fill="auto"/>
            <w:noWrap/>
            <w:vAlign w:val="bottom"/>
            <w:hideMark/>
          </w:tcPr>
          <w:p w14:paraId="272D8F8E" w14:textId="77777777" w:rsidR="00BD63E2" w:rsidRPr="00BD63E2" w:rsidRDefault="00BD63E2" w:rsidP="00BD63E2">
            <w:pPr>
              <w:rPr>
                <w:rFonts w:ascii="Calibri" w:hAnsi="Calibri"/>
                <w:color w:val="000000"/>
                <w:sz w:val="16"/>
                <w:lang w:eastAsia="en-AU"/>
              </w:rPr>
            </w:pPr>
          </w:p>
        </w:tc>
        <w:tc>
          <w:tcPr>
            <w:tcW w:w="1111" w:type="dxa"/>
            <w:tcBorders>
              <w:top w:val="nil"/>
              <w:left w:val="nil"/>
              <w:bottom w:val="nil"/>
              <w:right w:val="nil"/>
            </w:tcBorders>
            <w:shd w:val="clear" w:color="auto" w:fill="auto"/>
            <w:noWrap/>
            <w:vAlign w:val="bottom"/>
            <w:hideMark/>
          </w:tcPr>
          <w:p w14:paraId="19E90105" w14:textId="77777777" w:rsidR="00BD63E2" w:rsidRPr="00BD63E2" w:rsidRDefault="00BD63E2" w:rsidP="00BD63E2">
            <w:pPr>
              <w:rPr>
                <w:rFonts w:ascii="Calibri" w:hAnsi="Calibri"/>
                <w:color w:val="000000"/>
                <w:sz w:val="16"/>
                <w:lang w:eastAsia="en-AU"/>
              </w:rPr>
            </w:pPr>
          </w:p>
        </w:tc>
        <w:tc>
          <w:tcPr>
            <w:tcW w:w="1300" w:type="dxa"/>
            <w:gridSpan w:val="4"/>
            <w:tcBorders>
              <w:top w:val="nil"/>
              <w:left w:val="nil"/>
              <w:bottom w:val="nil"/>
              <w:right w:val="nil"/>
            </w:tcBorders>
            <w:shd w:val="clear" w:color="auto" w:fill="auto"/>
            <w:noWrap/>
            <w:vAlign w:val="bottom"/>
            <w:hideMark/>
          </w:tcPr>
          <w:p w14:paraId="1AD8ECC4" w14:textId="77777777" w:rsidR="00BD63E2" w:rsidRPr="00BD63E2" w:rsidRDefault="00BD63E2" w:rsidP="00BD63E2">
            <w:pPr>
              <w:rPr>
                <w:rFonts w:ascii="Calibri" w:hAnsi="Calibri"/>
                <w:color w:val="000000"/>
                <w:sz w:val="16"/>
                <w:lang w:eastAsia="en-AU"/>
              </w:rPr>
            </w:pPr>
          </w:p>
        </w:tc>
        <w:tc>
          <w:tcPr>
            <w:tcW w:w="236" w:type="dxa"/>
            <w:gridSpan w:val="2"/>
            <w:tcBorders>
              <w:top w:val="nil"/>
              <w:left w:val="nil"/>
              <w:bottom w:val="nil"/>
              <w:right w:val="nil"/>
            </w:tcBorders>
            <w:shd w:val="clear" w:color="auto" w:fill="auto"/>
            <w:noWrap/>
            <w:vAlign w:val="bottom"/>
            <w:hideMark/>
          </w:tcPr>
          <w:p w14:paraId="0EFFEDC7" w14:textId="77777777" w:rsidR="00BD63E2" w:rsidRPr="00BD63E2" w:rsidRDefault="00BD63E2" w:rsidP="00BD63E2">
            <w:pPr>
              <w:rPr>
                <w:rFonts w:ascii="Calibri" w:hAnsi="Calibri"/>
                <w:color w:val="000000"/>
                <w:sz w:val="16"/>
                <w:lang w:eastAsia="en-AU"/>
              </w:rPr>
            </w:pPr>
          </w:p>
        </w:tc>
      </w:tr>
      <w:tr w:rsidR="00BD63E2" w:rsidRPr="00BD63E2" w14:paraId="06D12EE4" w14:textId="77777777" w:rsidTr="00CC1DEF">
        <w:trPr>
          <w:gridAfter w:val="3"/>
          <w:wAfter w:w="804" w:type="dxa"/>
          <w:trHeight w:val="850"/>
        </w:trPr>
        <w:tc>
          <w:tcPr>
            <w:tcW w:w="14592" w:type="dxa"/>
            <w:gridSpan w:val="18"/>
            <w:tcBorders>
              <w:top w:val="nil"/>
              <w:left w:val="nil"/>
              <w:bottom w:val="nil"/>
              <w:right w:val="nil"/>
            </w:tcBorders>
            <w:shd w:val="clear" w:color="auto" w:fill="auto"/>
            <w:vAlign w:val="center"/>
            <w:hideMark/>
          </w:tcPr>
          <w:p w14:paraId="563BF21D" w14:textId="77777777" w:rsidR="00CA5B07" w:rsidRPr="00C30164" w:rsidRDefault="00BD63E2" w:rsidP="00BD63E2">
            <w:pPr>
              <w:rPr>
                <w:rFonts w:cs="Arial"/>
                <w:color w:val="000000"/>
                <w:szCs w:val="20"/>
                <w:lang w:eastAsia="en-AU"/>
              </w:rPr>
            </w:pPr>
            <w:r w:rsidRPr="00C30164">
              <w:rPr>
                <w:rFonts w:cs="Arial"/>
                <w:color w:val="000000"/>
                <w:szCs w:val="20"/>
                <w:lang w:eastAsia="en-AU"/>
              </w:rPr>
              <w:t xml:space="preserve">It is mandatory that a map of the property be provided with block details. It is a requirement that the grower be able to identify exactly the physical location of the </w:t>
            </w:r>
            <w:r w:rsidR="00D1171C">
              <w:rPr>
                <w:rFonts w:cs="Arial"/>
                <w:color w:val="000000"/>
                <w:szCs w:val="20"/>
                <w:lang w:eastAsia="en-AU"/>
              </w:rPr>
              <w:t>export listed</w:t>
            </w:r>
            <w:r w:rsidR="00D92C7D" w:rsidRPr="00C30164">
              <w:rPr>
                <w:rFonts w:cs="Arial"/>
                <w:color w:val="000000"/>
                <w:szCs w:val="20"/>
                <w:lang w:eastAsia="en-AU"/>
              </w:rPr>
              <w:t xml:space="preserve"> orchard</w:t>
            </w:r>
            <w:r w:rsidRPr="00C30164">
              <w:rPr>
                <w:rFonts w:cs="Arial"/>
                <w:color w:val="000000"/>
                <w:szCs w:val="20"/>
                <w:lang w:eastAsia="en-AU"/>
              </w:rPr>
              <w:t>. The grower must be able to clearly distinguish the block</w:t>
            </w:r>
            <w:r w:rsidR="00D92C7D">
              <w:rPr>
                <w:rFonts w:cs="Arial"/>
                <w:color w:val="000000"/>
                <w:szCs w:val="20"/>
                <w:lang w:eastAsia="en-AU"/>
              </w:rPr>
              <w:t>(</w:t>
            </w:r>
            <w:r w:rsidRPr="00C30164">
              <w:rPr>
                <w:rFonts w:cs="Arial"/>
                <w:color w:val="000000"/>
                <w:szCs w:val="20"/>
                <w:lang w:eastAsia="en-AU"/>
              </w:rPr>
              <w:t>s</w:t>
            </w:r>
            <w:r w:rsidR="00D92C7D">
              <w:rPr>
                <w:rFonts w:cs="Arial"/>
                <w:color w:val="000000"/>
                <w:szCs w:val="20"/>
                <w:lang w:eastAsia="en-AU"/>
              </w:rPr>
              <w:t>)</w:t>
            </w:r>
            <w:r w:rsidRPr="00C30164">
              <w:rPr>
                <w:rFonts w:cs="Arial"/>
                <w:color w:val="000000"/>
                <w:szCs w:val="20"/>
                <w:lang w:eastAsia="en-AU"/>
              </w:rPr>
              <w:t xml:space="preserve"> identified for </w:t>
            </w:r>
            <w:r w:rsidR="00D1171C">
              <w:rPr>
                <w:rFonts w:cs="Arial"/>
                <w:color w:val="000000"/>
                <w:szCs w:val="20"/>
                <w:lang w:eastAsia="en-AU"/>
              </w:rPr>
              <w:t>export listing</w:t>
            </w:r>
            <w:r w:rsidRPr="00C30164">
              <w:rPr>
                <w:rFonts w:cs="Arial"/>
                <w:color w:val="000000"/>
                <w:szCs w:val="20"/>
                <w:lang w:eastAsia="en-AU"/>
              </w:rPr>
              <w:t>. There must be a detailed map of the orchard with clear delineation of the registered block</w:t>
            </w:r>
            <w:r w:rsidR="00D92C7D">
              <w:rPr>
                <w:rFonts w:cs="Arial"/>
                <w:color w:val="000000"/>
                <w:szCs w:val="20"/>
                <w:lang w:eastAsia="en-AU"/>
              </w:rPr>
              <w:t>(s)</w:t>
            </w:r>
            <w:r w:rsidRPr="00C30164">
              <w:rPr>
                <w:rFonts w:cs="Arial"/>
                <w:color w:val="000000"/>
                <w:szCs w:val="20"/>
                <w:lang w:eastAsia="en-AU"/>
              </w:rPr>
              <w:t>, both on the map provided and on-site.</w:t>
            </w:r>
            <w:r w:rsidRPr="00C30164">
              <w:rPr>
                <w:rFonts w:cs="Arial"/>
                <w:color w:val="000000"/>
                <w:szCs w:val="20"/>
                <w:lang w:eastAsia="en-AU"/>
              </w:rPr>
              <w:br/>
            </w:r>
          </w:p>
          <w:p w14:paraId="54C43925" w14:textId="77777777" w:rsidR="00BD63E2" w:rsidRPr="00C30164" w:rsidRDefault="00BD63E2" w:rsidP="00D1171C">
            <w:pPr>
              <w:rPr>
                <w:rFonts w:cs="Arial"/>
                <w:color w:val="000000"/>
                <w:szCs w:val="20"/>
                <w:lang w:eastAsia="en-AU"/>
              </w:rPr>
            </w:pPr>
            <w:r w:rsidRPr="00C30164">
              <w:rPr>
                <w:rFonts w:cs="Arial"/>
                <w:color w:val="000000"/>
                <w:szCs w:val="20"/>
                <w:lang w:eastAsia="en-AU"/>
              </w:rPr>
              <w:t>Maps provided must include key information (i.e. road names) to identify the property through a searchable computer-based mapping program (</w:t>
            </w:r>
            <w:r w:rsidR="00D1171C">
              <w:rPr>
                <w:rFonts w:cs="Arial"/>
                <w:color w:val="000000"/>
                <w:szCs w:val="20"/>
                <w:lang w:eastAsia="en-AU"/>
              </w:rPr>
              <w:t>eg.</w:t>
            </w:r>
            <w:r w:rsidRPr="00C30164">
              <w:rPr>
                <w:rFonts w:cs="Arial"/>
                <w:color w:val="000000"/>
                <w:szCs w:val="20"/>
                <w:lang w:eastAsia="en-AU"/>
              </w:rPr>
              <w:t xml:space="preserve"> Google maps). </w:t>
            </w:r>
          </w:p>
        </w:tc>
      </w:tr>
      <w:tr w:rsidR="00293D94" w:rsidRPr="00BD63E2" w14:paraId="082FF37C" w14:textId="77777777" w:rsidTr="00CC1DEF">
        <w:trPr>
          <w:gridAfter w:val="1"/>
          <w:wAfter w:w="95" w:type="dxa"/>
          <w:trHeight w:val="129"/>
        </w:trPr>
        <w:tc>
          <w:tcPr>
            <w:tcW w:w="1800" w:type="dxa"/>
            <w:tcBorders>
              <w:top w:val="nil"/>
              <w:left w:val="nil"/>
              <w:bottom w:val="nil"/>
              <w:right w:val="nil"/>
            </w:tcBorders>
            <w:shd w:val="clear" w:color="auto" w:fill="auto"/>
            <w:noWrap/>
            <w:vAlign w:val="bottom"/>
          </w:tcPr>
          <w:p w14:paraId="22008A44" w14:textId="77777777" w:rsidR="00BD63E2" w:rsidRPr="00BD63E2" w:rsidRDefault="00BD63E2" w:rsidP="00BD63E2">
            <w:pPr>
              <w:rPr>
                <w:rFonts w:ascii="Calibri" w:hAnsi="Calibri"/>
                <w:color w:val="000000"/>
                <w:sz w:val="16"/>
                <w:lang w:eastAsia="en-AU"/>
              </w:rPr>
            </w:pPr>
          </w:p>
        </w:tc>
        <w:tc>
          <w:tcPr>
            <w:tcW w:w="2769" w:type="dxa"/>
            <w:gridSpan w:val="3"/>
            <w:tcBorders>
              <w:top w:val="nil"/>
              <w:left w:val="nil"/>
              <w:bottom w:val="nil"/>
              <w:right w:val="nil"/>
            </w:tcBorders>
            <w:shd w:val="clear" w:color="auto" w:fill="auto"/>
            <w:noWrap/>
            <w:vAlign w:val="bottom"/>
          </w:tcPr>
          <w:p w14:paraId="09C51757" w14:textId="77777777" w:rsidR="00BD63E2" w:rsidRPr="00BD63E2" w:rsidRDefault="00BD63E2" w:rsidP="00BD63E2">
            <w:pPr>
              <w:rPr>
                <w:rFonts w:ascii="Calibri" w:hAnsi="Calibri"/>
                <w:color w:val="000000"/>
                <w:sz w:val="16"/>
                <w:lang w:eastAsia="en-AU"/>
              </w:rPr>
            </w:pPr>
          </w:p>
        </w:tc>
        <w:tc>
          <w:tcPr>
            <w:tcW w:w="651" w:type="dxa"/>
            <w:tcBorders>
              <w:top w:val="nil"/>
              <w:left w:val="nil"/>
              <w:bottom w:val="nil"/>
              <w:right w:val="nil"/>
            </w:tcBorders>
            <w:shd w:val="clear" w:color="auto" w:fill="auto"/>
            <w:noWrap/>
            <w:vAlign w:val="bottom"/>
          </w:tcPr>
          <w:p w14:paraId="691D26C4" w14:textId="77777777" w:rsidR="00BD63E2" w:rsidRPr="00BD63E2" w:rsidRDefault="00BD63E2" w:rsidP="00BD63E2">
            <w:pPr>
              <w:rPr>
                <w:rFonts w:ascii="Calibri" w:hAnsi="Calibri"/>
                <w:color w:val="000000"/>
                <w:sz w:val="16"/>
                <w:lang w:eastAsia="en-AU"/>
              </w:rPr>
            </w:pPr>
          </w:p>
        </w:tc>
        <w:tc>
          <w:tcPr>
            <w:tcW w:w="1076" w:type="dxa"/>
            <w:gridSpan w:val="2"/>
            <w:tcBorders>
              <w:top w:val="nil"/>
              <w:left w:val="nil"/>
              <w:bottom w:val="nil"/>
              <w:right w:val="nil"/>
            </w:tcBorders>
            <w:shd w:val="clear" w:color="auto" w:fill="auto"/>
            <w:noWrap/>
            <w:vAlign w:val="bottom"/>
          </w:tcPr>
          <w:p w14:paraId="1E6515F5" w14:textId="77777777" w:rsidR="00BD63E2" w:rsidRPr="00BD63E2" w:rsidRDefault="00BD63E2" w:rsidP="00BD63E2">
            <w:pPr>
              <w:rPr>
                <w:rFonts w:ascii="Calibri" w:hAnsi="Calibri"/>
                <w:color w:val="000000"/>
                <w:sz w:val="16"/>
                <w:lang w:eastAsia="en-AU"/>
              </w:rPr>
            </w:pPr>
          </w:p>
        </w:tc>
        <w:tc>
          <w:tcPr>
            <w:tcW w:w="884" w:type="dxa"/>
            <w:tcBorders>
              <w:top w:val="nil"/>
              <w:left w:val="nil"/>
              <w:bottom w:val="nil"/>
              <w:right w:val="nil"/>
            </w:tcBorders>
            <w:shd w:val="clear" w:color="auto" w:fill="auto"/>
            <w:noWrap/>
            <w:vAlign w:val="bottom"/>
          </w:tcPr>
          <w:p w14:paraId="270808EF" w14:textId="77777777" w:rsidR="00BD63E2" w:rsidRPr="00BD63E2" w:rsidRDefault="00BD63E2" w:rsidP="00BD63E2">
            <w:pPr>
              <w:rPr>
                <w:rFonts w:ascii="Calibri" w:hAnsi="Calibri"/>
                <w:color w:val="000000"/>
                <w:sz w:val="16"/>
                <w:lang w:eastAsia="en-AU"/>
              </w:rPr>
            </w:pPr>
          </w:p>
        </w:tc>
        <w:tc>
          <w:tcPr>
            <w:tcW w:w="1418" w:type="dxa"/>
            <w:tcBorders>
              <w:top w:val="nil"/>
              <w:left w:val="nil"/>
              <w:bottom w:val="nil"/>
              <w:right w:val="nil"/>
            </w:tcBorders>
            <w:shd w:val="clear" w:color="auto" w:fill="auto"/>
            <w:noWrap/>
            <w:vAlign w:val="bottom"/>
          </w:tcPr>
          <w:p w14:paraId="7A4B83C0" w14:textId="77777777" w:rsidR="00BD63E2" w:rsidRPr="00BD63E2" w:rsidRDefault="00BD63E2" w:rsidP="00BD63E2">
            <w:pPr>
              <w:rPr>
                <w:rFonts w:ascii="Calibri" w:hAnsi="Calibri"/>
                <w:color w:val="000000"/>
                <w:sz w:val="16"/>
                <w:lang w:eastAsia="en-AU"/>
              </w:rPr>
            </w:pPr>
          </w:p>
        </w:tc>
        <w:tc>
          <w:tcPr>
            <w:tcW w:w="1870" w:type="dxa"/>
            <w:gridSpan w:val="2"/>
            <w:tcBorders>
              <w:top w:val="nil"/>
              <w:left w:val="nil"/>
              <w:bottom w:val="nil"/>
              <w:right w:val="nil"/>
            </w:tcBorders>
            <w:shd w:val="clear" w:color="auto" w:fill="auto"/>
            <w:noWrap/>
            <w:vAlign w:val="bottom"/>
          </w:tcPr>
          <w:p w14:paraId="3E0A4F2A" w14:textId="77777777" w:rsidR="00BD63E2" w:rsidRPr="00BD63E2" w:rsidRDefault="00BD63E2" w:rsidP="00BD63E2">
            <w:pPr>
              <w:rPr>
                <w:rFonts w:ascii="Calibri" w:hAnsi="Calibri"/>
                <w:color w:val="000000"/>
                <w:sz w:val="16"/>
                <w:lang w:eastAsia="en-AU"/>
              </w:rPr>
            </w:pPr>
          </w:p>
        </w:tc>
        <w:tc>
          <w:tcPr>
            <w:tcW w:w="273" w:type="dxa"/>
            <w:tcBorders>
              <w:top w:val="nil"/>
              <w:left w:val="nil"/>
              <w:bottom w:val="nil"/>
              <w:right w:val="nil"/>
            </w:tcBorders>
            <w:shd w:val="clear" w:color="auto" w:fill="auto"/>
            <w:noWrap/>
            <w:vAlign w:val="bottom"/>
          </w:tcPr>
          <w:p w14:paraId="2C8BE62F" w14:textId="77777777" w:rsidR="00BD63E2" w:rsidRPr="00BD63E2" w:rsidRDefault="00BD63E2" w:rsidP="00BD63E2">
            <w:pPr>
              <w:rPr>
                <w:rFonts w:ascii="Calibri" w:hAnsi="Calibri"/>
                <w:color w:val="000000"/>
                <w:sz w:val="16"/>
                <w:lang w:eastAsia="en-AU"/>
              </w:rPr>
            </w:pPr>
          </w:p>
        </w:tc>
        <w:tc>
          <w:tcPr>
            <w:tcW w:w="3165" w:type="dxa"/>
            <w:gridSpan w:val="4"/>
            <w:tcBorders>
              <w:top w:val="nil"/>
              <w:left w:val="nil"/>
              <w:bottom w:val="nil"/>
              <w:right w:val="nil"/>
            </w:tcBorders>
            <w:shd w:val="clear" w:color="auto" w:fill="auto"/>
            <w:noWrap/>
            <w:vAlign w:val="bottom"/>
          </w:tcPr>
          <w:p w14:paraId="0E0A7072" w14:textId="77777777" w:rsidR="00BD63E2" w:rsidRPr="00BD63E2" w:rsidRDefault="00BD63E2" w:rsidP="00BD63E2">
            <w:pPr>
              <w:rPr>
                <w:rFonts w:ascii="Calibri" w:hAnsi="Calibri"/>
                <w:color w:val="000000"/>
                <w:sz w:val="16"/>
                <w:lang w:eastAsia="en-AU"/>
              </w:rPr>
            </w:pPr>
          </w:p>
        </w:tc>
        <w:tc>
          <w:tcPr>
            <w:tcW w:w="686" w:type="dxa"/>
            <w:gridSpan w:val="2"/>
            <w:tcBorders>
              <w:top w:val="nil"/>
              <w:left w:val="nil"/>
              <w:bottom w:val="nil"/>
              <w:right w:val="nil"/>
            </w:tcBorders>
            <w:shd w:val="clear" w:color="auto" w:fill="auto"/>
            <w:noWrap/>
            <w:vAlign w:val="bottom"/>
          </w:tcPr>
          <w:p w14:paraId="418870F3" w14:textId="77777777" w:rsidR="00BD63E2" w:rsidRPr="00BD63E2" w:rsidRDefault="00BD63E2" w:rsidP="00BD63E2">
            <w:pPr>
              <w:rPr>
                <w:rFonts w:ascii="Calibri" w:hAnsi="Calibri"/>
                <w:color w:val="000000"/>
                <w:sz w:val="16"/>
                <w:lang w:eastAsia="en-AU"/>
              </w:rPr>
            </w:pPr>
          </w:p>
        </w:tc>
        <w:tc>
          <w:tcPr>
            <w:tcW w:w="709" w:type="dxa"/>
            <w:gridSpan w:val="2"/>
            <w:tcBorders>
              <w:top w:val="nil"/>
              <w:left w:val="nil"/>
              <w:bottom w:val="nil"/>
              <w:right w:val="nil"/>
            </w:tcBorders>
            <w:shd w:val="clear" w:color="auto" w:fill="auto"/>
            <w:noWrap/>
            <w:vAlign w:val="bottom"/>
          </w:tcPr>
          <w:p w14:paraId="2A61E236" w14:textId="77777777" w:rsidR="00BD63E2" w:rsidRPr="00BD63E2" w:rsidRDefault="00BD63E2" w:rsidP="00BD63E2">
            <w:pPr>
              <w:rPr>
                <w:rFonts w:ascii="Calibri" w:hAnsi="Calibri"/>
                <w:color w:val="000000"/>
                <w:sz w:val="16"/>
                <w:lang w:eastAsia="en-AU"/>
              </w:rPr>
            </w:pPr>
          </w:p>
        </w:tc>
      </w:tr>
    </w:tbl>
    <w:p w14:paraId="329C8290" w14:textId="77777777" w:rsidR="00443BD9" w:rsidRPr="002849B2" w:rsidRDefault="00443BD9" w:rsidP="00443BD9">
      <w:pPr>
        <w:rPr>
          <w:rFonts w:cs="Arial"/>
          <w:b/>
        </w:rPr>
        <w:sectPr w:rsidR="00443BD9" w:rsidRPr="002849B2" w:rsidSect="00293D94">
          <w:pgSz w:w="16838" w:h="11906" w:orient="landscape" w:code="9"/>
          <w:pgMar w:top="1077" w:right="1440" w:bottom="1077" w:left="1440" w:header="709" w:footer="170" w:gutter="0"/>
          <w:cols w:space="708"/>
          <w:titlePg/>
          <w:docGrid w:linePitch="360"/>
        </w:sectPr>
      </w:pPr>
    </w:p>
    <w:p w14:paraId="39498FBA" w14:textId="77777777" w:rsidR="00481932" w:rsidRPr="002849B2" w:rsidRDefault="00481932" w:rsidP="00050784">
      <w:pPr>
        <w:jc w:val="center"/>
        <w:rPr>
          <w:rFonts w:cs="Arial"/>
          <w:b/>
          <w:sz w:val="36"/>
          <w:szCs w:val="36"/>
        </w:rPr>
      </w:pPr>
    </w:p>
    <w:p w14:paraId="561B9C00" w14:textId="77777777" w:rsidR="00050784" w:rsidRPr="002849B2" w:rsidRDefault="00050784" w:rsidP="0075481A">
      <w:pPr>
        <w:jc w:val="center"/>
        <w:rPr>
          <w:rFonts w:cs="Arial"/>
          <w:b/>
          <w:sz w:val="36"/>
          <w:szCs w:val="36"/>
        </w:rPr>
      </w:pPr>
      <w:r w:rsidRPr="002849B2">
        <w:rPr>
          <w:rFonts w:cs="Arial"/>
          <w:b/>
          <w:sz w:val="36"/>
          <w:szCs w:val="36"/>
        </w:rPr>
        <w:t>Privacy Notice Horticulture Exports Program</w:t>
      </w:r>
    </w:p>
    <w:p w14:paraId="7C3C8623" w14:textId="77777777" w:rsidR="00050784" w:rsidRPr="002849B2" w:rsidRDefault="00050784" w:rsidP="00050784">
      <w:pPr>
        <w:jc w:val="center"/>
        <w:rPr>
          <w:rFonts w:cs="Arial"/>
          <w:sz w:val="24"/>
        </w:rPr>
      </w:pPr>
    </w:p>
    <w:p w14:paraId="38F2DA43" w14:textId="77777777" w:rsidR="00050784" w:rsidRPr="002849B2" w:rsidRDefault="00050784" w:rsidP="00050784">
      <w:pPr>
        <w:rPr>
          <w:rFonts w:cs="Arial"/>
          <w:sz w:val="24"/>
        </w:rPr>
      </w:pPr>
    </w:p>
    <w:p w14:paraId="57AC0565" w14:textId="77777777" w:rsidR="00050784" w:rsidRPr="002849B2" w:rsidRDefault="00050784" w:rsidP="00050784">
      <w:pPr>
        <w:rPr>
          <w:rFonts w:cs="Arial"/>
          <w:sz w:val="24"/>
        </w:rPr>
      </w:pPr>
      <w:r w:rsidRPr="002849B2">
        <w:rPr>
          <w:rFonts w:cs="Arial"/>
          <w:sz w:val="24"/>
        </w:rPr>
        <w:t>‘Personal information’ means any information or opinion about an identified, or reasonably identifiable, individual.</w:t>
      </w:r>
    </w:p>
    <w:p w14:paraId="7D57D159" w14:textId="77777777" w:rsidR="00050784" w:rsidRPr="002849B2" w:rsidRDefault="00050784" w:rsidP="00050784">
      <w:pPr>
        <w:rPr>
          <w:rFonts w:cs="Arial"/>
          <w:sz w:val="24"/>
        </w:rPr>
      </w:pPr>
    </w:p>
    <w:p w14:paraId="2D07457C" w14:textId="77777777" w:rsidR="00050784" w:rsidRPr="002849B2" w:rsidRDefault="00050784" w:rsidP="00050784">
      <w:pPr>
        <w:rPr>
          <w:rFonts w:cs="Arial"/>
          <w:sz w:val="24"/>
        </w:rPr>
      </w:pPr>
      <w:r w:rsidRPr="002849B2">
        <w:rPr>
          <w:rFonts w:cs="Arial"/>
          <w:sz w:val="24"/>
        </w:rPr>
        <w:t xml:space="preserve">The collection of personal information by the Department of Agriculture (the department) in relation to this application is for the purpose of </w:t>
      </w:r>
      <w:r w:rsidR="006B1C3E">
        <w:rPr>
          <w:rFonts w:cs="Arial"/>
          <w:sz w:val="24"/>
        </w:rPr>
        <w:t>export listing</w:t>
      </w:r>
      <w:r w:rsidRPr="002849B2">
        <w:rPr>
          <w:rFonts w:cs="Arial"/>
          <w:sz w:val="24"/>
        </w:rPr>
        <w:t>, meeting requirements under nominated importing country protocols</w:t>
      </w:r>
      <w:r w:rsidR="00AF727F">
        <w:rPr>
          <w:rFonts w:cs="Arial"/>
          <w:sz w:val="24"/>
        </w:rPr>
        <w:t xml:space="preserve">, </w:t>
      </w:r>
      <w:r w:rsidR="00AF727F">
        <w:rPr>
          <w:sz w:val="24"/>
        </w:rPr>
        <w:t>to assist in the collection of industry levies</w:t>
      </w:r>
      <w:r w:rsidR="00CA5B07">
        <w:rPr>
          <w:sz w:val="24"/>
        </w:rPr>
        <w:t>,</w:t>
      </w:r>
      <w:r w:rsidRPr="002849B2">
        <w:rPr>
          <w:rFonts w:cs="Arial"/>
          <w:sz w:val="24"/>
        </w:rPr>
        <w:t xml:space="preserve"> and related purposes. If the relevant personal information requested in this </w:t>
      </w:r>
      <w:r w:rsidR="006B1C3E">
        <w:rPr>
          <w:rFonts w:cs="Arial"/>
          <w:sz w:val="24"/>
        </w:rPr>
        <w:t>application</w:t>
      </w:r>
      <w:r w:rsidRPr="002849B2">
        <w:rPr>
          <w:rFonts w:cs="Arial"/>
          <w:sz w:val="24"/>
        </w:rPr>
        <w:t xml:space="preserve"> form is not provided by you, the department will be unable to assess your eligibility to export your commodity to importing countries. </w:t>
      </w:r>
    </w:p>
    <w:p w14:paraId="0B016D28" w14:textId="77777777" w:rsidR="00050784" w:rsidRPr="002849B2" w:rsidRDefault="00050784" w:rsidP="00050784">
      <w:pPr>
        <w:rPr>
          <w:rFonts w:cs="Arial"/>
          <w:sz w:val="24"/>
        </w:rPr>
      </w:pPr>
    </w:p>
    <w:p w14:paraId="50C55978" w14:textId="77777777" w:rsidR="00050784" w:rsidRPr="002849B2" w:rsidRDefault="00050784" w:rsidP="00050784">
      <w:pPr>
        <w:rPr>
          <w:rFonts w:cs="Arial"/>
          <w:sz w:val="24"/>
        </w:rPr>
      </w:pPr>
      <w:r w:rsidRPr="002849B2">
        <w:rPr>
          <w:rFonts w:cs="Arial"/>
          <w:sz w:val="24"/>
        </w:rPr>
        <w:t xml:space="preserve">Personal information may be disclosed to Australian Diplomatic Posts, and relevant Industry Peak Bodies, persons or organisations  where necessary for these purposes, provided the disclosure is consistent with relevant laws, in particular the </w:t>
      </w:r>
      <w:r w:rsidRPr="001E431F">
        <w:rPr>
          <w:rFonts w:cs="Arial"/>
          <w:i/>
          <w:sz w:val="24"/>
        </w:rPr>
        <w:t>Privacy Act 1988</w:t>
      </w:r>
      <w:r w:rsidRPr="002849B2">
        <w:rPr>
          <w:rFonts w:cs="Arial"/>
          <w:sz w:val="24"/>
        </w:rPr>
        <w:t>.  Your personal information will be used and stored in accordance with the Privacy Principles.</w:t>
      </w:r>
    </w:p>
    <w:p w14:paraId="3E062470" w14:textId="77777777" w:rsidR="00050784" w:rsidRPr="002849B2" w:rsidRDefault="00050784" w:rsidP="00050784">
      <w:pPr>
        <w:rPr>
          <w:rFonts w:cs="Arial"/>
          <w:sz w:val="24"/>
        </w:rPr>
      </w:pPr>
    </w:p>
    <w:p w14:paraId="0CB0C058" w14:textId="77777777" w:rsidR="00050784" w:rsidRPr="002849B2" w:rsidRDefault="00050784" w:rsidP="00050784">
      <w:pPr>
        <w:rPr>
          <w:rFonts w:cs="Arial"/>
          <w:sz w:val="24"/>
        </w:rPr>
      </w:pPr>
      <w:r w:rsidRPr="002849B2">
        <w:rPr>
          <w:rFonts w:cs="Arial"/>
          <w:sz w:val="24"/>
        </w:rPr>
        <w:t xml:space="preserve">By completing and submitting this form you consent to the disclosure of all personal information contained in this form to the </w:t>
      </w:r>
      <w:r w:rsidRPr="002849B2">
        <w:rPr>
          <w:rFonts w:cs="Arial"/>
          <w:sz w:val="24"/>
        </w:rPr>
        <w:lastRenderedPageBreak/>
        <w:t>National Plant Protection Organisation (NPPO) of the nominated importing countries. The department has not taken steps to ensure that the NPPO of importing countries does not breach the Privacy Principles. This means that:</w:t>
      </w:r>
    </w:p>
    <w:p w14:paraId="73CFB9C5" w14:textId="77777777" w:rsidR="00050784" w:rsidRPr="002849B2" w:rsidRDefault="00050784" w:rsidP="00050784">
      <w:pPr>
        <w:rPr>
          <w:rFonts w:cs="Arial"/>
          <w:sz w:val="24"/>
        </w:rPr>
      </w:pPr>
    </w:p>
    <w:p w14:paraId="0316B78D" w14:textId="77777777" w:rsidR="00050784" w:rsidRPr="002849B2" w:rsidRDefault="00050784" w:rsidP="00050784">
      <w:pPr>
        <w:pStyle w:val="ListParagraph"/>
        <w:numPr>
          <w:ilvl w:val="0"/>
          <w:numId w:val="2"/>
        </w:numPr>
        <w:rPr>
          <w:rFonts w:ascii="Arial" w:hAnsi="Arial" w:cs="Arial"/>
          <w:sz w:val="24"/>
          <w:szCs w:val="24"/>
        </w:rPr>
      </w:pPr>
      <w:r w:rsidRPr="002849B2">
        <w:rPr>
          <w:rFonts w:ascii="Arial" w:hAnsi="Arial" w:cs="Arial"/>
          <w:sz w:val="24"/>
          <w:szCs w:val="24"/>
        </w:rPr>
        <w:t>the NPPO will not be accountable under the Privacy Act</w:t>
      </w:r>
    </w:p>
    <w:p w14:paraId="198C4ECD" w14:textId="77777777" w:rsidR="00050784" w:rsidRPr="002849B2" w:rsidRDefault="00050784" w:rsidP="00050784">
      <w:pPr>
        <w:pStyle w:val="ListParagraph"/>
        <w:numPr>
          <w:ilvl w:val="0"/>
          <w:numId w:val="2"/>
        </w:numPr>
        <w:rPr>
          <w:rFonts w:ascii="Arial" w:hAnsi="Arial" w:cs="Arial"/>
          <w:sz w:val="24"/>
          <w:szCs w:val="24"/>
        </w:rPr>
      </w:pPr>
      <w:r w:rsidRPr="002849B2">
        <w:rPr>
          <w:rFonts w:ascii="Arial" w:hAnsi="Arial" w:cs="Arial"/>
          <w:sz w:val="24"/>
          <w:szCs w:val="24"/>
        </w:rPr>
        <w:t>you will not be able to seek redress under the Privacy Act</w:t>
      </w:r>
    </w:p>
    <w:p w14:paraId="36B7D941" w14:textId="77777777" w:rsidR="00050784" w:rsidRPr="002849B2" w:rsidRDefault="00050784" w:rsidP="00050784">
      <w:pPr>
        <w:pStyle w:val="ListParagraph"/>
        <w:numPr>
          <w:ilvl w:val="0"/>
          <w:numId w:val="2"/>
        </w:numPr>
        <w:rPr>
          <w:rFonts w:ascii="Arial" w:hAnsi="Arial" w:cs="Arial"/>
          <w:sz w:val="24"/>
          <w:szCs w:val="24"/>
        </w:rPr>
      </w:pPr>
      <w:r w:rsidRPr="002849B2">
        <w:rPr>
          <w:rFonts w:ascii="Arial" w:hAnsi="Arial" w:cs="Arial"/>
          <w:sz w:val="24"/>
          <w:szCs w:val="24"/>
        </w:rPr>
        <w:t>you may not be able to seek redress in the overseas jurisdiction.</w:t>
      </w:r>
    </w:p>
    <w:p w14:paraId="461667BB" w14:textId="77777777" w:rsidR="00050784" w:rsidRPr="002849B2" w:rsidRDefault="00050784" w:rsidP="00050784">
      <w:pPr>
        <w:rPr>
          <w:rFonts w:cs="Arial"/>
          <w:sz w:val="24"/>
        </w:rPr>
      </w:pPr>
      <w:r w:rsidRPr="002849B2">
        <w:rPr>
          <w:rFonts w:cs="Arial"/>
          <w:sz w:val="24"/>
        </w:rPr>
        <w:t>NPPO of importing countries may not be subject to any privacy obligations or to any principles similar to the Privacy Principles.</w:t>
      </w:r>
    </w:p>
    <w:p w14:paraId="649657F5" w14:textId="77777777" w:rsidR="00050784" w:rsidRPr="002849B2" w:rsidRDefault="00050784" w:rsidP="00050784">
      <w:pPr>
        <w:rPr>
          <w:rFonts w:cs="Arial"/>
          <w:sz w:val="24"/>
        </w:rPr>
      </w:pPr>
    </w:p>
    <w:p w14:paraId="76B948D6" w14:textId="77777777" w:rsidR="00050784" w:rsidRPr="002849B2" w:rsidRDefault="00050784" w:rsidP="00050784">
      <w:pPr>
        <w:rPr>
          <w:rFonts w:cs="Arial"/>
          <w:sz w:val="24"/>
        </w:rPr>
      </w:pPr>
      <w:r w:rsidRPr="002849B2">
        <w:rPr>
          <w:rFonts w:cs="Arial"/>
          <w:sz w:val="24"/>
        </w:rPr>
        <w:t xml:space="preserve">The department’s Privacy Policy, including information about access to and correction of your personal information, can be found at: </w:t>
      </w:r>
      <w:hyperlink r:id="rId17" w:history="1">
        <w:r w:rsidR="00E21FC8" w:rsidRPr="00AC3217">
          <w:rPr>
            <w:rStyle w:val="Hyperlink"/>
            <w:rFonts w:eastAsia="Calibri" w:cs="Arial"/>
            <w:sz w:val="24"/>
          </w:rPr>
          <w:t>http://www.agriculture.gov.au/about/privacy</w:t>
        </w:r>
      </w:hyperlink>
    </w:p>
    <w:p w14:paraId="3D2C3D18" w14:textId="77777777" w:rsidR="00050784" w:rsidRPr="002849B2" w:rsidRDefault="00050784" w:rsidP="00050784">
      <w:pPr>
        <w:rPr>
          <w:rFonts w:cs="Arial"/>
          <w:sz w:val="24"/>
        </w:rPr>
      </w:pPr>
    </w:p>
    <w:p w14:paraId="6530853A" w14:textId="77777777" w:rsidR="00050784" w:rsidRPr="002849B2" w:rsidRDefault="00050784" w:rsidP="00050784">
      <w:pPr>
        <w:rPr>
          <w:rFonts w:cs="Arial"/>
          <w:sz w:val="24"/>
        </w:rPr>
      </w:pPr>
      <w:r w:rsidRPr="002849B2">
        <w:rPr>
          <w:rFonts w:cs="Arial"/>
          <w:sz w:val="24"/>
        </w:rPr>
        <w:t>To contact the department about your personal information or to make a complaint:</w:t>
      </w:r>
    </w:p>
    <w:p w14:paraId="1173F52A" w14:textId="77777777" w:rsidR="001063C4" w:rsidRPr="00BC3E33" w:rsidRDefault="00050784" w:rsidP="00BC3E33">
      <w:pPr>
        <w:tabs>
          <w:tab w:val="left" w:pos="3990"/>
        </w:tabs>
        <w:rPr>
          <w:rFonts w:cs="Arial"/>
          <w:iCs/>
          <w:sz w:val="24"/>
        </w:rPr>
      </w:pPr>
      <w:r w:rsidRPr="002849B2">
        <w:rPr>
          <w:rFonts w:cs="Arial"/>
          <w:sz w:val="24"/>
        </w:rPr>
        <w:t xml:space="preserve">Telephone: Switchboard </w:t>
      </w:r>
      <w:r w:rsidR="001E431F">
        <w:rPr>
          <w:rFonts w:cs="Arial"/>
          <w:sz w:val="24"/>
        </w:rPr>
        <w:t xml:space="preserve"> </w:t>
      </w:r>
      <w:r w:rsidRPr="002849B2">
        <w:rPr>
          <w:rFonts w:cs="Arial"/>
          <w:sz w:val="24"/>
        </w:rPr>
        <w:t>+61 2 6272 3933</w:t>
      </w:r>
      <w:r w:rsidRPr="002849B2">
        <w:rPr>
          <w:rFonts w:cs="Arial"/>
          <w:sz w:val="24"/>
        </w:rPr>
        <w:br/>
      </w:r>
      <w:hyperlink r:id="rId18" w:history="1">
        <w:r w:rsidRPr="002849B2">
          <w:rPr>
            <w:rFonts w:cs="Arial"/>
            <w:sz w:val="24"/>
          </w:rPr>
          <w:t xml:space="preserve">Email: </w:t>
        </w:r>
      </w:hyperlink>
      <w:hyperlink r:id="rId19" w:history="1">
        <w:r w:rsidR="00117ABC" w:rsidRPr="00031D34">
          <w:rPr>
            <w:rStyle w:val="Hyperlink"/>
            <w:rFonts w:eastAsia="Calibri" w:cs="Arial"/>
            <w:sz w:val="24"/>
            <w:lang w:eastAsia="en-AU"/>
          </w:rPr>
          <w:t>privacy@agriculture.gov.au</w:t>
        </w:r>
      </w:hyperlink>
      <w:r w:rsidRPr="002849B2">
        <w:rPr>
          <w:rFonts w:cs="Arial"/>
          <w:sz w:val="24"/>
        </w:rPr>
        <w:br/>
        <w:t>Post: Privacy Contact Officer, Department of Agriculture</w:t>
      </w:r>
      <w:r w:rsidR="00E21FC8">
        <w:rPr>
          <w:rFonts w:cs="Arial"/>
          <w:sz w:val="24"/>
        </w:rPr>
        <w:t xml:space="preserve"> and Water Resources</w:t>
      </w:r>
      <w:r w:rsidRPr="002849B2">
        <w:rPr>
          <w:rFonts w:cs="Arial"/>
          <w:sz w:val="24"/>
        </w:rPr>
        <w:t xml:space="preserve">, </w:t>
      </w:r>
      <w:r w:rsidRPr="002849B2">
        <w:rPr>
          <w:rFonts w:cs="Arial"/>
          <w:sz w:val="24"/>
        </w:rPr>
        <w:br/>
        <w:t xml:space="preserve">GPO Box 858, </w:t>
      </w:r>
      <w:r w:rsidRPr="002849B2">
        <w:rPr>
          <w:rFonts w:cs="Arial"/>
          <w:sz w:val="24"/>
        </w:rPr>
        <w:br/>
        <w:t>Canberra ACT 2601.</w:t>
      </w:r>
    </w:p>
    <w:sectPr w:rsidR="001063C4" w:rsidRPr="00BC3E33" w:rsidSect="00966A41">
      <w:headerReference w:type="even" r:id="rId20"/>
      <w:headerReference w:type="default" r:id="rId21"/>
      <w:footerReference w:type="default" r:id="rId22"/>
      <w:headerReference w:type="first" r:id="rId23"/>
      <w:footerReference w:type="first" r:id="rId24"/>
      <w:pgSz w:w="11906" w:h="16838" w:code="9"/>
      <w:pgMar w:top="709" w:right="1440" w:bottom="284" w:left="1440"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3C964" w14:textId="77777777" w:rsidR="00BE3ECB" w:rsidRDefault="00BE3ECB" w:rsidP="00DA1BC1">
      <w:r>
        <w:separator/>
      </w:r>
    </w:p>
  </w:endnote>
  <w:endnote w:type="continuationSeparator" w:id="0">
    <w:p w14:paraId="7C768084" w14:textId="77777777" w:rsidR="00BE3ECB" w:rsidRDefault="00BE3ECB" w:rsidP="00DA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3919" w14:textId="77777777" w:rsidR="009A2FF5" w:rsidRDefault="001C5057" w:rsidP="00FD252F">
    <w:pPr>
      <w:pStyle w:val="Footer"/>
    </w:pPr>
    <w:sdt>
      <w:sdtPr>
        <w:id w:val="19244190"/>
        <w:docPartObj>
          <w:docPartGallery w:val="Page Numbers (Top of Page)"/>
          <w:docPartUnique/>
        </w:docPartObj>
      </w:sdtPr>
      <w:sdtEndPr/>
      <w:sdtContent>
        <w:r w:rsidR="009A2FF5" w:rsidRPr="009F03E5">
          <w:rPr>
            <w:sz w:val="16"/>
            <w:szCs w:val="16"/>
          </w:rPr>
          <w:t>China  Taiwan  Thailand  Japan  Korea  Cherry Application Form</w:t>
        </w:r>
        <w:r w:rsidR="009A2FF5">
          <w:t xml:space="preserve"> </w:t>
        </w:r>
        <w:r w:rsidR="009A2FF5">
          <w:tab/>
          <w:t xml:space="preserve">Page </w:t>
        </w:r>
        <w:r w:rsidR="00574182">
          <w:rPr>
            <w:b/>
            <w:sz w:val="24"/>
          </w:rPr>
          <w:fldChar w:fldCharType="begin"/>
        </w:r>
        <w:r w:rsidR="009A2FF5">
          <w:rPr>
            <w:b/>
          </w:rPr>
          <w:instrText xml:space="preserve"> PAGE </w:instrText>
        </w:r>
        <w:r w:rsidR="00574182">
          <w:rPr>
            <w:b/>
            <w:sz w:val="24"/>
          </w:rPr>
          <w:fldChar w:fldCharType="separate"/>
        </w:r>
        <w:r>
          <w:rPr>
            <w:b/>
            <w:noProof/>
          </w:rPr>
          <w:t>1</w:t>
        </w:r>
        <w:r w:rsidR="00574182">
          <w:rPr>
            <w:b/>
            <w:sz w:val="24"/>
          </w:rPr>
          <w:fldChar w:fldCharType="end"/>
        </w:r>
        <w:r w:rsidR="009A2FF5">
          <w:t xml:space="preserve"> of </w:t>
        </w:r>
        <w:r w:rsidR="00574182">
          <w:rPr>
            <w:b/>
            <w:sz w:val="24"/>
          </w:rPr>
          <w:fldChar w:fldCharType="begin"/>
        </w:r>
        <w:r w:rsidR="009A2FF5">
          <w:rPr>
            <w:b/>
          </w:rPr>
          <w:instrText xml:space="preserve"> NUMPAGES  </w:instrText>
        </w:r>
        <w:r w:rsidR="00574182">
          <w:rPr>
            <w:b/>
            <w:sz w:val="24"/>
          </w:rPr>
          <w:fldChar w:fldCharType="separate"/>
        </w:r>
        <w:r>
          <w:rPr>
            <w:b/>
            <w:noProof/>
          </w:rPr>
          <w:t>3</w:t>
        </w:r>
        <w:r w:rsidR="00574182">
          <w:rPr>
            <w:b/>
            <w:sz w:val="24"/>
          </w:rPr>
          <w:fldChar w:fldCharType="end"/>
        </w:r>
      </w:sdtContent>
    </w:sdt>
  </w:p>
  <w:p w14:paraId="091F25C3" w14:textId="77777777" w:rsidR="000C5211" w:rsidRPr="000B3E87" w:rsidRDefault="000C5211" w:rsidP="00FD2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C52A4" w14:textId="77777777" w:rsidR="009A2FF5" w:rsidRDefault="009A2FF5" w:rsidP="000B3E87">
    <w:pPr>
      <w:pStyle w:val="Footer"/>
    </w:pPr>
  </w:p>
  <w:p w14:paraId="575B1181" w14:textId="77777777" w:rsidR="009A2FF5" w:rsidRPr="000B3E87" w:rsidRDefault="009A2FF5" w:rsidP="000B3E87">
    <w:pPr>
      <w:pStyle w:val="Footer"/>
    </w:pPr>
    <w:r w:rsidRPr="009F03E5">
      <w:rPr>
        <w:sz w:val="16"/>
        <w:szCs w:val="16"/>
      </w:rPr>
      <w:t>China  Taiwan  Thailand  Japan  Korea  Cherry Application Form</w:t>
    </w:r>
    <w:r>
      <w:tab/>
    </w:r>
  </w:p>
  <w:sdt>
    <w:sdtPr>
      <w:id w:val="19244191"/>
      <w:docPartObj>
        <w:docPartGallery w:val="Page Numbers (Top of Page)"/>
        <w:docPartUnique/>
      </w:docPartObj>
    </w:sdtPr>
    <w:sdtEndPr/>
    <w:sdtContent>
      <w:p w14:paraId="5BBB56FB" w14:textId="77777777" w:rsidR="009A2FF5" w:rsidRDefault="009A2FF5" w:rsidP="001747D3">
        <w:pPr>
          <w:pStyle w:val="Footer"/>
          <w:jc w:val="right"/>
        </w:pPr>
        <w:r>
          <w:t xml:space="preserve">Page </w:t>
        </w:r>
        <w:r w:rsidR="00574182">
          <w:rPr>
            <w:b/>
            <w:sz w:val="24"/>
          </w:rPr>
          <w:fldChar w:fldCharType="begin"/>
        </w:r>
        <w:r>
          <w:rPr>
            <w:b/>
          </w:rPr>
          <w:instrText xml:space="preserve"> PAGE </w:instrText>
        </w:r>
        <w:r w:rsidR="00574182">
          <w:rPr>
            <w:b/>
            <w:sz w:val="24"/>
          </w:rPr>
          <w:fldChar w:fldCharType="separate"/>
        </w:r>
        <w:r w:rsidR="001C5057">
          <w:rPr>
            <w:b/>
            <w:noProof/>
          </w:rPr>
          <w:t>2</w:t>
        </w:r>
        <w:r w:rsidR="00574182">
          <w:rPr>
            <w:b/>
            <w:sz w:val="24"/>
          </w:rPr>
          <w:fldChar w:fldCharType="end"/>
        </w:r>
        <w:r>
          <w:t xml:space="preserve"> of </w:t>
        </w:r>
        <w:r w:rsidR="00574182">
          <w:rPr>
            <w:b/>
            <w:sz w:val="24"/>
          </w:rPr>
          <w:fldChar w:fldCharType="begin"/>
        </w:r>
        <w:r>
          <w:rPr>
            <w:b/>
          </w:rPr>
          <w:instrText xml:space="preserve"> NUMPAGES  </w:instrText>
        </w:r>
        <w:r w:rsidR="00574182">
          <w:rPr>
            <w:b/>
            <w:sz w:val="24"/>
          </w:rPr>
          <w:fldChar w:fldCharType="separate"/>
        </w:r>
        <w:r w:rsidR="001C5057">
          <w:rPr>
            <w:b/>
            <w:noProof/>
          </w:rPr>
          <w:t>3</w:t>
        </w:r>
        <w:r w:rsidR="00574182">
          <w:rPr>
            <w:b/>
            <w:sz w:val="24"/>
          </w:rPr>
          <w:fldChar w:fldCharType="end"/>
        </w:r>
      </w:p>
    </w:sdtContent>
  </w:sdt>
  <w:p w14:paraId="3D04C236" w14:textId="77777777" w:rsidR="009A2FF5" w:rsidRDefault="009A2F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C0137" w14:textId="77777777" w:rsidR="009A2FF5" w:rsidRDefault="009A2FF5" w:rsidP="00050784">
    <w:pPr>
      <w:pStyle w:val="Footer"/>
      <w:jc w:val="center"/>
    </w:pPr>
  </w:p>
  <w:p w14:paraId="69979ABB" w14:textId="77777777" w:rsidR="009A2FF5" w:rsidRPr="000B3E87" w:rsidRDefault="009A2FF5" w:rsidP="00050784">
    <w:pPr>
      <w:pStyle w:val="Footer"/>
    </w:pPr>
    <w:r>
      <w:t xml:space="preserve">China Korea Japan Taiwan Thailand </w:t>
    </w:r>
    <w:r w:rsidRPr="000B3E87">
      <w:t xml:space="preserve">Cherry </w:t>
    </w:r>
    <w:r>
      <w:t xml:space="preserve">Packhouse registration form                      </w:t>
    </w:r>
    <w:r w:rsidRPr="000B3E87">
      <w:tab/>
      <w:t xml:space="preserve">Continue over page </w:t>
    </w:r>
    <w:r w:rsidRPr="000B3E87">
      <w:sym w:font="Wingdings" w:char="F0E0"/>
    </w:r>
  </w:p>
  <w:sdt>
    <w:sdtPr>
      <w:id w:val="22216215"/>
      <w:docPartObj>
        <w:docPartGallery w:val="Page Numbers (Top of Page)"/>
        <w:docPartUnique/>
      </w:docPartObj>
    </w:sdtPr>
    <w:sdtEndPr/>
    <w:sdtContent>
      <w:p w14:paraId="7817EC85" w14:textId="77777777" w:rsidR="009A2FF5" w:rsidRPr="000B3E87" w:rsidRDefault="009A2FF5" w:rsidP="00050784">
        <w:pPr>
          <w:pStyle w:val="Footer"/>
          <w:jc w:val="right"/>
        </w:pPr>
        <w:r>
          <w:t xml:space="preserve">Page </w:t>
        </w:r>
        <w:r w:rsidR="00574182">
          <w:rPr>
            <w:b/>
            <w:sz w:val="24"/>
          </w:rPr>
          <w:fldChar w:fldCharType="begin"/>
        </w:r>
        <w:r>
          <w:rPr>
            <w:b/>
          </w:rPr>
          <w:instrText xml:space="preserve"> PAGE </w:instrText>
        </w:r>
        <w:r w:rsidR="00574182">
          <w:rPr>
            <w:b/>
            <w:sz w:val="24"/>
          </w:rPr>
          <w:fldChar w:fldCharType="separate"/>
        </w:r>
        <w:r>
          <w:rPr>
            <w:b/>
            <w:noProof/>
          </w:rPr>
          <w:t>3</w:t>
        </w:r>
        <w:r w:rsidR="00574182">
          <w:rPr>
            <w:b/>
            <w:sz w:val="24"/>
          </w:rPr>
          <w:fldChar w:fldCharType="end"/>
        </w:r>
        <w:r>
          <w:t xml:space="preserve"> of </w:t>
        </w:r>
        <w:r w:rsidR="00574182">
          <w:rPr>
            <w:b/>
            <w:sz w:val="24"/>
          </w:rPr>
          <w:fldChar w:fldCharType="begin"/>
        </w:r>
        <w:r>
          <w:rPr>
            <w:b/>
          </w:rPr>
          <w:instrText xml:space="preserve"> NUMPAGES  </w:instrText>
        </w:r>
        <w:r w:rsidR="00574182">
          <w:rPr>
            <w:b/>
            <w:sz w:val="24"/>
          </w:rPr>
          <w:fldChar w:fldCharType="separate"/>
        </w:r>
        <w:r w:rsidR="006E036D">
          <w:rPr>
            <w:b/>
            <w:noProof/>
          </w:rPr>
          <w:t>3</w:t>
        </w:r>
        <w:r w:rsidR="00574182">
          <w:rPr>
            <w:b/>
            <w:sz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FFBF9" w14:textId="77777777" w:rsidR="009A2FF5" w:rsidRDefault="009A2FF5" w:rsidP="000B3E87">
    <w:pPr>
      <w:pStyle w:val="Footer"/>
    </w:pPr>
  </w:p>
  <w:sdt>
    <w:sdtPr>
      <w:id w:val="688478685"/>
      <w:docPartObj>
        <w:docPartGallery w:val="Page Numbers (Top of Page)"/>
        <w:docPartUnique/>
      </w:docPartObj>
    </w:sdtPr>
    <w:sdtEndPr/>
    <w:sdtContent>
      <w:p w14:paraId="5DF22F1C" w14:textId="77777777" w:rsidR="009A2FF5" w:rsidRDefault="009A2FF5" w:rsidP="001747D3">
        <w:pPr>
          <w:pStyle w:val="Footer"/>
          <w:jc w:val="right"/>
        </w:pPr>
        <w:r>
          <w:t xml:space="preserve">Page </w:t>
        </w:r>
        <w:r w:rsidR="00574182">
          <w:rPr>
            <w:b/>
            <w:sz w:val="24"/>
          </w:rPr>
          <w:fldChar w:fldCharType="begin"/>
        </w:r>
        <w:r>
          <w:rPr>
            <w:b/>
          </w:rPr>
          <w:instrText xml:space="preserve"> PAGE </w:instrText>
        </w:r>
        <w:r w:rsidR="00574182">
          <w:rPr>
            <w:b/>
            <w:sz w:val="24"/>
          </w:rPr>
          <w:fldChar w:fldCharType="separate"/>
        </w:r>
        <w:r w:rsidR="001C5057">
          <w:rPr>
            <w:b/>
            <w:noProof/>
          </w:rPr>
          <w:t>3</w:t>
        </w:r>
        <w:r w:rsidR="00574182">
          <w:rPr>
            <w:b/>
            <w:sz w:val="24"/>
          </w:rPr>
          <w:fldChar w:fldCharType="end"/>
        </w:r>
        <w:r>
          <w:t xml:space="preserve"> of </w:t>
        </w:r>
        <w:r w:rsidR="00574182">
          <w:rPr>
            <w:b/>
            <w:sz w:val="24"/>
          </w:rPr>
          <w:fldChar w:fldCharType="begin"/>
        </w:r>
        <w:r>
          <w:rPr>
            <w:b/>
          </w:rPr>
          <w:instrText xml:space="preserve"> NUMPAGES  </w:instrText>
        </w:r>
        <w:r w:rsidR="00574182">
          <w:rPr>
            <w:b/>
            <w:sz w:val="24"/>
          </w:rPr>
          <w:fldChar w:fldCharType="separate"/>
        </w:r>
        <w:r w:rsidR="001C5057">
          <w:rPr>
            <w:b/>
            <w:noProof/>
          </w:rPr>
          <w:t>3</w:t>
        </w:r>
        <w:r w:rsidR="00574182">
          <w:rPr>
            <w:b/>
            <w:sz w:val="24"/>
          </w:rPr>
          <w:fldChar w:fldCharType="end"/>
        </w:r>
      </w:p>
    </w:sdtContent>
  </w:sdt>
  <w:p w14:paraId="2F063318" w14:textId="77777777" w:rsidR="009A2FF5" w:rsidRDefault="009A2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0EB81" w14:textId="77777777" w:rsidR="00BE3ECB" w:rsidRDefault="00BE3ECB" w:rsidP="00DA1BC1">
      <w:r>
        <w:separator/>
      </w:r>
    </w:p>
  </w:footnote>
  <w:footnote w:type="continuationSeparator" w:id="0">
    <w:p w14:paraId="06AEFCC4" w14:textId="77777777" w:rsidR="00BE3ECB" w:rsidRDefault="00BE3ECB" w:rsidP="00DA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8515F" w14:textId="5785B775" w:rsidR="009A2FF5" w:rsidRDefault="006E2B89">
    <w:pPr>
      <w:pStyle w:val="Header"/>
    </w:pPr>
    <w:r>
      <w:rPr>
        <w:noProof/>
        <w:lang w:eastAsia="en-AU"/>
      </w:rPr>
      <mc:AlternateContent>
        <mc:Choice Requires="wps">
          <w:drawing>
            <wp:anchor distT="0" distB="0" distL="114300" distR="114300" simplePos="0" relativeHeight="251662336" behindDoc="1" locked="0" layoutInCell="0" allowOverlap="1" wp14:anchorId="30E32500" wp14:editId="13E1C66B">
              <wp:simplePos x="0" y="0"/>
              <wp:positionH relativeFrom="margin">
                <wp:align>center</wp:align>
              </wp:positionH>
              <wp:positionV relativeFrom="margin">
                <wp:align>center</wp:align>
              </wp:positionV>
              <wp:extent cx="6284595" cy="1795145"/>
              <wp:effectExtent l="0" t="0" r="0" b="0"/>
              <wp:wrapNone/>
              <wp:docPr id="1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C478D0" w14:textId="77777777" w:rsidR="009A2FF5" w:rsidRDefault="009A2FF5" w:rsidP="00455898">
                          <w:pPr>
                            <w:pStyle w:val="NormalWeb"/>
                            <w:spacing w:before="0" w:beforeAutospacing="0" w:after="0" w:afterAutospacing="0"/>
                            <w:jc w:val="center"/>
                          </w:pPr>
                          <w:r>
                            <w:rPr>
                              <w:rFonts w:ascii="Arial" w:hAnsi="Arial" w:cs="Arial"/>
                              <w:color w:val="C0C0C0"/>
                              <w:sz w:val="2"/>
                              <w:szCs w:val="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E32500" id="_x0000_t202" coordsize="21600,21600" o:spt="202" path="m,l,21600r21600,l21600,xe">
              <v:stroke joinstyle="miter"/>
              <v:path gradientshapeok="t" o:connecttype="rect"/>
            </v:shapetype>
            <v:shape id="WordArt 1" o:spid="_x0000_s1026" type="#_x0000_t202" style="position:absolute;margin-left:0;margin-top:0;width:494.85pt;height:141.3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" o:allowincell="f" filled="f" stroked="f">
              <v:stroke joinstyle="round"/>
              <o:lock v:ext="edit" shapetype="t"/>
              <v:textbox style="mso-fit-shape-to-text:t">
                <w:txbxContent>
                  <w:p w14:paraId="57C478D0" w14:textId="77777777" w:rsidR="009A2FF5" w:rsidRDefault="009A2FF5" w:rsidP="00455898">
                    <w:pPr>
                      <w:pStyle w:val="NormalWeb"/>
                      <w:spacing w:before="0" w:beforeAutospacing="0" w:after="0" w:afterAutospacing="0"/>
                      <w:jc w:val="center"/>
                    </w:pPr>
                    <w:r>
                      <w:rPr>
                        <w:rFonts w:ascii="Arial" w:hAnsi="Arial" w:cs="Arial"/>
                        <w:color w:val="C0C0C0"/>
                        <w:sz w:val="2"/>
                        <w:szCs w:val="2"/>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886F0" w14:textId="77777777" w:rsidR="009A2FF5" w:rsidRDefault="009A2FF5">
    <w:pPr>
      <w:pStyle w:val="Header"/>
    </w:pPr>
    <w:r>
      <w:rPr>
        <w:rFonts w:ascii="Segoe UI" w:hAnsi="Segoe UI" w:cs="Segoe UI"/>
        <w:noProof/>
        <w:color w:val="0000FF"/>
        <w:szCs w:val="20"/>
        <w:lang w:eastAsia="en-AU"/>
      </w:rPr>
      <w:drawing>
        <wp:inline distT="0" distB="0" distL="0" distR="0" wp14:anchorId="150F4C0A" wp14:editId="06E4E9B6">
          <wp:extent cx="1800000" cy="571500"/>
          <wp:effectExtent l="0" t="0" r="0" b="0"/>
          <wp:docPr id="1" name="Picture 1" descr="Pictu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558" cy="5726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641C6" w14:textId="3815EEDB" w:rsidR="009A2FF5" w:rsidRPr="006B1C3E" w:rsidRDefault="009A2FF5" w:rsidP="00883B04">
    <w:pPr>
      <w:pStyle w:val="Header"/>
      <w:tabs>
        <w:tab w:val="clear" w:pos="4153"/>
        <w:tab w:val="center" w:pos="2410"/>
      </w:tabs>
      <w:rPr>
        <w:b/>
        <w:sz w:val="24"/>
      </w:rPr>
    </w:pPr>
    <w:r>
      <w:rPr>
        <w:rFonts w:ascii="Segoe UI" w:hAnsi="Segoe UI" w:cs="Segoe UI"/>
        <w:noProof/>
        <w:color w:val="0000FF"/>
        <w:szCs w:val="20"/>
        <w:lang w:eastAsia="en-AU"/>
      </w:rPr>
      <w:drawing>
        <wp:inline distT="0" distB="0" distL="0" distR="0" wp14:anchorId="16E6A8F0" wp14:editId="29EBAD0C">
          <wp:extent cx="1800000" cy="571500"/>
          <wp:effectExtent l="0" t="0" r="0" b="0"/>
          <wp:docPr id="4" name="Picture 4" descr="Pictu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558" cy="572630"/>
                  </a:xfrm>
                  <a:prstGeom prst="rect">
                    <a:avLst/>
                  </a:prstGeom>
                  <a:noFill/>
                  <a:ln>
                    <a:noFill/>
                  </a:ln>
                </pic:spPr>
              </pic:pic>
            </a:graphicData>
          </a:graphic>
        </wp:inline>
      </w:drawing>
    </w:r>
    <w:r>
      <w:rPr>
        <w:b/>
        <w:sz w:val="24"/>
      </w:rPr>
      <w:tab/>
      <w:t>Export-approved</w:t>
    </w:r>
    <w:r w:rsidRPr="006B1C3E">
      <w:rPr>
        <w:b/>
        <w:sz w:val="24"/>
      </w:rPr>
      <w:t xml:space="preserve"> orchard; </w:t>
    </w:r>
    <w:r w:rsidR="00CD173A">
      <w:rPr>
        <w:b/>
        <w:sz w:val="24"/>
      </w:rPr>
      <w:t>cherry</w:t>
    </w:r>
    <w:r w:rsidR="009605EB">
      <w:rPr>
        <w:b/>
        <w:sz w:val="24"/>
      </w:rPr>
      <w:t xml:space="preserve"> </w:t>
    </w:r>
    <w:r w:rsidRPr="006B1C3E">
      <w:rPr>
        <w:b/>
        <w:sz w:val="24"/>
      </w:rPr>
      <w:t>block details form</w:t>
    </w:r>
  </w:p>
  <w:p w14:paraId="5A663487" w14:textId="77777777" w:rsidR="009A2FF5" w:rsidRPr="00391CBB" w:rsidRDefault="009A2FF5" w:rsidP="00391CBB">
    <w:pPr>
      <w:pStyle w:val="Header"/>
      <w:jc w:val="right"/>
      <w:rPr>
        <w:b/>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EE958" w14:textId="70A6352E" w:rsidR="009A2FF5" w:rsidRDefault="006E2B89">
    <w:pPr>
      <w:pStyle w:val="Header"/>
    </w:pPr>
    <w:r>
      <w:rPr>
        <w:noProof/>
        <w:lang w:eastAsia="en-AU"/>
      </w:rPr>
      <mc:AlternateContent>
        <mc:Choice Requires="wps">
          <w:drawing>
            <wp:anchor distT="0" distB="0" distL="114300" distR="114300" simplePos="0" relativeHeight="251668480" behindDoc="1" locked="0" layoutInCell="0" allowOverlap="1" wp14:anchorId="515A5F21" wp14:editId="2CE5381B">
              <wp:simplePos x="0" y="0"/>
              <wp:positionH relativeFrom="margin">
                <wp:align>center</wp:align>
              </wp:positionH>
              <wp:positionV relativeFrom="margin">
                <wp:align>center</wp:align>
              </wp:positionV>
              <wp:extent cx="6284595" cy="1795145"/>
              <wp:effectExtent l="0" t="0" r="0" b="0"/>
              <wp:wrapNone/>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3F4F44" w14:textId="77777777" w:rsidR="009A2FF5" w:rsidRDefault="009A2FF5" w:rsidP="00455898">
                          <w:pPr>
                            <w:pStyle w:val="NormalWeb"/>
                            <w:spacing w:before="0" w:beforeAutospacing="0" w:after="0" w:afterAutospacing="0"/>
                            <w:jc w:val="center"/>
                          </w:pPr>
                          <w:r>
                            <w:rPr>
                              <w:rFonts w:ascii="Arial" w:hAnsi="Arial" w:cs="Arial"/>
                              <w:color w:val="C0C0C0"/>
                              <w:sz w:val="2"/>
                              <w:szCs w:val="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5A5F21" id="_x0000_t202" coordsize="21600,21600" o:spt="202" path="m,l,21600r21600,l21600,xe">
              <v:stroke joinstyle="miter"/>
              <v:path gradientshapeok="t" o:connecttype="rect"/>
            </v:shapetype>
            <v:shape id="WordArt 2" o:spid="_x0000_s1027" type="#_x0000_t202" style="position:absolute;margin-left:0;margin-top:0;width:494.85pt;height:141.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0viAIAAAMF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" o:allowincell="f" filled="f" stroked="f">
              <v:stroke joinstyle="round"/>
              <o:lock v:ext="edit" shapetype="t"/>
              <v:textbox style="mso-fit-shape-to-text:t">
                <w:txbxContent>
                  <w:p w14:paraId="003F4F44" w14:textId="77777777" w:rsidR="009A2FF5" w:rsidRDefault="009A2FF5" w:rsidP="00455898">
                    <w:pPr>
                      <w:pStyle w:val="NormalWeb"/>
                      <w:spacing w:before="0" w:beforeAutospacing="0" w:after="0" w:afterAutospacing="0"/>
                      <w:jc w:val="center"/>
                    </w:pPr>
                    <w:r>
                      <w:rPr>
                        <w:rFonts w:ascii="Arial" w:hAnsi="Arial" w:cs="Arial"/>
                        <w:color w:val="C0C0C0"/>
                        <w:sz w:val="2"/>
                        <w:szCs w:val="2"/>
                      </w:rPr>
                      <w:t>SAMPLE</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8736A" w14:textId="77777777" w:rsidR="009A2FF5" w:rsidRDefault="009A2FF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31A60" w14:textId="77777777" w:rsidR="009A2FF5" w:rsidRPr="001747D3" w:rsidRDefault="009A2FF5" w:rsidP="001747D3">
    <w:pPr>
      <w:pStyle w:val="Header"/>
    </w:pPr>
    <w:r>
      <w:rPr>
        <w:rFonts w:ascii="Segoe UI" w:hAnsi="Segoe UI" w:cs="Segoe UI"/>
        <w:noProof/>
        <w:color w:val="0000FF"/>
        <w:szCs w:val="20"/>
        <w:lang w:eastAsia="en-AU"/>
      </w:rPr>
      <w:drawing>
        <wp:inline distT="0" distB="0" distL="0" distR="0" wp14:anchorId="1300508E" wp14:editId="0E1F09B7">
          <wp:extent cx="1800000" cy="571500"/>
          <wp:effectExtent l="0" t="0" r="0" b="0"/>
          <wp:docPr id="8" name="Picture 8" descr="Pictu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558" cy="5726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7880"/>
    <w:multiLevelType w:val="multilevel"/>
    <w:tmpl w:val="A39AE73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8611A3"/>
    <w:multiLevelType w:val="hybridMultilevel"/>
    <w:tmpl w:val="7802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D938FE"/>
    <w:multiLevelType w:val="hybridMultilevel"/>
    <w:tmpl w:val="56F8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960A2C"/>
    <w:multiLevelType w:val="hybridMultilevel"/>
    <w:tmpl w:val="ED9C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0F02E7"/>
    <w:multiLevelType w:val="hybridMultilevel"/>
    <w:tmpl w:val="FD0C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DE90D39"/>
    <w:multiLevelType w:val="hybridMultilevel"/>
    <w:tmpl w:val="157C924E"/>
    <w:lvl w:ilvl="0" w:tplc="21D8A5A2">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hideSpellingErrors/>
  <w:hideGrammaticalErrors/>
  <w:defaultTabStop w:val="720"/>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C"/>
    <w:rsid w:val="00006D5E"/>
    <w:rsid w:val="000139B3"/>
    <w:rsid w:val="0002101E"/>
    <w:rsid w:val="000216D8"/>
    <w:rsid w:val="0003311F"/>
    <w:rsid w:val="00045425"/>
    <w:rsid w:val="00050784"/>
    <w:rsid w:val="0005319A"/>
    <w:rsid w:val="000636E7"/>
    <w:rsid w:val="00086371"/>
    <w:rsid w:val="000863D0"/>
    <w:rsid w:val="00094BE4"/>
    <w:rsid w:val="000A1370"/>
    <w:rsid w:val="000A7440"/>
    <w:rsid w:val="000B02F8"/>
    <w:rsid w:val="000B3E87"/>
    <w:rsid w:val="000B6606"/>
    <w:rsid w:val="000C0E98"/>
    <w:rsid w:val="000C5211"/>
    <w:rsid w:val="000E36FC"/>
    <w:rsid w:val="000F413B"/>
    <w:rsid w:val="000F53A9"/>
    <w:rsid w:val="001063C4"/>
    <w:rsid w:val="00117ABC"/>
    <w:rsid w:val="001437AE"/>
    <w:rsid w:val="00164028"/>
    <w:rsid w:val="00165228"/>
    <w:rsid w:val="0016699E"/>
    <w:rsid w:val="001717F0"/>
    <w:rsid w:val="001727A6"/>
    <w:rsid w:val="001747D3"/>
    <w:rsid w:val="001807E2"/>
    <w:rsid w:val="00193F4C"/>
    <w:rsid w:val="001A0C24"/>
    <w:rsid w:val="001B0E6A"/>
    <w:rsid w:val="001C1EEC"/>
    <w:rsid w:val="001C5057"/>
    <w:rsid w:val="001C67DD"/>
    <w:rsid w:val="001C7B0F"/>
    <w:rsid w:val="001D070C"/>
    <w:rsid w:val="001E431F"/>
    <w:rsid w:val="001E4881"/>
    <w:rsid w:val="001F322F"/>
    <w:rsid w:val="00231C39"/>
    <w:rsid w:val="00241C1A"/>
    <w:rsid w:val="00241E57"/>
    <w:rsid w:val="00244430"/>
    <w:rsid w:val="00260589"/>
    <w:rsid w:val="00273C16"/>
    <w:rsid w:val="002819EC"/>
    <w:rsid w:val="002849B2"/>
    <w:rsid w:val="0028531D"/>
    <w:rsid w:val="00290463"/>
    <w:rsid w:val="00293D94"/>
    <w:rsid w:val="002B1013"/>
    <w:rsid w:val="002D2FE3"/>
    <w:rsid w:val="002E7848"/>
    <w:rsid w:val="00302005"/>
    <w:rsid w:val="0034172F"/>
    <w:rsid w:val="00360168"/>
    <w:rsid w:val="00360AAE"/>
    <w:rsid w:val="00382065"/>
    <w:rsid w:val="00383C90"/>
    <w:rsid w:val="00391CBB"/>
    <w:rsid w:val="003B7BB0"/>
    <w:rsid w:val="003C5ACF"/>
    <w:rsid w:val="003D46FE"/>
    <w:rsid w:val="003F502D"/>
    <w:rsid w:val="003F6145"/>
    <w:rsid w:val="00417E20"/>
    <w:rsid w:val="00420D20"/>
    <w:rsid w:val="00443BD9"/>
    <w:rsid w:val="004539A8"/>
    <w:rsid w:val="0045528E"/>
    <w:rsid w:val="00455898"/>
    <w:rsid w:val="00481932"/>
    <w:rsid w:val="00485B5D"/>
    <w:rsid w:val="004A324F"/>
    <w:rsid w:val="004B38F5"/>
    <w:rsid w:val="004D53E5"/>
    <w:rsid w:val="004F40A9"/>
    <w:rsid w:val="005054C6"/>
    <w:rsid w:val="005113A3"/>
    <w:rsid w:val="0051536E"/>
    <w:rsid w:val="0052318D"/>
    <w:rsid w:val="00524723"/>
    <w:rsid w:val="00533A48"/>
    <w:rsid w:val="00537D98"/>
    <w:rsid w:val="005449FA"/>
    <w:rsid w:val="00560270"/>
    <w:rsid w:val="00574182"/>
    <w:rsid w:val="005771D4"/>
    <w:rsid w:val="00583058"/>
    <w:rsid w:val="00585C07"/>
    <w:rsid w:val="0059282E"/>
    <w:rsid w:val="005A403C"/>
    <w:rsid w:val="005A69D6"/>
    <w:rsid w:val="005B1418"/>
    <w:rsid w:val="005C684C"/>
    <w:rsid w:val="005F6299"/>
    <w:rsid w:val="005F68BB"/>
    <w:rsid w:val="00607157"/>
    <w:rsid w:val="006166A6"/>
    <w:rsid w:val="00632EC3"/>
    <w:rsid w:val="0063356B"/>
    <w:rsid w:val="006364E6"/>
    <w:rsid w:val="00665212"/>
    <w:rsid w:val="00670079"/>
    <w:rsid w:val="006B1C3E"/>
    <w:rsid w:val="006C3FED"/>
    <w:rsid w:val="006C6892"/>
    <w:rsid w:val="006D6DD3"/>
    <w:rsid w:val="006E036D"/>
    <w:rsid w:val="006E2B89"/>
    <w:rsid w:val="006E6819"/>
    <w:rsid w:val="006F10DD"/>
    <w:rsid w:val="006F3C26"/>
    <w:rsid w:val="006F6047"/>
    <w:rsid w:val="007144E6"/>
    <w:rsid w:val="00722BC5"/>
    <w:rsid w:val="007331C7"/>
    <w:rsid w:val="007401BF"/>
    <w:rsid w:val="00747CE0"/>
    <w:rsid w:val="0075481A"/>
    <w:rsid w:val="00774419"/>
    <w:rsid w:val="00776880"/>
    <w:rsid w:val="00785E11"/>
    <w:rsid w:val="007B116B"/>
    <w:rsid w:val="007C7951"/>
    <w:rsid w:val="007D18C8"/>
    <w:rsid w:val="007D2E11"/>
    <w:rsid w:val="007F5976"/>
    <w:rsid w:val="00805489"/>
    <w:rsid w:val="0083064C"/>
    <w:rsid w:val="00863983"/>
    <w:rsid w:val="00865AD5"/>
    <w:rsid w:val="008756BC"/>
    <w:rsid w:val="00883B04"/>
    <w:rsid w:val="00883F0C"/>
    <w:rsid w:val="008857C5"/>
    <w:rsid w:val="00887AA9"/>
    <w:rsid w:val="008A0C62"/>
    <w:rsid w:val="008A36AD"/>
    <w:rsid w:val="008A5C26"/>
    <w:rsid w:val="008B333A"/>
    <w:rsid w:val="008D009D"/>
    <w:rsid w:val="008D702D"/>
    <w:rsid w:val="008E268B"/>
    <w:rsid w:val="008F350C"/>
    <w:rsid w:val="008F3B4A"/>
    <w:rsid w:val="008F4025"/>
    <w:rsid w:val="008F4E36"/>
    <w:rsid w:val="0091558B"/>
    <w:rsid w:val="00933213"/>
    <w:rsid w:val="0095511A"/>
    <w:rsid w:val="009605EB"/>
    <w:rsid w:val="0096675F"/>
    <w:rsid w:val="00966A41"/>
    <w:rsid w:val="00966D1C"/>
    <w:rsid w:val="0097209E"/>
    <w:rsid w:val="009773B9"/>
    <w:rsid w:val="009926ED"/>
    <w:rsid w:val="009A2648"/>
    <w:rsid w:val="009A2FF5"/>
    <w:rsid w:val="009A5DFB"/>
    <w:rsid w:val="009A5F6A"/>
    <w:rsid w:val="009B1036"/>
    <w:rsid w:val="009C6168"/>
    <w:rsid w:val="009D4773"/>
    <w:rsid w:val="009D6C04"/>
    <w:rsid w:val="009F03E5"/>
    <w:rsid w:val="009F5951"/>
    <w:rsid w:val="00A07FDC"/>
    <w:rsid w:val="00A21071"/>
    <w:rsid w:val="00A2440C"/>
    <w:rsid w:val="00A56FAA"/>
    <w:rsid w:val="00A71F60"/>
    <w:rsid w:val="00A76A96"/>
    <w:rsid w:val="00A772BD"/>
    <w:rsid w:val="00A806BB"/>
    <w:rsid w:val="00A93F83"/>
    <w:rsid w:val="00AA060B"/>
    <w:rsid w:val="00AA4D48"/>
    <w:rsid w:val="00AE0FAB"/>
    <w:rsid w:val="00AF727F"/>
    <w:rsid w:val="00AF7B47"/>
    <w:rsid w:val="00B07888"/>
    <w:rsid w:val="00B10828"/>
    <w:rsid w:val="00B1284D"/>
    <w:rsid w:val="00B242A6"/>
    <w:rsid w:val="00B43B81"/>
    <w:rsid w:val="00B532DC"/>
    <w:rsid w:val="00B62BE1"/>
    <w:rsid w:val="00B87FB4"/>
    <w:rsid w:val="00B932CC"/>
    <w:rsid w:val="00BA4986"/>
    <w:rsid w:val="00BC3E33"/>
    <w:rsid w:val="00BC6A11"/>
    <w:rsid w:val="00BD63E2"/>
    <w:rsid w:val="00BE319B"/>
    <w:rsid w:val="00BE3ECB"/>
    <w:rsid w:val="00BF5BE6"/>
    <w:rsid w:val="00C005AE"/>
    <w:rsid w:val="00C025F4"/>
    <w:rsid w:val="00C165B1"/>
    <w:rsid w:val="00C30164"/>
    <w:rsid w:val="00C41289"/>
    <w:rsid w:val="00C41827"/>
    <w:rsid w:val="00C517F9"/>
    <w:rsid w:val="00C52EB4"/>
    <w:rsid w:val="00C55A25"/>
    <w:rsid w:val="00C71B49"/>
    <w:rsid w:val="00C74B29"/>
    <w:rsid w:val="00C82CCC"/>
    <w:rsid w:val="00C82FFA"/>
    <w:rsid w:val="00CA29EE"/>
    <w:rsid w:val="00CA5B07"/>
    <w:rsid w:val="00CC1405"/>
    <w:rsid w:val="00CC1DEF"/>
    <w:rsid w:val="00CD173A"/>
    <w:rsid w:val="00CE5732"/>
    <w:rsid w:val="00CF0CEF"/>
    <w:rsid w:val="00D00E98"/>
    <w:rsid w:val="00D1171C"/>
    <w:rsid w:val="00D22D53"/>
    <w:rsid w:val="00D270F6"/>
    <w:rsid w:val="00D33093"/>
    <w:rsid w:val="00D3458F"/>
    <w:rsid w:val="00D35E68"/>
    <w:rsid w:val="00D403B5"/>
    <w:rsid w:val="00D5088F"/>
    <w:rsid w:val="00D571D7"/>
    <w:rsid w:val="00D81549"/>
    <w:rsid w:val="00D92C7D"/>
    <w:rsid w:val="00D942C4"/>
    <w:rsid w:val="00DA1BC1"/>
    <w:rsid w:val="00DA34C0"/>
    <w:rsid w:val="00DB7182"/>
    <w:rsid w:val="00DC2DA1"/>
    <w:rsid w:val="00DC5CFB"/>
    <w:rsid w:val="00DD2985"/>
    <w:rsid w:val="00DE17AB"/>
    <w:rsid w:val="00E0624A"/>
    <w:rsid w:val="00E11830"/>
    <w:rsid w:val="00E17421"/>
    <w:rsid w:val="00E206E8"/>
    <w:rsid w:val="00E21FC8"/>
    <w:rsid w:val="00E2710D"/>
    <w:rsid w:val="00E374E6"/>
    <w:rsid w:val="00E60739"/>
    <w:rsid w:val="00E861BD"/>
    <w:rsid w:val="00E934E0"/>
    <w:rsid w:val="00EB3333"/>
    <w:rsid w:val="00ED1034"/>
    <w:rsid w:val="00ED31A0"/>
    <w:rsid w:val="00EF1127"/>
    <w:rsid w:val="00EF772F"/>
    <w:rsid w:val="00F14B2D"/>
    <w:rsid w:val="00F2081D"/>
    <w:rsid w:val="00F311A4"/>
    <w:rsid w:val="00F417FD"/>
    <w:rsid w:val="00F5680B"/>
    <w:rsid w:val="00F72E5F"/>
    <w:rsid w:val="00F8629A"/>
    <w:rsid w:val="00FA2DD8"/>
    <w:rsid w:val="00FB34DF"/>
    <w:rsid w:val="00FB6012"/>
    <w:rsid w:val="00FD0463"/>
    <w:rsid w:val="00FD252F"/>
    <w:rsid w:val="00FF1AAD"/>
    <w:rsid w:val="00FF5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9F30C52"/>
  <w15:docId w15:val="{4CA6DD9F-2102-4E42-BB64-40438F61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1C"/>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966D1C"/>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D1C"/>
    <w:rPr>
      <w:rFonts w:ascii="Cambria" w:eastAsia="Times New Roman" w:hAnsi="Cambria" w:cs="Times New Roman"/>
      <w:b/>
      <w:bCs/>
      <w:kern w:val="32"/>
      <w:sz w:val="32"/>
      <w:szCs w:val="32"/>
    </w:rPr>
  </w:style>
  <w:style w:type="paragraph" w:styleId="Header">
    <w:name w:val="header"/>
    <w:basedOn w:val="Normal"/>
    <w:link w:val="HeaderChar"/>
    <w:rsid w:val="00966D1C"/>
    <w:pPr>
      <w:tabs>
        <w:tab w:val="center" w:pos="4153"/>
        <w:tab w:val="right" w:pos="8306"/>
      </w:tabs>
    </w:pPr>
  </w:style>
  <w:style w:type="character" w:customStyle="1" w:styleId="HeaderChar">
    <w:name w:val="Header Char"/>
    <w:basedOn w:val="DefaultParagraphFont"/>
    <w:link w:val="Header"/>
    <w:rsid w:val="00966D1C"/>
    <w:rPr>
      <w:rFonts w:ascii="Arial" w:eastAsia="Times New Roman" w:hAnsi="Arial" w:cs="Times New Roman"/>
      <w:sz w:val="20"/>
      <w:szCs w:val="24"/>
    </w:rPr>
  </w:style>
  <w:style w:type="paragraph" w:styleId="Footer">
    <w:name w:val="footer"/>
    <w:basedOn w:val="Normal"/>
    <w:link w:val="FooterChar"/>
    <w:uiPriority w:val="99"/>
    <w:unhideWhenUsed/>
    <w:rsid w:val="00DA1BC1"/>
    <w:pPr>
      <w:tabs>
        <w:tab w:val="center" w:pos="4513"/>
        <w:tab w:val="right" w:pos="9026"/>
      </w:tabs>
    </w:pPr>
  </w:style>
  <w:style w:type="character" w:customStyle="1" w:styleId="FooterChar">
    <w:name w:val="Footer Char"/>
    <w:basedOn w:val="DefaultParagraphFont"/>
    <w:link w:val="Footer"/>
    <w:uiPriority w:val="99"/>
    <w:rsid w:val="00DA1BC1"/>
    <w:rPr>
      <w:rFonts w:ascii="Arial" w:eastAsia="Times New Roman" w:hAnsi="Arial" w:cs="Times New Roman"/>
      <w:sz w:val="20"/>
      <w:szCs w:val="24"/>
    </w:rPr>
  </w:style>
  <w:style w:type="table" w:styleId="TableGrid">
    <w:name w:val="Table Grid"/>
    <w:basedOn w:val="TableNormal"/>
    <w:rsid w:val="00F208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2BD"/>
    <w:rPr>
      <w:rFonts w:ascii="Tahoma" w:hAnsi="Tahoma" w:cs="Tahoma"/>
      <w:sz w:val="16"/>
      <w:szCs w:val="16"/>
    </w:rPr>
  </w:style>
  <w:style w:type="character" w:customStyle="1" w:styleId="BalloonTextChar">
    <w:name w:val="Balloon Text Char"/>
    <w:basedOn w:val="DefaultParagraphFont"/>
    <w:link w:val="BalloonText"/>
    <w:uiPriority w:val="99"/>
    <w:semiHidden/>
    <w:rsid w:val="00A772BD"/>
    <w:rPr>
      <w:rFonts w:ascii="Tahoma" w:eastAsia="Times New Roman" w:hAnsi="Tahoma" w:cs="Tahoma"/>
      <w:sz w:val="16"/>
      <w:szCs w:val="16"/>
    </w:rPr>
  </w:style>
  <w:style w:type="paragraph" w:styleId="ListParagraph">
    <w:name w:val="List Paragraph"/>
    <w:basedOn w:val="Normal"/>
    <w:link w:val="ListParagraphChar"/>
    <w:uiPriority w:val="34"/>
    <w:qFormat/>
    <w:rsid w:val="00050784"/>
    <w:pPr>
      <w:spacing w:before="60" w:after="120"/>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050784"/>
    <w:rPr>
      <w:rFonts w:ascii="Calibri" w:eastAsia="Calibri" w:hAnsi="Calibri" w:cs="Times New Roman"/>
    </w:rPr>
  </w:style>
  <w:style w:type="character" w:styleId="Hyperlink">
    <w:name w:val="Hyperlink"/>
    <w:basedOn w:val="DefaultParagraphFont"/>
    <w:uiPriority w:val="99"/>
    <w:unhideWhenUsed/>
    <w:rsid w:val="00050784"/>
    <w:rPr>
      <w:color w:val="0000FF"/>
      <w:u w:val="single"/>
    </w:rPr>
  </w:style>
  <w:style w:type="character" w:styleId="FollowedHyperlink">
    <w:name w:val="FollowedHyperlink"/>
    <w:basedOn w:val="DefaultParagraphFont"/>
    <w:uiPriority w:val="99"/>
    <w:semiHidden/>
    <w:unhideWhenUsed/>
    <w:rsid w:val="00E21FC8"/>
    <w:rPr>
      <w:color w:val="800080" w:themeColor="followedHyperlink"/>
      <w:u w:val="single"/>
    </w:rPr>
  </w:style>
  <w:style w:type="paragraph" w:styleId="NormalWeb">
    <w:name w:val="Normal (Web)"/>
    <w:basedOn w:val="Normal"/>
    <w:uiPriority w:val="99"/>
    <w:semiHidden/>
    <w:unhideWhenUsed/>
    <w:rsid w:val="00455898"/>
    <w:pPr>
      <w:spacing w:before="100" w:beforeAutospacing="1" w:after="100" w:afterAutospacing="1"/>
    </w:pPr>
    <w:rPr>
      <w:rFonts w:ascii="Times New Roman" w:eastAsiaTheme="minorEastAsia" w:hAnsi="Times New Roman"/>
      <w:sz w:val="24"/>
      <w:lang w:eastAsia="en-AU"/>
    </w:rPr>
  </w:style>
  <w:style w:type="character" w:styleId="CommentReference">
    <w:name w:val="annotation reference"/>
    <w:basedOn w:val="DefaultParagraphFont"/>
    <w:uiPriority w:val="99"/>
    <w:semiHidden/>
    <w:unhideWhenUsed/>
    <w:rsid w:val="00A93F83"/>
    <w:rPr>
      <w:sz w:val="16"/>
      <w:szCs w:val="16"/>
    </w:rPr>
  </w:style>
  <w:style w:type="paragraph" w:styleId="CommentText">
    <w:name w:val="annotation text"/>
    <w:basedOn w:val="Normal"/>
    <w:link w:val="CommentTextChar"/>
    <w:uiPriority w:val="99"/>
    <w:semiHidden/>
    <w:unhideWhenUsed/>
    <w:rsid w:val="00A93F83"/>
    <w:rPr>
      <w:szCs w:val="20"/>
    </w:rPr>
  </w:style>
  <w:style w:type="character" w:customStyle="1" w:styleId="CommentTextChar">
    <w:name w:val="Comment Text Char"/>
    <w:basedOn w:val="DefaultParagraphFont"/>
    <w:link w:val="CommentText"/>
    <w:uiPriority w:val="99"/>
    <w:semiHidden/>
    <w:rsid w:val="00A93F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93F83"/>
    <w:rPr>
      <w:b/>
      <w:bCs/>
    </w:rPr>
  </w:style>
  <w:style w:type="character" w:customStyle="1" w:styleId="CommentSubjectChar">
    <w:name w:val="Comment Subject Char"/>
    <w:basedOn w:val="CommentTextChar"/>
    <w:link w:val="CommentSubject"/>
    <w:uiPriority w:val="99"/>
    <w:semiHidden/>
    <w:rsid w:val="00A93F83"/>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5449">
      <w:bodyDiv w:val="1"/>
      <w:marLeft w:val="0"/>
      <w:marRight w:val="0"/>
      <w:marTop w:val="0"/>
      <w:marBottom w:val="0"/>
      <w:divBdr>
        <w:top w:val="none" w:sz="0" w:space="0" w:color="auto"/>
        <w:left w:val="none" w:sz="0" w:space="0" w:color="auto"/>
        <w:bottom w:val="none" w:sz="0" w:space="0" w:color="auto"/>
        <w:right w:val="none" w:sz="0" w:space="0" w:color="auto"/>
      </w:divBdr>
    </w:div>
    <w:div w:id="548418421">
      <w:bodyDiv w:val="1"/>
      <w:marLeft w:val="0"/>
      <w:marRight w:val="0"/>
      <w:marTop w:val="0"/>
      <w:marBottom w:val="0"/>
      <w:divBdr>
        <w:top w:val="none" w:sz="0" w:space="0" w:color="auto"/>
        <w:left w:val="none" w:sz="0" w:space="0" w:color="auto"/>
        <w:bottom w:val="none" w:sz="0" w:space="0" w:color="auto"/>
        <w:right w:val="none" w:sz="0" w:space="0" w:color="auto"/>
      </w:divBdr>
    </w:div>
    <w:div w:id="553391989">
      <w:bodyDiv w:val="1"/>
      <w:marLeft w:val="0"/>
      <w:marRight w:val="0"/>
      <w:marTop w:val="0"/>
      <w:marBottom w:val="0"/>
      <w:divBdr>
        <w:top w:val="none" w:sz="0" w:space="0" w:color="auto"/>
        <w:left w:val="none" w:sz="0" w:space="0" w:color="auto"/>
        <w:bottom w:val="none" w:sz="0" w:space="0" w:color="auto"/>
        <w:right w:val="none" w:sz="0" w:space="0" w:color="auto"/>
      </w:divBdr>
    </w:div>
    <w:div w:id="942999354">
      <w:bodyDiv w:val="1"/>
      <w:marLeft w:val="0"/>
      <w:marRight w:val="0"/>
      <w:marTop w:val="0"/>
      <w:marBottom w:val="0"/>
      <w:divBdr>
        <w:top w:val="none" w:sz="0" w:space="0" w:color="auto"/>
        <w:left w:val="none" w:sz="0" w:space="0" w:color="auto"/>
        <w:bottom w:val="none" w:sz="0" w:space="0" w:color="auto"/>
        <w:right w:val="none" w:sz="0" w:space="0" w:color="auto"/>
      </w:divBdr>
    </w:div>
    <w:div w:id="1475176407">
      <w:bodyDiv w:val="1"/>
      <w:marLeft w:val="0"/>
      <w:marRight w:val="0"/>
      <w:marTop w:val="0"/>
      <w:marBottom w:val="0"/>
      <w:divBdr>
        <w:top w:val="none" w:sz="0" w:space="0" w:color="auto"/>
        <w:left w:val="none" w:sz="0" w:space="0" w:color="auto"/>
        <w:bottom w:val="none" w:sz="0" w:space="0" w:color="auto"/>
        <w:right w:val="none" w:sz="0" w:space="0" w:color="auto"/>
      </w:divBdr>
    </w:div>
    <w:div w:id="1605965329">
      <w:bodyDiv w:val="1"/>
      <w:marLeft w:val="0"/>
      <w:marRight w:val="0"/>
      <w:marTop w:val="0"/>
      <w:marBottom w:val="0"/>
      <w:divBdr>
        <w:top w:val="none" w:sz="0" w:space="0" w:color="auto"/>
        <w:left w:val="none" w:sz="0" w:space="0" w:color="auto"/>
        <w:bottom w:val="none" w:sz="0" w:space="0" w:color="auto"/>
        <w:right w:val="none" w:sz="0" w:space="0" w:color="auto"/>
      </w:divBdr>
    </w:div>
    <w:div w:id="1688210485">
      <w:bodyDiv w:val="1"/>
      <w:marLeft w:val="0"/>
      <w:marRight w:val="0"/>
      <w:marTop w:val="0"/>
      <w:marBottom w:val="0"/>
      <w:divBdr>
        <w:top w:val="none" w:sz="0" w:space="0" w:color="auto"/>
        <w:left w:val="none" w:sz="0" w:space="0" w:color="auto"/>
        <w:bottom w:val="none" w:sz="0" w:space="0" w:color="auto"/>
        <w:right w:val="none" w:sz="0" w:space="0" w:color="auto"/>
      </w:divBdr>
    </w:div>
    <w:div w:id="1825122310">
      <w:bodyDiv w:val="1"/>
      <w:marLeft w:val="0"/>
      <w:marRight w:val="0"/>
      <w:marTop w:val="0"/>
      <w:marBottom w:val="0"/>
      <w:divBdr>
        <w:top w:val="none" w:sz="0" w:space="0" w:color="auto"/>
        <w:left w:val="none" w:sz="0" w:space="0" w:color="auto"/>
        <w:bottom w:val="none" w:sz="0" w:space="0" w:color="auto"/>
        <w:right w:val="none" w:sz="0" w:space="0" w:color="auto"/>
      </w:divBdr>
    </w:div>
    <w:div w:id="18491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daff.gov.au/questions-comments-feedback?query=foiprivacy"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griculture.gov.au/about/privacy"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fruitgrowerstas.com.au"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mailto:privacy@agricultu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mylink.agdaff.gov.au/StaffServices/Comms/PrintPub/Logos/Departmental%20Logos/Department%20of%20Agriculture%20and%20Water%20Resources/Left%20Aligned/Master%20Brandmark%20Left%20Aligned-JPEG.jp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mylink.agdaff.gov.au/StaffServices/Comms/PrintPub/Logos/Departmental%20Logos/Department%20of%20Agriculture%20and%20Water%20Resources/Left%20Aligned/Master%20Brandmark%20Left%20Aligned-JPEG.jpg"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mylink.agdaff.gov.au/StaffServices/Comms/PrintPub/Logos/Departmental%20Logos/Department%20of%20Agriculture%20and%20Water%20Resources/Left%20Aligned/Master%20Brandmark%20Left%20Aligned-JPE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8F4A8F-EE1B-4F77-A8B6-E3879FE3E8E2}"/>
</file>

<file path=customXml/itemProps2.xml><?xml version="1.0" encoding="utf-8"?>
<ds:datastoreItem xmlns:ds="http://schemas.openxmlformats.org/officeDocument/2006/customXml" ds:itemID="{28F11C8D-29BF-4EFB-9607-507AAE4F2D40}"/>
</file>

<file path=customXml/itemProps3.xml><?xml version="1.0" encoding="utf-8"?>
<ds:datastoreItem xmlns:ds="http://schemas.openxmlformats.org/officeDocument/2006/customXml" ds:itemID="{C4A8E62B-F4FA-46B1-9CA7-BBACBD870DCA}"/>
</file>

<file path=customXml/itemProps4.xml><?xml version="1.0" encoding="utf-8"?>
<ds:datastoreItem xmlns:ds="http://schemas.openxmlformats.org/officeDocument/2006/customXml" ds:itemID="{7FF1AEE8-21F1-4802-B20F-6864F8F7196E}"/>
</file>

<file path=docProps/app.xml><?xml version="1.0" encoding="utf-8"?>
<Properties xmlns="http://schemas.openxmlformats.org/officeDocument/2006/extended-properties" xmlns:vt="http://schemas.openxmlformats.org/officeDocument/2006/docPropsVTypes">
  <Template>Normal</Template>
  <TotalTime>1</TotalTime>
  <Pages>3</Pages>
  <Words>875</Words>
  <Characters>4994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forms</vt:lpstr>
    </vt:vector>
  </TitlesOfParts>
  <Company>Department of Agriculture Fisheries &amp; Forestry</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dc:title>
  <dc:creator>DAFF</dc:creator>
  <cp:lastModifiedBy>Dang, Van</cp:lastModifiedBy>
  <cp:revision>2</cp:revision>
  <cp:lastPrinted>2016-07-04T04:31:00Z</cp:lastPrinted>
  <dcterms:created xsi:type="dcterms:W3CDTF">2017-07-12T03:49:00Z</dcterms:created>
  <dcterms:modified xsi:type="dcterms:W3CDTF">2017-07-12T03:49:00Z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