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50A22AF" w14:textId="5309195F" w:rsidR="0075481A" w:rsidRDefault="0075481A" w:rsidP="0005319A">
      <w:pPr>
        <w:pStyle w:val="Heading1"/>
        <w:tabs>
          <w:tab w:val="left" w:pos="390"/>
        </w:tabs>
        <w:jc w:val="center"/>
        <w:rPr>
          <w:rFonts w:ascii="Arial" w:hAnsi="Arial" w:cs="Arial"/>
          <w:sz w:val="24"/>
          <w:szCs w:val="24"/>
        </w:rPr>
      </w:pPr>
      <w:r w:rsidRPr="0005319A">
        <w:rPr>
          <w:rFonts w:ascii="Arial" w:hAnsi="Arial" w:cs="Arial"/>
          <w:sz w:val="24"/>
          <w:szCs w:val="24"/>
        </w:rPr>
        <w:t xml:space="preserve">Application for </w:t>
      </w:r>
      <w:r w:rsidR="006D36E7">
        <w:rPr>
          <w:rFonts w:ascii="Arial" w:hAnsi="Arial" w:cs="Arial"/>
          <w:sz w:val="24"/>
          <w:szCs w:val="24"/>
        </w:rPr>
        <w:t xml:space="preserve">Accreditation of </w:t>
      </w:r>
      <w:r w:rsidR="00D81549">
        <w:rPr>
          <w:rFonts w:ascii="Arial" w:hAnsi="Arial" w:cs="Arial"/>
          <w:sz w:val="24"/>
          <w:szCs w:val="24"/>
        </w:rPr>
        <w:t>O</w:t>
      </w:r>
      <w:r w:rsidRPr="0005319A">
        <w:rPr>
          <w:rFonts w:ascii="Arial" w:hAnsi="Arial" w:cs="Arial"/>
          <w:sz w:val="24"/>
          <w:szCs w:val="24"/>
        </w:rPr>
        <w:t>rchard</w:t>
      </w:r>
      <w:r w:rsidR="006D36E7">
        <w:rPr>
          <w:rFonts w:ascii="Arial" w:hAnsi="Arial" w:cs="Arial"/>
          <w:sz w:val="24"/>
          <w:szCs w:val="24"/>
        </w:rPr>
        <w:t xml:space="preserve"> and</w:t>
      </w:r>
      <w:r w:rsidRPr="0005319A">
        <w:rPr>
          <w:rFonts w:ascii="Arial" w:hAnsi="Arial" w:cs="Arial"/>
          <w:sz w:val="24"/>
          <w:szCs w:val="24"/>
        </w:rPr>
        <w:t xml:space="preserve"> </w:t>
      </w:r>
      <w:r w:rsidR="008D009D" w:rsidRPr="0005319A">
        <w:rPr>
          <w:rFonts w:ascii="Arial" w:hAnsi="Arial" w:cs="Arial"/>
          <w:sz w:val="24"/>
          <w:szCs w:val="24"/>
        </w:rPr>
        <w:t xml:space="preserve">Packhouse </w:t>
      </w:r>
      <w:r w:rsidR="005B1418">
        <w:rPr>
          <w:rFonts w:ascii="Arial" w:hAnsi="Arial" w:cs="Arial"/>
          <w:sz w:val="24"/>
          <w:szCs w:val="24"/>
        </w:rPr>
        <w:t>F</w:t>
      </w:r>
      <w:r w:rsidR="00D81549">
        <w:rPr>
          <w:rFonts w:ascii="Arial" w:hAnsi="Arial" w:cs="Arial"/>
          <w:sz w:val="24"/>
          <w:szCs w:val="24"/>
        </w:rPr>
        <w:t>acility</w:t>
      </w:r>
      <w:r w:rsidR="00B07888" w:rsidRPr="0005319A">
        <w:rPr>
          <w:rFonts w:ascii="Arial" w:hAnsi="Arial" w:cs="Arial"/>
          <w:sz w:val="24"/>
          <w:szCs w:val="24"/>
        </w:rPr>
        <w:t xml:space="preserve"> </w:t>
      </w:r>
      <w:r w:rsidR="00FB6012">
        <w:rPr>
          <w:rFonts w:ascii="Arial" w:hAnsi="Arial" w:cs="Arial"/>
          <w:sz w:val="24"/>
          <w:szCs w:val="24"/>
        </w:rPr>
        <w:t>for</w:t>
      </w:r>
      <w:r w:rsidR="00B07888" w:rsidRPr="0005319A">
        <w:rPr>
          <w:rFonts w:ascii="Arial" w:hAnsi="Arial" w:cs="Arial"/>
          <w:sz w:val="24"/>
          <w:szCs w:val="24"/>
        </w:rPr>
        <w:t xml:space="preserve"> </w:t>
      </w:r>
      <w:r w:rsidR="00D81549">
        <w:rPr>
          <w:rFonts w:ascii="Arial" w:hAnsi="Arial" w:cs="Arial"/>
          <w:sz w:val="24"/>
          <w:szCs w:val="24"/>
        </w:rPr>
        <w:t>c</w:t>
      </w:r>
      <w:r w:rsidR="006D36E7">
        <w:rPr>
          <w:rFonts w:ascii="Arial" w:hAnsi="Arial" w:cs="Arial"/>
          <w:sz w:val="24"/>
          <w:szCs w:val="24"/>
        </w:rPr>
        <w:t>herry exports</w:t>
      </w:r>
      <w:r w:rsidR="00865AD5" w:rsidRPr="0005319A">
        <w:rPr>
          <w:rFonts w:ascii="Arial" w:hAnsi="Arial" w:cs="Arial"/>
          <w:sz w:val="24"/>
          <w:szCs w:val="24"/>
        </w:rPr>
        <w:t xml:space="preserve"> to China, </w:t>
      </w:r>
      <w:r w:rsidR="00360168" w:rsidRPr="0005319A">
        <w:rPr>
          <w:rFonts w:ascii="Arial" w:hAnsi="Arial" w:cs="Arial"/>
          <w:sz w:val="24"/>
          <w:szCs w:val="24"/>
        </w:rPr>
        <w:t>Taiwan</w:t>
      </w:r>
      <w:r w:rsidR="00865AD5" w:rsidRPr="0005319A">
        <w:rPr>
          <w:rFonts w:ascii="Arial" w:hAnsi="Arial" w:cs="Arial"/>
          <w:sz w:val="24"/>
          <w:szCs w:val="24"/>
        </w:rPr>
        <w:t xml:space="preserve">, </w:t>
      </w:r>
      <w:r w:rsidR="00360168" w:rsidRPr="0005319A">
        <w:rPr>
          <w:rFonts w:ascii="Arial" w:hAnsi="Arial" w:cs="Arial"/>
          <w:sz w:val="24"/>
          <w:szCs w:val="24"/>
        </w:rPr>
        <w:t>Thailand</w:t>
      </w:r>
      <w:r w:rsidR="00CE5732" w:rsidRPr="0005319A">
        <w:rPr>
          <w:rFonts w:ascii="Arial" w:hAnsi="Arial" w:cs="Arial"/>
          <w:sz w:val="24"/>
          <w:szCs w:val="24"/>
        </w:rPr>
        <w:t xml:space="preserve">, </w:t>
      </w:r>
      <w:r w:rsidR="00360168" w:rsidRPr="0005319A">
        <w:rPr>
          <w:rFonts w:ascii="Arial" w:hAnsi="Arial" w:cs="Arial"/>
          <w:sz w:val="24"/>
          <w:szCs w:val="24"/>
        </w:rPr>
        <w:t>Japan</w:t>
      </w:r>
      <w:r w:rsidR="00CE5732" w:rsidRPr="0005319A">
        <w:rPr>
          <w:rFonts w:ascii="Arial" w:hAnsi="Arial" w:cs="Arial"/>
          <w:sz w:val="24"/>
          <w:szCs w:val="24"/>
        </w:rPr>
        <w:t xml:space="preserve"> and Korea</w:t>
      </w:r>
      <w:r w:rsidR="009A6456">
        <w:rPr>
          <w:rFonts w:ascii="Arial" w:hAnsi="Arial" w:cs="Arial"/>
          <w:sz w:val="24"/>
          <w:szCs w:val="24"/>
        </w:rPr>
        <w:t xml:space="preserve"> 2018-19</w:t>
      </w:r>
    </w:p>
    <w:p w14:paraId="00E17523" w14:textId="77777777" w:rsidR="00A2440C" w:rsidRPr="00A2440C" w:rsidRDefault="00A2440C" w:rsidP="00A2440C">
      <w:pPr>
        <w:spacing w:after="120"/>
        <w:jc w:val="center"/>
      </w:pPr>
      <w:r>
        <w:t>(Only one application per form)</w:t>
      </w:r>
    </w:p>
    <w:tbl>
      <w:tblPr>
        <w:tblW w:w="10915" w:type="dxa"/>
        <w:tblInd w:w="-1026" w:type="dxa"/>
        <w:tblLayout w:type="fixed"/>
        <w:tblLook w:val="0000" w:firstRow="0" w:lastRow="0" w:firstColumn="0" w:lastColumn="0" w:noHBand="0" w:noVBand="0"/>
      </w:tblPr>
      <w:tblGrid>
        <w:gridCol w:w="2704"/>
        <w:gridCol w:w="1265"/>
        <w:gridCol w:w="709"/>
        <w:gridCol w:w="709"/>
        <w:gridCol w:w="2125"/>
        <w:gridCol w:w="143"/>
        <w:gridCol w:w="1417"/>
        <w:gridCol w:w="1843"/>
      </w:tblGrid>
      <w:tr w:rsidR="006F3C26" w:rsidRPr="002849B2" w14:paraId="38C6F667" w14:textId="77777777" w:rsidTr="009A6456">
        <w:trPr>
          <w:cantSplit/>
          <w:trHeight w:val="380"/>
        </w:trPr>
        <w:tc>
          <w:tcPr>
            <w:tcW w:w="2704" w:type="dxa"/>
            <w:tcBorders>
              <w:top w:val="double" w:sz="6" w:space="0" w:color="auto"/>
              <w:left w:val="double" w:sz="6" w:space="0" w:color="auto"/>
              <w:bottom w:val="single" w:sz="4" w:space="0" w:color="auto"/>
              <w:right w:val="single" w:sz="6" w:space="0" w:color="auto"/>
            </w:tcBorders>
          </w:tcPr>
          <w:p w14:paraId="64575FDB" w14:textId="69594069" w:rsidR="006F3C26" w:rsidRPr="002849B2" w:rsidRDefault="006F3C26" w:rsidP="009A6456">
            <w:pPr>
              <w:pStyle w:val="Heading1"/>
              <w:tabs>
                <w:tab w:val="left" w:pos="576"/>
                <w:tab w:val="left" w:pos="1152"/>
                <w:tab w:val="left" w:pos="1728"/>
                <w:tab w:val="left" w:pos="2304"/>
                <w:tab w:val="left" w:pos="3024"/>
                <w:tab w:val="left" w:pos="3600"/>
              </w:tabs>
              <w:spacing w:before="120" w:line="240" w:lineRule="atLeast"/>
              <w:rPr>
                <w:rFonts w:ascii="Arial" w:hAnsi="Arial" w:cs="Arial"/>
                <w:bCs w:val="0"/>
                <w:sz w:val="20"/>
              </w:rPr>
            </w:pPr>
            <w:bookmarkStart w:id="0" w:name="_Toc297802818"/>
            <w:bookmarkStart w:id="1" w:name="_Toc298407008"/>
            <w:bookmarkStart w:id="2" w:name="_Toc298495976"/>
            <w:bookmarkStart w:id="3" w:name="_Toc298761884"/>
            <w:bookmarkStart w:id="4" w:name="_Toc298913769"/>
            <w:r>
              <w:rPr>
                <w:rFonts w:ascii="Arial" w:hAnsi="Arial" w:cs="Arial"/>
                <w:bCs w:val="0"/>
                <w:sz w:val="20"/>
              </w:rPr>
              <w:t>ORCHARD/</w:t>
            </w:r>
            <w:r w:rsidR="009A6456">
              <w:rPr>
                <w:rFonts w:ascii="Arial" w:hAnsi="Arial" w:cs="Arial"/>
                <w:bCs w:val="0"/>
                <w:sz w:val="20"/>
              </w:rPr>
              <w:t>PACKHOUSE</w:t>
            </w:r>
            <w:r>
              <w:rPr>
                <w:rFonts w:ascii="Arial" w:hAnsi="Arial" w:cs="Arial"/>
                <w:bCs w:val="0"/>
                <w:sz w:val="20"/>
              </w:rPr>
              <w:t xml:space="preserve"> </w:t>
            </w:r>
            <w:r w:rsidRPr="002849B2">
              <w:rPr>
                <w:rFonts w:ascii="Arial" w:hAnsi="Arial" w:cs="Arial"/>
                <w:bCs w:val="0"/>
                <w:sz w:val="20"/>
              </w:rPr>
              <w:t>NAME</w:t>
            </w:r>
            <w:bookmarkEnd w:id="0"/>
            <w:bookmarkEnd w:id="1"/>
            <w:bookmarkEnd w:id="2"/>
            <w:bookmarkEnd w:id="3"/>
            <w:bookmarkEnd w:id="4"/>
          </w:p>
        </w:tc>
        <w:tc>
          <w:tcPr>
            <w:tcW w:w="2683" w:type="dxa"/>
            <w:gridSpan w:val="3"/>
            <w:tcBorders>
              <w:top w:val="double" w:sz="6" w:space="0" w:color="auto"/>
              <w:left w:val="single" w:sz="6" w:space="0" w:color="auto"/>
              <w:bottom w:val="single" w:sz="4" w:space="0" w:color="auto"/>
              <w:right w:val="single" w:sz="4" w:space="0" w:color="auto"/>
            </w:tcBorders>
          </w:tcPr>
          <w:p w14:paraId="070551D8" w14:textId="77777777" w:rsidR="006F3C26" w:rsidRPr="002849B2" w:rsidRDefault="006F3C26" w:rsidP="002B1013">
            <w:pPr>
              <w:tabs>
                <w:tab w:val="left" w:pos="576"/>
                <w:tab w:val="left" w:pos="1152"/>
                <w:tab w:val="left" w:pos="1728"/>
                <w:tab w:val="left" w:pos="2304"/>
                <w:tab w:val="left" w:pos="3024"/>
                <w:tab w:val="left" w:pos="3600"/>
              </w:tabs>
              <w:spacing w:line="360" w:lineRule="atLeast"/>
              <w:rPr>
                <w:rFonts w:cs="Arial"/>
              </w:rPr>
            </w:pPr>
          </w:p>
        </w:tc>
        <w:tc>
          <w:tcPr>
            <w:tcW w:w="3685" w:type="dxa"/>
            <w:gridSpan w:val="3"/>
            <w:tcBorders>
              <w:top w:val="double" w:sz="6" w:space="0" w:color="auto"/>
              <w:left w:val="single" w:sz="4" w:space="0" w:color="auto"/>
              <w:bottom w:val="single" w:sz="4" w:space="0" w:color="auto"/>
              <w:right w:val="single" w:sz="4" w:space="0" w:color="auto"/>
            </w:tcBorders>
          </w:tcPr>
          <w:p w14:paraId="72217F04" w14:textId="77777777" w:rsidR="006F3C26" w:rsidRPr="006F3C26" w:rsidRDefault="006F3C26" w:rsidP="00CC1DEF">
            <w:pPr>
              <w:tabs>
                <w:tab w:val="left" w:pos="576"/>
                <w:tab w:val="left" w:pos="1152"/>
                <w:tab w:val="left" w:pos="1728"/>
                <w:tab w:val="left" w:pos="2304"/>
                <w:tab w:val="left" w:pos="3024"/>
                <w:tab w:val="left" w:pos="3600"/>
              </w:tabs>
              <w:spacing w:line="360" w:lineRule="atLeast"/>
              <w:rPr>
                <w:rFonts w:cs="Arial"/>
                <w:b/>
              </w:rPr>
            </w:pPr>
            <w:r w:rsidRPr="006F3C26">
              <w:rPr>
                <w:rFonts w:cs="Arial"/>
                <w:b/>
              </w:rPr>
              <w:t>Last season</w:t>
            </w:r>
            <w:r w:rsidR="009B1036">
              <w:rPr>
                <w:rFonts w:cs="Arial"/>
                <w:b/>
              </w:rPr>
              <w:t>’</w:t>
            </w:r>
            <w:r w:rsidRPr="006F3C26">
              <w:rPr>
                <w:rFonts w:cs="Arial"/>
                <w:b/>
              </w:rPr>
              <w:t>s registration number</w:t>
            </w:r>
            <w:r w:rsidR="009B1036">
              <w:rPr>
                <w:rFonts w:cs="Arial"/>
                <w:b/>
              </w:rPr>
              <w:t xml:space="preserve"> and/or Reg. Est. No.</w:t>
            </w:r>
            <w:r w:rsidRPr="006F3C26">
              <w:rPr>
                <w:rFonts w:cs="Arial"/>
                <w:b/>
              </w:rPr>
              <w:t xml:space="preserve"> (if known)</w:t>
            </w:r>
          </w:p>
        </w:tc>
        <w:tc>
          <w:tcPr>
            <w:tcW w:w="1843" w:type="dxa"/>
            <w:tcBorders>
              <w:top w:val="double" w:sz="6" w:space="0" w:color="auto"/>
              <w:left w:val="single" w:sz="4" w:space="0" w:color="auto"/>
              <w:bottom w:val="single" w:sz="4" w:space="0" w:color="auto"/>
              <w:right w:val="double" w:sz="6" w:space="0" w:color="auto"/>
            </w:tcBorders>
          </w:tcPr>
          <w:p w14:paraId="0BAE4CDA" w14:textId="0ADDD12F" w:rsidR="009B1036" w:rsidRPr="002849B2" w:rsidRDefault="009B1036" w:rsidP="002B1013">
            <w:pPr>
              <w:tabs>
                <w:tab w:val="left" w:pos="576"/>
                <w:tab w:val="left" w:pos="1152"/>
                <w:tab w:val="left" w:pos="1728"/>
                <w:tab w:val="left" w:pos="2304"/>
                <w:tab w:val="left" w:pos="3024"/>
                <w:tab w:val="left" w:pos="3600"/>
              </w:tabs>
              <w:spacing w:line="360" w:lineRule="atLeast"/>
              <w:rPr>
                <w:rFonts w:cs="Arial"/>
              </w:rPr>
            </w:pPr>
          </w:p>
        </w:tc>
      </w:tr>
      <w:tr w:rsidR="006D36E7" w:rsidRPr="002849B2" w14:paraId="46AA7A3D" w14:textId="77777777" w:rsidTr="009A6456">
        <w:trPr>
          <w:cantSplit/>
          <w:trHeight w:val="499"/>
        </w:trPr>
        <w:tc>
          <w:tcPr>
            <w:tcW w:w="2704" w:type="dxa"/>
            <w:tcBorders>
              <w:top w:val="single" w:sz="4" w:space="0" w:color="auto"/>
              <w:left w:val="double" w:sz="6" w:space="0" w:color="auto"/>
              <w:right w:val="single" w:sz="6" w:space="0" w:color="auto"/>
            </w:tcBorders>
          </w:tcPr>
          <w:p w14:paraId="43E79187" w14:textId="77777777" w:rsidR="006D36E7" w:rsidRPr="002849B2" w:rsidRDefault="006D36E7" w:rsidP="00A2440C">
            <w:pPr>
              <w:pStyle w:val="Heading1"/>
              <w:tabs>
                <w:tab w:val="left" w:pos="576"/>
                <w:tab w:val="left" w:pos="1152"/>
                <w:tab w:val="left" w:pos="1728"/>
                <w:tab w:val="left" w:pos="2304"/>
                <w:tab w:val="left" w:pos="3024"/>
                <w:tab w:val="left" w:pos="3600"/>
              </w:tabs>
              <w:spacing w:before="0" w:after="0" w:line="240" w:lineRule="atLeast"/>
              <w:rPr>
                <w:rFonts w:ascii="Arial" w:hAnsi="Arial" w:cs="Arial"/>
                <w:bCs w:val="0"/>
                <w:sz w:val="20"/>
              </w:rPr>
            </w:pPr>
            <w:r>
              <w:rPr>
                <w:rFonts w:ascii="Arial" w:hAnsi="Arial" w:cs="Arial"/>
                <w:bCs w:val="0"/>
                <w:sz w:val="20"/>
              </w:rPr>
              <w:t>APPLICATION FOR</w:t>
            </w:r>
          </w:p>
        </w:tc>
        <w:tc>
          <w:tcPr>
            <w:tcW w:w="2683" w:type="dxa"/>
            <w:gridSpan w:val="3"/>
            <w:tcBorders>
              <w:top w:val="single" w:sz="4" w:space="0" w:color="auto"/>
              <w:left w:val="single" w:sz="6" w:space="0" w:color="auto"/>
              <w:bottom w:val="single" w:sz="2" w:space="0" w:color="auto"/>
              <w:right w:val="single" w:sz="4" w:space="0" w:color="auto"/>
            </w:tcBorders>
            <w:vAlign w:val="center"/>
          </w:tcPr>
          <w:p w14:paraId="25C6C628" w14:textId="0CE07B7E" w:rsidR="006D36E7" w:rsidRPr="002849B2" w:rsidRDefault="006D36E7" w:rsidP="00E21FC8">
            <w:pPr>
              <w:tabs>
                <w:tab w:val="left" w:pos="576"/>
                <w:tab w:val="left" w:pos="1152"/>
                <w:tab w:val="left" w:pos="1728"/>
                <w:tab w:val="left" w:pos="2304"/>
                <w:tab w:val="left" w:pos="3024"/>
                <w:tab w:val="left" w:pos="3600"/>
              </w:tabs>
              <w:spacing w:line="240" w:lineRule="atLeast"/>
              <w:rPr>
                <w:rFonts w:cs="Arial"/>
              </w:rPr>
            </w:pPr>
            <w:r>
              <w:rPr>
                <w:noProof/>
                <w:lang w:eastAsia="en-AU"/>
              </w:rPr>
              <mc:AlternateContent>
                <mc:Choice Requires="wps">
                  <w:drawing>
                    <wp:anchor distT="0" distB="0" distL="114300" distR="114300" simplePos="0" relativeHeight="251831296" behindDoc="0" locked="0" layoutInCell="1" allowOverlap="1" wp14:anchorId="2890FFBC" wp14:editId="4346C42B">
                      <wp:simplePos x="0" y="0"/>
                      <wp:positionH relativeFrom="column">
                        <wp:posOffset>661035</wp:posOffset>
                      </wp:positionH>
                      <wp:positionV relativeFrom="paragraph">
                        <wp:posOffset>17145</wp:posOffset>
                      </wp:positionV>
                      <wp:extent cx="101600" cy="109855"/>
                      <wp:effectExtent l="0" t="0" r="12700" b="23495"/>
                      <wp:wrapNone/>
                      <wp:docPr id="1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3360CF" id="Rectangle 3" o:spid="_x0000_s1026" style="position:absolute;margin-left:52.05pt;margin-top:1.35pt;width:8pt;height:8.65pt;z-index:251831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" strokeweight="1pt"/>
                  </w:pict>
                </mc:Fallback>
              </mc:AlternateContent>
            </w:r>
            <w:r>
              <w:rPr>
                <w:rFonts w:cs="Arial"/>
              </w:rPr>
              <w:t>Orchard</w:t>
            </w:r>
          </w:p>
        </w:tc>
        <w:tc>
          <w:tcPr>
            <w:tcW w:w="5528" w:type="dxa"/>
            <w:gridSpan w:val="4"/>
            <w:tcBorders>
              <w:top w:val="single" w:sz="4" w:space="0" w:color="auto"/>
              <w:left w:val="single" w:sz="4" w:space="0" w:color="auto"/>
              <w:bottom w:val="single" w:sz="2" w:space="0" w:color="auto"/>
              <w:right w:val="double" w:sz="6" w:space="0" w:color="auto"/>
            </w:tcBorders>
            <w:vAlign w:val="center"/>
          </w:tcPr>
          <w:p w14:paraId="7BCB7092" w14:textId="49A58582" w:rsidR="006D36E7" w:rsidRPr="002849B2" w:rsidRDefault="006D36E7" w:rsidP="00E21FC8">
            <w:pPr>
              <w:tabs>
                <w:tab w:val="left" w:pos="576"/>
                <w:tab w:val="left" w:pos="1152"/>
                <w:tab w:val="left" w:pos="1728"/>
                <w:tab w:val="left" w:pos="2304"/>
                <w:tab w:val="left" w:pos="3024"/>
                <w:tab w:val="left" w:pos="3600"/>
              </w:tabs>
              <w:spacing w:line="240" w:lineRule="atLeast"/>
              <w:rPr>
                <w:rFonts w:cs="Arial"/>
              </w:rPr>
            </w:pPr>
            <w:r>
              <w:rPr>
                <w:noProof/>
                <w:lang w:eastAsia="en-AU"/>
              </w:rPr>
              <mc:AlternateContent>
                <mc:Choice Requires="wps">
                  <w:drawing>
                    <wp:anchor distT="0" distB="0" distL="114300" distR="114300" simplePos="0" relativeHeight="251832320" behindDoc="0" locked="0" layoutInCell="1" allowOverlap="1" wp14:anchorId="5DAFA0F8" wp14:editId="24A6E8D1">
                      <wp:simplePos x="0" y="0"/>
                      <wp:positionH relativeFrom="column">
                        <wp:posOffset>784225</wp:posOffset>
                      </wp:positionH>
                      <wp:positionV relativeFrom="paragraph">
                        <wp:posOffset>28575</wp:posOffset>
                      </wp:positionV>
                      <wp:extent cx="101600" cy="109855"/>
                      <wp:effectExtent l="0" t="0" r="12700" b="23495"/>
                      <wp:wrapNone/>
                      <wp:docPr id="17"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1FD5A4" id="Rectangle 3" o:spid="_x0000_s1026" style="position:absolute;margin-left:61.75pt;margin-top:2.25pt;width:8pt;height:8.65pt;z-index:251832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" strokeweight="1pt"/>
                  </w:pict>
                </mc:Fallback>
              </mc:AlternateContent>
            </w:r>
            <w:r>
              <w:rPr>
                <w:rFonts w:cs="Arial"/>
              </w:rPr>
              <w:t>Packhouse</w:t>
            </w:r>
          </w:p>
        </w:tc>
      </w:tr>
      <w:tr w:rsidR="00883B04" w:rsidRPr="002849B2" w14:paraId="6F3AB9DE" w14:textId="77777777" w:rsidTr="009A6456">
        <w:trPr>
          <w:cantSplit/>
          <w:trHeight w:val="530"/>
        </w:trPr>
        <w:tc>
          <w:tcPr>
            <w:tcW w:w="2704" w:type="dxa"/>
            <w:tcBorders>
              <w:top w:val="single" w:sz="4" w:space="0" w:color="auto"/>
              <w:left w:val="double" w:sz="6" w:space="0" w:color="auto"/>
              <w:bottom w:val="single" w:sz="4" w:space="0" w:color="auto"/>
              <w:right w:val="single" w:sz="6" w:space="0" w:color="auto"/>
            </w:tcBorders>
          </w:tcPr>
          <w:p w14:paraId="152050E7" w14:textId="52A72F25" w:rsidR="00883B04" w:rsidRDefault="00D81549" w:rsidP="00A2440C">
            <w:pPr>
              <w:pStyle w:val="Heading1"/>
              <w:tabs>
                <w:tab w:val="left" w:pos="576"/>
                <w:tab w:val="left" w:pos="1152"/>
                <w:tab w:val="left" w:pos="1728"/>
                <w:tab w:val="left" w:pos="2304"/>
                <w:tab w:val="left" w:pos="3024"/>
                <w:tab w:val="left" w:pos="3600"/>
              </w:tabs>
              <w:spacing w:before="0" w:after="0" w:line="240" w:lineRule="atLeast"/>
              <w:rPr>
                <w:rFonts w:ascii="Arial" w:hAnsi="Arial" w:cs="Arial"/>
                <w:bCs w:val="0"/>
                <w:sz w:val="20"/>
              </w:rPr>
            </w:pPr>
            <w:r>
              <w:rPr>
                <w:rFonts w:ascii="Arial" w:hAnsi="Arial" w:cs="Arial"/>
                <w:bCs w:val="0"/>
                <w:sz w:val="20"/>
              </w:rPr>
              <w:t>MARKETS FOR EXPORT</w:t>
            </w:r>
          </w:p>
        </w:tc>
        <w:tc>
          <w:tcPr>
            <w:tcW w:w="1265" w:type="dxa"/>
            <w:tcBorders>
              <w:top w:val="single" w:sz="4" w:space="0" w:color="auto"/>
              <w:left w:val="single" w:sz="6" w:space="0" w:color="auto"/>
              <w:bottom w:val="single" w:sz="2" w:space="0" w:color="auto"/>
              <w:right w:val="single" w:sz="4" w:space="0" w:color="auto"/>
            </w:tcBorders>
            <w:vAlign w:val="center"/>
          </w:tcPr>
          <w:p w14:paraId="13CC601F" w14:textId="7D470453" w:rsidR="00883B04" w:rsidRDefault="006E2B89" w:rsidP="00E21FC8">
            <w:pPr>
              <w:tabs>
                <w:tab w:val="left" w:pos="576"/>
                <w:tab w:val="left" w:pos="1152"/>
                <w:tab w:val="left" w:pos="1728"/>
                <w:tab w:val="left" w:pos="2304"/>
                <w:tab w:val="left" w:pos="3024"/>
                <w:tab w:val="left" w:pos="3600"/>
              </w:tabs>
              <w:spacing w:line="240" w:lineRule="atLeast"/>
              <w:rPr>
                <w:rFonts w:cs="Arial"/>
              </w:rPr>
            </w:pPr>
            <w:r>
              <w:rPr>
                <w:noProof/>
                <w:lang w:eastAsia="en-AU"/>
              </w:rPr>
              <mc:AlternateContent>
                <mc:Choice Requires="wps">
                  <w:drawing>
                    <wp:anchor distT="0" distB="0" distL="114300" distR="114300" simplePos="0" relativeHeight="251665408" behindDoc="0" locked="0" layoutInCell="1" allowOverlap="1" wp14:anchorId="00C11A47" wp14:editId="0EB628C7">
                      <wp:simplePos x="0" y="0"/>
                      <wp:positionH relativeFrom="column">
                        <wp:posOffset>664845</wp:posOffset>
                      </wp:positionH>
                      <wp:positionV relativeFrom="paragraph">
                        <wp:posOffset>-6985</wp:posOffset>
                      </wp:positionV>
                      <wp:extent cx="101600" cy="109855"/>
                      <wp:effectExtent l="0" t="0" r="12700" b="23495"/>
                      <wp:wrapNone/>
                      <wp:docPr id="1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BF7881" id="Rectangle 3" o:spid="_x0000_s1026" style="position:absolute;margin-left:52.35pt;margin-top:-.55pt;width:8pt;height:8.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" strokeweight="1pt"/>
                  </w:pict>
                </mc:Fallback>
              </mc:AlternateContent>
            </w:r>
            <w:r w:rsidR="00883B04">
              <w:rPr>
                <w:rFonts w:cs="Arial"/>
              </w:rPr>
              <w:t>China</w:t>
            </w:r>
          </w:p>
        </w:tc>
        <w:tc>
          <w:tcPr>
            <w:tcW w:w="1418" w:type="dxa"/>
            <w:gridSpan w:val="2"/>
            <w:tcBorders>
              <w:top w:val="single" w:sz="4" w:space="0" w:color="auto"/>
              <w:left w:val="single" w:sz="4" w:space="0" w:color="auto"/>
              <w:bottom w:val="single" w:sz="2" w:space="0" w:color="auto"/>
              <w:right w:val="single" w:sz="4" w:space="0" w:color="auto"/>
            </w:tcBorders>
            <w:vAlign w:val="center"/>
          </w:tcPr>
          <w:p w14:paraId="22905390" w14:textId="7E042418" w:rsidR="00883B04" w:rsidRDefault="006E2B89" w:rsidP="00E21FC8">
            <w:pPr>
              <w:tabs>
                <w:tab w:val="left" w:pos="576"/>
                <w:tab w:val="left" w:pos="1152"/>
                <w:tab w:val="left" w:pos="1728"/>
                <w:tab w:val="left" w:pos="2304"/>
                <w:tab w:val="left" w:pos="3024"/>
                <w:tab w:val="left" w:pos="3600"/>
              </w:tabs>
              <w:spacing w:line="240" w:lineRule="atLeast"/>
              <w:rPr>
                <w:rFonts w:cs="Arial"/>
              </w:rPr>
            </w:pPr>
            <w:r>
              <w:rPr>
                <w:noProof/>
                <w:lang w:eastAsia="en-AU"/>
              </w:rPr>
              <mc:AlternateContent>
                <mc:Choice Requires="wps">
                  <w:drawing>
                    <wp:anchor distT="0" distB="0" distL="114300" distR="114300" simplePos="0" relativeHeight="251664384" behindDoc="0" locked="0" layoutInCell="1" allowOverlap="1" wp14:anchorId="0B19BB30" wp14:editId="0D0B1A7F">
                      <wp:simplePos x="0" y="0"/>
                      <wp:positionH relativeFrom="column">
                        <wp:posOffset>653415</wp:posOffset>
                      </wp:positionH>
                      <wp:positionV relativeFrom="paragraph">
                        <wp:posOffset>9525</wp:posOffset>
                      </wp:positionV>
                      <wp:extent cx="101600" cy="109855"/>
                      <wp:effectExtent l="0" t="0" r="12700" b="23495"/>
                      <wp:wrapNone/>
                      <wp:docPr id="1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9DA3AA" id="Rectangle 3" o:spid="_x0000_s1026" style="position:absolute;margin-left:51.45pt;margin-top:.75pt;width:8pt;height:8.6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" strokeweight="1pt"/>
                  </w:pict>
                </mc:Fallback>
              </mc:AlternateContent>
            </w:r>
            <w:r w:rsidR="00883B04">
              <w:rPr>
                <w:rFonts w:cs="Arial"/>
              </w:rPr>
              <w:t>Taiwan</w:t>
            </w:r>
          </w:p>
        </w:tc>
        <w:tc>
          <w:tcPr>
            <w:tcW w:w="2268" w:type="dxa"/>
            <w:gridSpan w:val="2"/>
            <w:tcBorders>
              <w:top w:val="single" w:sz="4" w:space="0" w:color="auto"/>
              <w:left w:val="single" w:sz="4" w:space="0" w:color="auto"/>
              <w:bottom w:val="single" w:sz="2" w:space="0" w:color="auto"/>
              <w:right w:val="single" w:sz="4" w:space="0" w:color="auto"/>
            </w:tcBorders>
            <w:vAlign w:val="center"/>
          </w:tcPr>
          <w:p w14:paraId="15E28E09" w14:textId="68F69D0D" w:rsidR="00883B04" w:rsidRDefault="006E2B89" w:rsidP="00E21FC8">
            <w:pPr>
              <w:tabs>
                <w:tab w:val="left" w:pos="576"/>
                <w:tab w:val="left" w:pos="1152"/>
                <w:tab w:val="left" w:pos="1728"/>
                <w:tab w:val="left" w:pos="2304"/>
                <w:tab w:val="left" w:pos="3024"/>
                <w:tab w:val="left" w:pos="3600"/>
              </w:tabs>
              <w:spacing w:line="240" w:lineRule="atLeast"/>
              <w:rPr>
                <w:rFonts w:cs="Arial"/>
              </w:rPr>
            </w:pPr>
            <w:r>
              <w:rPr>
                <w:noProof/>
                <w:lang w:eastAsia="en-AU"/>
              </w:rPr>
              <mc:AlternateContent>
                <mc:Choice Requires="wps">
                  <w:drawing>
                    <wp:anchor distT="0" distB="0" distL="114300" distR="114300" simplePos="0" relativeHeight="251663360" behindDoc="0" locked="0" layoutInCell="1" allowOverlap="1" wp14:anchorId="752EC60D" wp14:editId="2EE6D7EE">
                      <wp:simplePos x="0" y="0"/>
                      <wp:positionH relativeFrom="column">
                        <wp:posOffset>790575</wp:posOffset>
                      </wp:positionH>
                      <wp:positionV relativeFrom="paragraph">
                        <wp:posOffset>11430</wp:posOffset>
                      </wp:positionV>
                      <wp:extent cx="101600" cy="109855"/>
                      <wp:effectExtent l="0" t="0" r="12700" b="23495"/>
                      <wp:wrapNone/>
                      <wp:docPr id="1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345D07C" id="Rectangle 3" o:spid="_x0000_s1026" style="position:absolute;margin-left:62.25pt;margin-top:.9pt;width:8pt;height:8.6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" strokeweight="1pt"/>
                  </w:pict>
                </mc:Fallback>
              </mc:AlternateContent>
            </w:r>
            <w:r w:rsidR="00883B04">
              <w:rPr>
                <w:rFonts w:cs="Arial"/>
              </w:rPr>
              <w:t>Thailand</w:t>
            </w:r>
          </w:p>
        </w:tc>
        <w:tc>
          <w:tcPr>
            <w:tcW w:w="1417" w:type="dxa"/>
            <w:tcBorders>
              <w:top w:val="single" w:sz="4" w:space="0" w:color="auto"/>
              <w:left w:val="single" w:sz="4" w:space="0" w:color="auto"/>
              <w:bottom w:val="single" w:sz="2" w:space="0" w:color="auto"/>
              <w:right w:val="single" w:sz="4" w:space="0" w:color="auto"/>
            </w:tcBorders>
            <w:vAlign w:val="center"/>
          </w:tcPr>
          <w:p w14:paraId="2F6FB721" w14:textId="2B6600DF" w:rsidR="00883B04" w:rsidRDefault="006E2B89" w:rsidP="00E21FC8">
            <w:pPr>
              <w:tabs>
                <w:tab w:val="left" w:pos="576"/>
                <w:tab w:val="left" w:pos="1152"/>
                <w:tab w:val="left" w:pos="1728"/>
                <w:tab w:val="left" w:pos="2304"/>
                <w:tab w:val="left" w:pos="3024"/>
                <w:tab w:val="left" w:pos="3600"/>
              </w:tabs>
              <w:spacing w:line="240" w:lineRule="atLeast"/>
              <w:rPr>
                <w:rFonts w:cs="Arial"/>
              </w:rPr>
            </w:pPr>
            <w:r>
              <w:rPr>
                <w:noProof/>
                <w:lang w:eastAsia="en-AU"/>
              </w:rPr>
              <mc:AlternateContent>
                <mc:Choice Requires="wps">
                  <w:drawing>
                    <wp:anchor distT="0" distB="0" distL="114300" distR="114300" simplePos="0" relativeHeight="251666432" behindDoc="0" locked="0" layoutInCell="1" allowOverlap="1" wp14:anchorId="1E70CD1C" wp14:editId="4CE5EA9A">
                      <wp:simplePos x="0" y="0"/>
                      <wp:positionH relativeFrom="column">
                        <wp:posOffset>667385</wp:posOffset>
                      </wp:positionH>
                      <wp:positionV relativeFrom="paragraph">
                        <wp:posOffset>49530</wp:posOffset>
                      </wp:positionV>
                      <wp:extent cx="101600" cy="109855"/>
                      <wp:effectExtent l="0" t="0" r="12700" b="23495"/>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42517F" id="Rectangle 3" o:spid="_x0000_s1026" style="position:absolute;margin-left:52.55pt;margin-top:3.9pt;width:8pt;height:8.6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" strokeweight="1pt"/>
                  </w:pict>
                </mc:Fallback>
              </mc:AlternateContent>
            </w:r>
            <w:r w:rsidR="00883B04">
              <w:rPr>
                <w:rFonts w:cs="Arial"/>
              </w:rPr>
              <w:t>Japan</w:t>
            </w:r>
          </w:p>
          <w:p w14:paraId="6BD127E1" w14:textId="77777777" w:rsidR="00883B04" w:rsidRDefault="00883B04" w:rsidP="00E21FC8">
            <w:pPr>
              <w:tabs>
                <w:tab w:val="left" w:pos="576"/>
                <w:tab w:val="left" w:pos="1152"/>
                <w:tab w:val="left" w:pos="1728"/>
                <w:tab w:val="left" w:pos="2304"/>
                <w:tab w:val="left" w:pos="3024"/>
                <w:tab w:val="left" w:pos="3600"/>
              </w:tabs>
              <w:spacing w:line="240" w:lineRule="atLeast"/>
              <w:rPr>
                <w:rFonts w:cs="Arial"/>
              </w:rPr>
            </w:pPr>
            <w:r>
              <w:rPr>
                <w:rFonts w:cs="Arial"/>
              </w:rPr>
              <w:t>(TAS only)</w:t>
            </w:r>
          </w:p>
        </w:tc>
        <w:tc>
          <w:tcPr>
            <w:tcW w:w="1843" w:type="dxa"/>
            <w:tcBorders>
              <w:top w:val="single" w:sz="4" w:space="0" w:color="auto"/>
              <w:left w:val="single" w:sz="4" w:space="0" w:color="auto"/>
              <w:bottom w:val="single" w:sz="2" w:space="0" w:color="auto"/>
              <w:right w:val="double" w:sz="6" w:space="0" w:color="auto"/>
            </w:tcBorders>
            <w:vAlign w:val="center"/>
          </w:tcPr>
          <w:p w14:paraId="51F3DA19" w14:textId="60391B34" w:rsidR="00883B04" w:rsidRDefault="006E2B89" w:rsidP="00E21FC8">
            <w:pPr>
              <w:tabs>
                <w:tab w:val="left" w:pos="576"/>
                <w:tab w:val="left" w:pos="1152"/>
                <w:tab w:val="left" w:pos="1728"/>
                <w:tab w:val="left" w:pos="2304"/>
                <w:tab w:val="left" w:pos="3024"/>
                <w:tab w:val="left" w:pos="3600"/>
              </w:tabs>
              <w:spacing w:line="240" w:lineRule="atLeast"/>
              <w:rPr>
                <w:rFonts w:cs="Arial"/>
              </w:rPr>
            </w:pPr>
            <w:r>
              <w:rPr>
                <w:noProof/>
                <w:lang w:eastAsia="en-AU"/>
              </w:rPr>
              <mc:AlternateContent>
                <mc:Choice Requires="wps">
                  <w:drawing>
                    <wp:anchor distT="0" distB="0" distL="114300" distR="114300" simplePos="0" relativeHeight="251662336" behindDoc="0" locked="0" layoutInCell="1" allowOverlap="1" wp14:anchorId="68796816" wp14:editId="1E87F119">
                      <wp:simplePos x="0" y="0"/>
                      <wp:positionH relativeFrom="column">
                        <wp:posOffset>915035</wp:posOffset>
                      </wp:positionH>
                      <wp:positionV relativeFrom="paragraph">
                        <wp:posOffset>30480</wp:posOffset>
                      </wp:positionV>
                      <wp:extent cx="101600" cy="109855"/>
                      <wp:effectExtent l="0" t="0" r="12700" b="23495"/>
                      <wp:wrapNone/>
                      <wp:docPr id="1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43C910" id="Rectangle 3" o:spid="_x0000_s1026" style="position:absolute;margin-left:72.05pt;margin-top:2.4pt;width:8pt;height:8.6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" strokeweight="1pt"/>
                  </w:pict>
                </mc:Fallback>
              </mc:AlternateContent>
            </w:r>
            <w:r w:rsidR="00883B04">
              <w:rPr>
                <w:rFonts w:cs="Arial"/>
              </w:rPr>
              <w:t>Korea</w:t>
            </w:r>
          </w:p>
          <w:p w14:paraId="1302D890" w14:textId="77777777" w:rsidR="00883B04" w:rsidRDefault="00883B04" w:rsidP="00E21FC8">
            <w:pPr>
              <w:tabs>
                <w:tab w:val="left" w:pos="576"/>
                <w:tab w:val="left" w:pos="1152"/>
                <w:tab w:val="left" w:pos="1728"/>
                <w:tab w:val="left" w:pos="2304"/>
                <w:tab w:val="left" w:pos="3024"/>
                <w:tab w:val="left" w:pos="3600"/>
              </w:tabs>
              <w:spacing w:line="240" w:lineRule="atLeast"/>
              <w:rPr>
                <w:rFonts w:cs="Arial"/>
              </w:rPr>
            </w:pPr>
            <w:r>
              <w:rPr>
                <w:rFonts w:cs="Arial"/>
              </w:rPr>
              <w:t>(TAS only)</w:t>
            </w:r>
          </w:p>
        </w:tc>
      </w:tr>
      <w:tr w:rsidR="006F3C26" w:rsidRPr="002849B2" w14:paraId="6B924E02" w14:textId="77777777" w:rsidTr="009A6456">
        <w:trPr>
          <w:cantSplit/>
          <w:trHeight w:val="232"/>
        </w:trPr>
        <w:tc>
          <w:tcPr>
            <w:tcW w:w="2704" w:type="dxa"/>
            <w:vMerge w:val="restart"/>
            <w:tcBorders>
              <w:top w:val="single" w:sz="4" w:space="0" w:color="auto"/>
              <w:left w:val="double" w:sz="6" w:space="0" w:color="auto"/>
              <w:right w:val="single" w:sz="6" w:space="0" w:color="auto"/>
            </w:tcBorders>
          </w:tcPr>
          <w:p w14:paraId="3AF96446" w14:textId="77777777" w:rsidR="006F3C26" w:rsidRPr="006F3C26" w:rsidRDefault="006F3C26" w:rsidP="006F3C26">
            <w:pPr>
              <w:pStyle w:val="Heading1"/>
              <w:tabs>
                <w:tab w:val="left" w:pos="576"/>
                <w:tab w:val="left" w:pos="1152"/>
                <w:tab w:val="left" w:pos="1728"/>
                <w:tab w:val="left" w:pos="2304"/>
                <w:tab w:val="left" w:pos="3024"/>
                <w:tab w:val="left" w:pos="3600"/>
              </w:tabs>
              <w:spacing w:before="120" w:line="240" w:lineRule="atLeast"/>
              <w:rPr>
                <w:rFonts w:ascii="Arial" w:hAnsi="Arial" w:cs="Arial"/>
                <w:bCs w:val="0"/>
                <w:sz w:val="20"/>
              </w:rPr>
            </w:pPr>
            <w:bookmarkStart w:id="5" w:name="_Toc297802819"/>
            <w:bookmarkStart w:id="6" w:name="_Toc298407009"/>
            <w:bookmarkStart w:id="7" w:name="_Toc298495977"/>
            <w:bookmarkStart w:id="8" w:name="_Toc298761885"/>
            <w:bookmarkStart w:id="9" w:name="_Toc298913770"/>
            <w:r w:rsidRPr="002849B2">
              <w:rPr>
                <w:rFonts w:ascii="Arial" w:hAnsi="Arial" w:cs="Arial"/>
                <w:bCs w:val="0"/>
                <w:sz w:val="20"/>
              </w:rPr>
              <w:t>PROPERTY ADDRESS</w:t>
            </w:r>
          </w:p>
          <w:bookmarkEnd w:id="5"/>
          <w:bookmarkEnd w:id="6"/>
          <w:bookmarkEnd w:id="7"/>
          <w:bookmarkEnd w:id="8"/>
          <w:bookmarkEnd w:id="9"/>
          <w:p w14:paraId="0C889731" w14:textId="77777777" w:rsidR="006F3C26" w:rsidRDefault="006F3C26" w:rsidP="006F3C26">
            <w:pPr>
              <w:pStyle w:val="Heading1"/>
              <w:tabs>
                <w:tab w:val="left" w:pos="576"/>
                <w:tab w:val="left" w:pos="1152"/>
                <w:tab w:val="left" w:pos="1728"/>
                <w:tab w:val="left" w:pos="2304"/>
                <w:tab w:val="left" w:pos="3024"/>
                <w:tab w:val="left" w:pos="3600"/>
              </w:tabs>
              <w:spacing w:before="120" w:line="240" w:lineRule="atLeast"/>
              <w:rPr>
                <w:rFonts w:ascii="Arial" w:hAnsi="Arial" w:cs="Arial"/>
                <w:bCs w:val="0"/>
                <w:sz w:val="20"/>
              </w:rPr>
            </w:pPr>
          </w:p>
          <w:p w14:paraId="6F1CEA65" w14:textId="77777777" w:rsidR="006F3C26" w:rsidRPr="006F3C26" w:rsidRDefault="006F3C26" w:rsidP="006F3C26">
            <w:pPr>
              <w:pStyle w:val="Heading1"/>
              <w:tabs>
                <w:tab w:val="left" w:pos="576"/>
                <w:tab w:val="left" w:pos="1152"/>
                <w:tab w:val="left" w:pos="1728"/>
                <w:tab w:val="left" w:pos="2304"/>
                <w:tab w:val="left" w:pos="3024"/>
                <w:tab w:val="left" w:pos="3600"/>
              </w:tabs>
              <w:spacing w:before="120" w:line="240" w:lineRule="atLeast"/>
              <w:rPr>
                <w:rFonts w:ascii="Arial" w:hAnsi="Arial" w:cs="Arial"/>
                <w:bCs w:val="0"/>
                <w:sz w:val="20"/>
              </w:rPr>
            </w:pPr>
            <w:r w:rsidRPr="006F3C26">
              <w:rPr>
                <w:rFonts w:ascii="Arial" w:hAnsi="Arial" w:cs="Arial"/>
                <w:bCs w:val="0"/>
                <w:sz w:val="20"/>
              </w:rPr>
              <w:t>CONTACT DETAILS</w:t>
            </w:r>
          </w:p>
        </w:tc>
        <w:tc>
          <w:tcPr>
            <w:tcW w:w="6368" w:type="dxa"/>
            <w:gridSpan w:val="6"/>
            <w:vMerge w:val="restart"/>
            <w:tcBorders>
              <w:top w:val="single" w:sz="2" w:space="0" w:color="auto"/>
              <w:left w:val="single" w:sz="6" w:space="0" w:color="auto"/>
              <w:right w:val="single" w:sz="2" w:space="0" w:color="auto"/>
            </w:tcBorders>
          </w:tcPr>
          <w:p w14:paraId="43591C5A" w14:textId="77777777" w:rsidR="006F3C26" w:rsidRPr="002849B2" w:rsidRDefault="006F3C26" w:rsidP="002B1013">
            <w:pPr>
              <w:tabs>
                <w:tab w:val="left" w:pos="576"/>
                <w:tab w:val="left" w:pos="1152"/>
                <w:tab w:val="left" w:pos="1728"/>
                <w:tab w:val="left" w:pos="2304"/>
                <w:tab w:val="left" w:pos="3024"/>
                <w:tab w:val="left" w:pos="3600"/>
              </w:tabs>
              <w:spacing w:line="240" w:lineRule="atLeast"/>
              <w:rPr>
                <w:rFonts w:cs="Arial"/>
              </w:rPr>
            </w:pPr>
          </w:p>
        </w:tc>
        <w:tc>
          <w:tcPr>
            <w:tcW w:w="1843" w:type="dxa"/>
            <w:tcBorders>
              <w:top w:val="single" w:sz="2" w:space="0" w:color="auto"/>
              <w:left w:val="single" w:sz="2" w:space="0" w:color="auto"/>
              <w:bottom w:val="single" w:sz="2" w:space="0" w:color="auto"/>
              <w:right w:val="double" w:sz="6" w:space="0" w:color="auto"/>
            </w:tcBorders>
          </w:tcPr>
          <w:p w14:paraId="1AFCF8F1" w14:textId="77777777" w:rsidR="006E036D" w:rsidRDefault="006F3C26" w:rsidP="002B1013">
            <w:pPr>
              <w:tabs>
                <w:tab w:val="left" w:pos="576"/>
                <w:tab w:val="left" w:pos="1152"/>
                <w:tab w:val="left" w:pos="1728"/>
                <w:tab w:val="left" w:pos="2304"/>
                <w:tab w:val="left" w:pos="3024"/>
                <w:tab w:val="left" w:pos="3600"/>
              </w:tabs>
              <w:spacing w:line="240" w:lineRule="atLeast"/>
              <w:rPr>
                <w:rFonts w:cs="Arial"/>
              </w:rPr>
            </w:pPr>
            <w:r>
              <w:rPr>
                <w:rFonts w:cs="Arial"/>
              </w:rPr>
              <w:t>State:</w:t>
            </w:r>
          </w:p>
          <w:p w14:paraId="4CA185AE" w14:textId="6EF7296C" w:rsidR="006E036D" w:rsidRPr="002849B2" w:rsidRDefault="006E036D" w:rsidP="002B1013">
            <w:pPr>
              <w:tabs>
                <w:tab w:val="left" w:pos="576"/>
                <w:tab w:val="left" w:pos="1152"/>
                <w:tab w:val="left" w:pos="1728"/>
                <w:tab w:val="left" w:pos="2304"/>
                <w:tab w:val="left" w:pos="3024"/>
                <w:tab w:val="left" w:pos="3600"/>
              </w:tabs>
              <w:spacing w:line="240" w:lineRule="atLeast"/>
              <w:rPr>
                <w:rFonts w:cs="Arial"/>
              </w:rPr>
            </w:pPr>
          </w:p>
        </w:tc>
      </w:tr>
      <w:tr w:rsidR="006F3C26" w:rsidRPr="002849B2" w14:paraId="3BE9CDCC" w14:textId="77777777" w:rsidTr="009A6456">
        <w:trPr>
          <w:cantSplit/>
          <w:trHeight w:val="411"/>
        </w:trPr>
        <w:tc>
          <w:tcPr>
            <w:tcW w:w="2704" w:type="dxa"/>
            <w:vMerge/>
            <w:tcBorders>
              <w:left w:val="double" w:sz="6" w:space="0" w:color="auto"/>
              <w:right w:val="single" w:sz="6" w:space="0" w:color="auto"/>
            </w:tcBorders>
          </w:tcPr>
          <w:p w14:paraId="66C78ED9" w14:textId="77777777" w:rsidR="006F3C26" w:rsidRPr="002849B2" w:rsidRDefault="006F3C26" w:rsidP="006F3C26">
            <w:pPr>
              <w:pStyle w:val="Heading1"/>
              <w:tabs>
                <w:tab w:val="left" w:pos="576"/>
                <w:tab w:val="left" w:pos="1152"/>
                <w:tab w:val="left" w:pos="1728"/>
                <w:tab w:val="left" w:pos="2304"/>
                <w:tab w:val="left" w:pos="3024"/>
                <w:tab w:val="left" w:pos="3600"/>
              </w:tabs>
              <w:spacing w:before="120" w:line="240" w:lineRule="atLeast"/>
              <w:rPr>
                <w:rFonts w:ascii="Arial" w:hAnsi="Arial" w:cs="Arial"/>
                <w:bCs w:val="0"/>
              </w:rPr>
            </w:pPr>
          </w:p>
        </w:tc>
        <w:tc>
          <w:tcPr>
            <w:tcW w:w="6368" w:type="dxa"/>
            <w:gridSpan w:val="6"/>
            <w:vMerge/>
            <w:tcBorders>
              <w:left w:val="single" w:sz="6" w:space="0" w:color="auto"/>
              <w:bottom w:val="single" w:sz="2" w:space="0" w:color="auto"/>
              <w:right w:val="single" w:sz="2" w:space="0" w:color="auto"/>
            </w:tcBorders>
          </w:tcPr>
          <w:p w14:paraId="10BFF8DF" w14:textId="77777777" w:rsidR="006F3C26" w:rsidRPr="002849B2" w:rsidRDefault="006F3C26" w:rsidP="002B1013">
            <w:pPr>
              <w:tabs>
                <w:tab w:val="left" w:pos="576"/>
                <w:tab w:val="left" w:pos="1152"/>
                <w:tab w:val="left" w:pos="1728"/>
                <w:tab w:val="left" w:pos="2304"/>
                <w:tab w:val="left" w:pos="3024"/>
                <w:tab w:val="left" w:pos="3600"/>
              </w:tabs>
              <w:spacing w:line="240" w:lineRule="atLeast"/>
              <w:rPr>
                <w:rFonts w:cs="Arial"/>
              </w:rPr>
            </w:pPr>
          </w:p>
        </w:tc>
        <w:tc>
          <w:tcPr>
            <w:tcW w:w="1843" w:type="dxa"/>
            <w:tcBorders>
              <w:top w:val="single" w:sz="2" w:space="0" w:color="auto"/>
              <w:left w:val="single" w:sz="2" w:space="0" w:color="auto"/>
              <w:bottom w:val="single" w:sz="2" w:space="0" w:color="auto"/>
              <w:right w:val="double" w:sz="6" w:space="0" w:color="auto"/>
            </w:tcBorders>
          </w:tcPr>
          <w:p w14:paraId="2FBB34EA" w14:textId="77777777" w:rsidR="006F3C26" w:rsidRPr="002849B2" w:rsidRDefault="006F3C26" w:rsidP="002B1013">
            <w:pPr>
              <w:tabs>
                <w:tab w:val="left" w:pos="576"/>
                <w:tab w:val="left" w:pos="1152"/>
                <w:tab w:val="left" w:pos="1728"/>
                <w:tab w:val="left" w:pos="2304"/>
                <w:tab w:val="left" w:pos="3024"/>
                <w:tab w:val="left" w:pos="3600"/>
              </w:tabs>
              <w:spacing w:line="240" w:lineRule="atLeast"/>
              <w:rPr>
                <w:rFonts w:cs="Arial"/>
              </w:rPr>
            </w:pPr>
            <w:r w:rsidRPr="002849B2">
              <w:rPr>
                <w:rFonts w:cs="Arial"/>
              </w:rPr>
              <w:t>Postcode:</w:t>
            </w:r>
          </w:p>
        </w:tc>
      </w:tr>
      <w:tr w:rsidR="006F3C26" w:rsidRPr="002849B2" w14:paraId="5F43B5B1" w14:textId="77777777" w:rsidTr="009A6456">
        <w:trPr>
          <w:cantSplit/>
          <w:trHeight w:val="281"/>
        </w:trPr>
        <w:tc>
          <w:tcPr>
            <w:tcW w:w="2704" w:type="dxa"/>
            <w:vMerge/>
            <w:tcBorders>
              <w:left w:val="double" w:sz="6" w:space="0" w:color="auto"/>
              <w:right w:val="single" w:sz="6" w:space="0" w:color="auto"/>
            </w:tcBorders>
          </w:tcPr>
          <w:p w14:paraId="1388EE51" w14:textId="77777777" w:rsidR="006F3C26" w:rsidRPr="002849B2" w:rsidRDefault="006F3C26" w:rsidP="006F3C26">
            <w:pPr>
              <w:pStyle w:val="Heading1"/>
              <w:tabs>
                <w:tab w:val="left" w:pos="576"/>
                <w:tab w:val="left" w:pos="1152"/>
                <w:tab w:val="left" w:pos="1728"/>
                <w:tab w:val="left" w:pos="2304"/>
                <w:tab w:val="left" w:pos="3024"/>
                <w:tab w:val="left" w:pos="3600"/>
              </w:tabs>
              <w:spacing w:before="120" w:line="240" w:lineRule="atLeast"/>
              <w:rPr>
                <w:rFonts w:cs="Arial"/>
              </w:rPr>
            </w:pPr>
          </w:p>
        </w:tc>
        <w:tc>
          <w:tcPr>
            <w:tcW w:w="1974" w:type="dxa"/>
            <w:gridSpan w:val="2"/>
            <w:tcBorders>
              <w:top w:val="single" w:sz="4" w:space="0" w:color="auto"/>
              <w:left w:val="single" w:sz="6" w:space="0" w:color="auto"/>
              <w:bottom w:val="single" w:sz="4" w:space="0" w:color="auto"/>
              <w:right w:val="single" w:sz="2" w:space="0" w:color="auto"/>
            </w:tcBorders>
          </w:tcPr>
          <w:p w14:paraId="072B5FCA" w14:textId="77777777" w:rsidR="006F3C26" w:rsidRPr="002849B2" w:rsidRDefault="006F3C26" w:rsidP="00293D94">
            <w:pPr>
              <w:tabs>
                <w:tab w:val="left" w:pos="576"/>
                <w:tab w:val="left" w:pos="1152"/>
                <w:tab w:val="left" w:pos="1728"/>
                <w:tab w:val="left" w:pos="2304"/>
                <w:tab w:val="left" w:pos="3024"/>
                <w:tab w:val="left" w:pos="3600"/>
              </w:tabs>
              <w:spacing w:line="240" w:lineRule="atLeast"/>
              <w:rPr>
                <w:rFonts w:cs="Arial"/>
                <w:szCs w:val="20"/>
              </w:rPr>
            </w:pPr>
            <w:r w:rsidRPr="002849B2">
              <w:rPr>
                <w:rFonts w:cs="Arial"/>
                <w:szCs w:val="20"/>
              </w:rPr>
              <w:t>Name:</w:t>
            </w:r>
          </w:p>
        </w:tc>
        <w:tc>
          <w:tcPr>
            <w:tcW w:w="6237" w:type="dxa"/>
            <w:gridSpan w:val="5"/>
            <w:tcBorders>
              <w:top w:val="single" w:sz="2" w:space="0" w:color="auto"/>
              <w:left w:val="single" w:sz="2" w:space="0" w:color="auto"/>
              <w:bottom w:val="single" w:sz="2" w:space="0" w:color="auto"/>
              <w:right w:val="double" w:sz="6" w:space="0" w:color="auto"/>
            </w:tcBorders>
          </w:tcPr>
          <w:p w14:paraId="26066B00" w14:textId="3D6E825C" w:rsidR="006E036D" w:rsidRPr="002849B2" w:rsidRDefault="006E036D" w:rsidP="00293D94">
            <w:pPr>
              <w:tabs>
                <w:tab w:val="left" w:pos="576"/>
                <w:tab w:val="left" w:pos="1152"/>
                <w:tab w:val="left" w:pos="1728"/>
                <w:tab w:val="left" w:pos="2304"/>
                <w:tab w:val="left" w:pos="3024"/>
                <w:tab w:val="left" w:pos="3600"/>
              </w:tabs>
              <w:spacing w:line="240" w:lineRule="atLeast"/>
              <w:rPr>
                <w:rFonts w:cs="Arial"/>
                <w:szCs w:val="20"/>
              </w:rPr>
            </w:pPr>
          </w:p>
        </w:tc>
      </w:tr>
      <w:tr w:rsidR="006F3C26" w:rsidRPr="002849B2" w14:paraId="3DF961BA" w14:textId="77777777" w:rsidTr="009A6456">
        <w:trPr>
          <w:cantSplit/>
          <w:trHeight w:val="272"/>
        </w:trPr>
        <w:tc>
          <w:tcPr>
            <w:tcW w:w="2704" w:type="dxa"/>
            <w:vMerge/>
            <w:tcBorders>
              <w:left w:val="double" w:sz="6" w:space="0" w:color="auto"/>
              <w:right w:val="single" w:sz="6" w:space="0" w:color="auto"/>
            </w:tcBorders>
          </w:tcPr>
          <w:p w14:paraId="439E2736" w14:textId="77777777" w:rsidR="006F3C26" w:rsidRPr="002849B2" w:rsidRDefault="006F3C26" w:rsidP="002B1013">
            <w:pPr>
              <w:tabs>
                <w:tab w:val="left" w:pos="576"/>
                <w:tab w:val="left" w:pos="1152"/>
                <w:tab w:val="left" w:pos="1728"/>
                <w:tab w:val="left" w:pos="2304"/>
                <w:tab w:val="left" w:pos="3024"/>
                <w:tab w:val="left" w:pos="3600"/>
              </w:tabs>
              <w:spacing w:line="240" w:lineRule="atLeast"/>
              <w:rPr>
                <w:rFonts w:cs="Arial"/>
              </w:rPr>
            </w:pPr>
          </w:p>
        </w:tc>
        <w:tc>
          <w:tcPr>
            <w:tcW w:w="1974" w:type="dxa"/>
            <w:gridSpan w:val="2"/>
            <w:tcBorders>
              <w:top w:val="single" w:sz="4" w:space="0" w:color="auto"/>
              <w:left w:val="single" w:sz="6" w:space="0" w:color="auto"/>
              <w:bottom w:val="single" w:sz="4" w:space="0" w:color="auto"/>
              <w:right w:val="single" w:sz="2" w:space="0" w:color="auto"/>
            </w:tcBorders>
          </w:tcPr>
          <w:p w14:paraId="25530947" w14:textId="77777777" w:rsidR="006F3C26" w:rsidRPr="002849B2" w:rsidRDefault="006F3C26" w:rsidP="00293D94">
            <w:pPr>
              <w:tabs>
                <w:tab w:val="left" w:pos="576"/>
                <w:tab w:val="left" w:pos="1152"/>
                <w:tab w:val="left" w:pos="1728"/>
                <w:tab w:val="left" w:pos="2304"/>
                <w:tab w:val="left" w:pos="3024"/>
                <w:tab w:val="left" w:pos="3600"/>
              </w:tabs>
              <w:spacing w:line="240" w:lineRule="atLeast"/>
              <w:rPr>
                <w:rFonts w:cs="Arial"/>
                <w:szCs w:val="20"/>
              </w:rPr>
            </w:pPr>
            <w:r w:rsidRPr="002849B2">
              <w:rPr>
                <w:rFonts w:cs="Arial"/>
                <w:szCs w:val="20"/>
              </w:rPr>
              <w:t>E-mail address:</w:t>
            </w:r>
          </w:p>
        </w:tc>
        <w:tc>
          <w:tcPr>
            <w:tcW w:w="6237" w:type="dxa"/>
            <w:gridSpan w:val="5"/>
            <w:tcBorders>
              <w:top w:val="single" w:sz="2" w:space="0" w:color="auto"/>
              <w:left w:val="single" w:sz="2" w:space="0" w:color="auto"/>
              <w:bottom w:val="single" w:sz="2" w:space="0" w:color="auto"/>
              <w:right w:val="double" w:sz="6" w:space="0" w:color="auto"/>
            </w:tcBorders>
          </w:tcPr>
          <w:p w14:paraId="7D97A748" w14:textId="5F4D8EDC" w:rsidR="006E036D" w:rsidRPr="002849B2" w:rsidRDefault="006E036D" w:rsidP="00293D94">
            <w:pPr>
              <w:tabs>
                <w:tab w:val="left" w:pos="576"/>
                <w:tab w:val="left" w:pos="1152"/>
                <w:tab w:val="left" w:pos="1728"/>
                <w:tab w:val="left" w:pos="2304"/>
                <w:tab w:val="left" w:pos="3024"/>
                <w:tab w:val="left" w:pos="3600"/>
              </w:tabs>
              <w:spacing w:line="240" w:lineRule="atLeast"/>
              <w:rPr>
                <w:rFonts w:cs="Arial"/>
                <w:szCs w:val="20"/>
              </w:rPr>
            </w:pPr>
          </w:p>
        </w:tc>
      </w:tr>
      <w:tr w:rsidR="00193F4C" w:rsidRPr="002849B2" w14:paraId="4B650855" w14:textId="77777777" w:rsidTr="009A6456">
        <w:trPr>
          <w:cantSplit/>
          <w:trHeight w:val="276"/>
        </w:trPr>
        <w:tc>
          <w:tcPr>
            <w:tcW w:w="2704" w:type="dxa"/>
            <w:tcBorders>
              <w:left w:val="double" w:sz="6" w:space="0" w:color="auto"/>
              <w:right w:val="single" w:sz="6" w:space="0" w:color="auto"/>
            </w:tcBorders>
          </w:tcPr>
          <w:p w14:paraId="2326FE0E" w14:textId="77777777" w:rsidR="00193F4C" w:rsidRPr="002849B2" w:rsidRDefault="00193F4C" w:rsidP="002B1013">
            <w:pPr>
              <w:tabs>
                <w:tab w:val="left" w:pos="576"/>
                <w:tab w:val="left" w:pos="1152"/>
                <w:tab w:val="left" w:pos="1728"/>
                <w:tab w:val="left" w:pos="2304"/>
                <w:tab w:val="left" w:pos="3024"/>
                <w:tab w:val="left" w:pos="3600"/>
              </w:tabs>
              <w:spacing w:line="240" w:lineRule="atLeast"/>
              <w:rPr>
                <w:rFonts w:cs="Arial"/>
              </w:rPr>
            </w:pPr>
          </w:p>
        </w:tc>
        <w:tc>
          <w:tcPr>
            <w:tcW w:w="1974" w:type="dxa"/>
            <w:gridSpan w:val="2"/>
            <w:tcBorders>
              <w:top w:val="single" w:sz="4" w:space="0" w:color="auto"/>
              <w:left w:val="single" w:sz="6" w:space="0" w:color="auto"/>
              <w:bottom w:val="single" w:sz="4" w:space="0" w:color="auto"/>
              <w:right w:val="single" w:sz="2" w:space="0" w:color="auto"/>
            </w:tcBorders>
          </w:tcPr>
          <w:p w14:paraId="29ED1EA0" w14:textId="77777777" w:rsidR="00193F4C" w:rsidRPr="002849B2" w:rsidRDefault="00193F4C" w:rsidP="00293D94">
            <w:pPr>
              <w:tabs>
                <w:tab w:val="left" w:pos="576"/>
                <w:tab w:val="left" w:pos="1152"/>
                <w:tab w:val="left" w:pos="1728"/>
                <w:tab w:val="left" w:pos="2304"/>
                <w:tab w:val="left" w:pos="3024"/>
                <w:tab w:val="left" w:pos="3600"/>
              </w:tabs>
              <w:spacing w:line="240" w:lineRule="atLeast"/>
              <w:rPr>
                <w:rFonts w:cs="Arial"/>
                <w:szCs w:val="20"/>
              </w:rPr>
            </w:pPr>
            <w:r w:rsidRPr="002849B2">
              <w:rPr>
                <w:rFonts w:cs="Arial"/>
                <w:szCs w:val="20"/>
              </w:rPr>
              <w:t xml:space="preserve">Ph: </w:t>
            </w:r>
            <w:r>
              <w:rPr>
                <w:rFonts w:cs="Arial"/>
                <w:szCs w:val="20"/>
              </w:rPr>
              <w:t xml:space="preserve">   </w:t>
            </w:r>
            <w:r w:rsidRPr="002849B2">
              <w:rPr>
                <w:rFonts w:cs="Arial"/>
                <w:szCs w:val="20"/>
              </w:rPr>
              <w:t>(       )</w:t>
            </w:r>
          </w:p>
        </w:tc>
        <w:tc>
          <w:tcPr>
            <w:tcW w:w="6237" w:type="dxa"/>
            <w:gridSpan w:val="5"/>
            <w:tcBorders>
              <w:top w:val="single" w:sz="2" w:space="0" w:color="auto"/>
              <w:left w:val="single" w:sz="2" w:space="0" w:color="auto"/>
              <w:bottom w:val="single" w:sz="4" w:space="0" w:color="auto"/>
              <w:right w:val="double" w:sz="6" w:space="0" w:color="auto"/>
            </w:tcBorders>
          </w:tcPr>
          <w:p w14:paraId="08BCBB2B" w14:textId="77777777" w:rsidR="006E036D" w:rsidRPr="002849B2" w:rsidRDefault="006E036D" w:rsidP="00293D94">
            <w:pPr>
              <w:tabs>
                <w:tab w:val="left" w:pos="576"/>
                <w:tab w:val="left" w:pos="1152"/>
                <w:tab w:val="left" w:pos="1728"/>
                <w:tab w:val="left" w:pos="2304"/>
                <w:tab w:val="left" w:pos="3024"/>
                <w:tab w:val="left" w:pos="3600"/>
              </w:tabs>
              <w:spacing w:line="240" w:lineRule="atLeast"/>
              <w:rPr>
                <w:rFonts w:cs="Arial"/>
                <w:szCs w:val="20"/>
              </w:rPr>
            </w:pPr>
          </w:p>
        </w:tc>
      </w:tr>
      <w:tr w:rsidR="00193F4C" w:rsidRPr="002849B2" w14:paraId="7FF8FAEA" w14:textId="77777777" w:rsidTr="009A6456">
        <w:trPr>
          <w:cantSplit/>
          <w:trHeight w:val="371"/>
        </w:trPr>
        <w:tc>
          <w:tcPr>
            <w:tcW w:w="2704" w:type="dxa"/>
            <w:vMerge w:val="restart"/>
            <w:tcBorders>
              <w:left w:val="double" w:sz="6" w:space="0" w:color="auto"/>
              <w:right w:val="single" w:sz="6" w:space="0" w:color="auto"/>
            </w:tcBorders>
          </w:tcPr>
          <w:p w14:paraId="7DFD890E" w14:textId="77777777" w:rsidR="00193F4C" w:rsidRPr="002849B2" w:rsidRDefault="00193F4C" w:rsidP="002B1013">
            <w:pPr>
              <w:tabs>
                <w:tab w:val="left" w:pos="576"/>
                <w:tab w:val="left" w:pos="1152"/>
                <w:tab w:val="left" w:pos="1728"/>
                <w:tab w:val="left" w:pos="2304"/>
                <w:tab w:val="left" w:pos="3024"/>
                <w:tab w:val="left" w:pos="3600"/>
              </w:tabs>
              <w:spacing w:line="240" w:lineRule="atLeast"/>
              <w:rPr>
                <w:rFonts w:cs="Arial"/>
              </w:rPr>
            </w:pPr>
          </w:p>
        </w:tc>
        <w:tc>
          <w:tcPr>
            <w:tcW w:w="1974" w:type="dxa"/>
            <w:gridSpan w:val="2"/>
            <w:vMerge w:val="restart"/>
            <w:tcBorders>
              <w:top w:val="single" w:sz="4" w:space="0" w:color="auto"/>
              <w:left w:val="single" w:sz="6" w:space="0" w:color="auto"/>
              <w:right w:val="single" w:sz="2" w:space="0" w:color="auto"/>
            </w:tcBorders>
          </w:tcPr>
          <w:p w14:paraId="027FD8AC" w14:textId="77777777" w:rsidR="00193F4C" w:rsidRPr="002849B2" w:rsidRDefault="00193F4C" w:rsidP="002B1013">
            <w:pPr>
              <w:pStyle w:val="Header"/>
              <w:tabs>
                <w:tab w:val="clear" w:pos="4153"/>
                <w:tab w:val="clear" w:pos="8306"/>
                <w:tab w:val="left" w:pos="576"/>
                <w:tab w:val="left" w:pos="1152"/>
                <w:tab w:val="left" w:pos="1728"/>
                <w:tab w:val="left" w:pos="2304"/>
                <w:tab w:val="left" w:pos="3024"/>
                <w:tab w:val="left" w:pos="3600"/>
              </w:tabs>
              <w:spacing w:before="120" w:line="240" w:lineRule="atLeast"/>
              <w:rPr>
                <w:rFonts w:cs="Arial"/>
                <w:szCs w:val="20"/>
              </w:rPr>
            </w:pPr>
            <w:r w:rsidRPr="002849B2">
              <w:rPr>
                <w:rFonts w:cs="Arial"/>
                <w:szCs w:val="20"/>
              </w:rPr>
              <w:t>Postal/Business</w:t>
            </w:r>
          </w:p>
          <w:p w14:paraId="7DA7F840" w14:textId="77777777" w:rsidR="00193F4C" w:rsidRPr="002849B2" w:rsidRDefault="00193F4C" w:rsidP="002B1013">
            <w:pPr>
              <w:tabs>
                <w:tab w:val="left" w:pos="576"/>
                <w:tab w:val="left" w:pos="1152"/>
                <w:tab w:val="left" w:pos="1728"/>
                <w:tab w:val="left" w:pos="2304"/>
                <w:tab w:val="left" w:pos="3024"/>
                <w:tab w:val="left" w:pos="3600"/>
              </w:tabs>
              <w:spacing w:line="240" w:lineRule="atLeast"/>
              <w:rPr>
                <w:rFonts w:cs="Arial"/>
                <w:szCs w:val="20"/>
              </w:rPr>
            </w:pPr>
            <w:r w:rsidRPr="002849B2">
              <w:rPr>
                <w:rFonts w:cs="Arial"/>
                <w:szCs w:val="20"/>
              </w:rPr>
              <w:t>address</w:t>
            </w:r>
          </w:p>
        </w:tc>
        <w:tc>
          <w:tcPr>
            <w:tcW w:w="6237" w:type="dxa"/>
            <w:gridSpan w:val="5"/>
            <w:tcBorders>
              <w:top w:val="single" w:sz="4" w:space="0" w:color="auto"/>
              <w:left w:val="single" w:sz="2" w:space="0" w:color="auto"/>
              <w:bottom w:val="single" w:sz="2" w:space="0" w:color="auto"/>
              <w:right w:val="double" w:sz="6" w:space="0" w:color="auto"/>
            </w:tcBorders>
          </w:tcPr>
          <w:p w14:paraId="2FEBB12E" w14:textId="16A5FB1E" w:rsidR="00193F4C" w:rsidRPr="002849B2" w:rsidRDefault="00193F4C" w:rsidP="006D6DD3">
            <w:pPr>
              <w:tabs>
                <w:tab w:val="left" w:pos="576"/>
                <w:tab w:val="left" w:pos="1152"/>
                <w:tab w:val="left" w:pos="1728"/>
                <w:tab w:val="left" w:pos="2304"/>
                <w:tab w:val="left" w:pos="3024"/>
                <w:tab w:val="left" w:pos="3600"/>
              </w:tabs>
              <w:spacing w:line="240" w:lineRule="atLeast"/>
              <w:ind w:left="653"/>
              <w:rPr>
                <w:rFonts w:cs="Arial"/>
                <w:szCs w:val="20"/>
              </w:rPr>
            </w:pPr>
          </w:p>
        </w:tc>
      </w:tr>
      <w:tr w:rsidR="00193F4C" w:rsidRPr="002849B2" w14:paraId="1994ED0E" w14:textId="77777777" w:rsidTr="009A6456">
        <w:trPr>
          <w:cantSplit/>
          <w:trHeight w:val="397"/>
        </w:trPr>
        <w:tc>
          <w:tcPr>
            <w:tcW w:w="2704" w:type="dxa"/>
            <w:vMerge/>
            <w:tcBorders>
              <w:left w:val="double" w:sz="6" w:space="0" w:color="auto"/>
              <w:bottom w:val="single" w:sz="12" w:space="0" w:color="auto"/>
              <w:right w:val="single" w:sz="6" w:space="0" w:color="auto"/>
            </w:tcBorders>
          </w:tcPr>
          <w:p w14:paraId="0DBECE9C" w14:textId="77777777" w:rsidR="00193F4C" w:rsidRPr="002849B2" w:rsidRDefault="00193F4C" w:rsidP="002B1013">
            <w:pPr>
              <w:tabs>
                <w:tab w:val="left" w:pos="576"/>
                <w:tab w:val="left" w:pos="1152"/>
                <w:tab w:val="left" w:pos="1728"/>
                <w:tab w:val="left" w:pos="2304"/>
                <w:tab w:val="left" w:pos="3024"/>
                <w:tab w:val="left" w:pos="3600"/>
              </w:tabs>
              <w:spacing w:line="240" w:lineRule="atLeast"/>
              <w:rPr>
                <w:rFonts w:cs="Arial"/>
              </w:rPr>
            </w:pPr>
          </w:p>
        </w:tc>
        <w:tc>
          <w:tcPr>
            <w:tcW w:w="1974" w:type="dxa"/>
            <w:gridSpan w:val="2"/>
            <w:vMerge/>
            <w:tcBorders>
              <w:left w:val="single" w:sz="6" w:space="0" w:color="auto"/>
              <w:bottom w:val="single" w:sz="12" w:space="0" w:color="auto"/>
              <w:right w:val="single" w:sz="2" w:space="0" w:color="auto"/>
            </w:tcBorders>
          </w:tcPr>
          <w:p w14:paraId="6C08E3DA" w14:textId="77777777" w:rsidR="00193F4C" w:rsidRPr="002849B2" w:rsidRDefault="00193F4C" w:rsidP="002B1013">
            <w:pPr>
              <w:tabs>
                <w:tab w:val="left" w:pos="576"/>
                <w:tab w:val="left" w:pos="1152"/>
                <w:tab w:val="left" w:pos="1728"/>
                <w:tab w:val="left" w:pos="2304"/>
                <w:tab w:val="left" w:pos="3024"/>
                <w:tab w:val="left" w:pos="3600"/>
              </w:tabs>
              <w:spacing w:line="240" w:lineRule="atLeast"/>
              <w:rPr>
                <w:rFonts w:cs="Arial"/>
                <w:szCs w:val="20"/>
              </w:rPr>
            </w:pPr>
          </w:p>
        </w:tc>
        <w:tc>
          <w:tcPr>
            <w:tcW w:w="2834" w:type="dxa"/>
            <w:gridSpan w:val="2"/>
            <w:tcBorders>
              <w:top w:val="single" w:sz="2" w:space="0" w:color="auto"/>
              <w:left w:val="single" w:sz="2" w:space="0" w:color="auto"/>
              <w:bottom w:val="single" w:sz="12" w:space="0" w:color="auto"/>
              <w:right w:val="single" w:sz="2" w:space="0" w:color="auto"/>
            </w:tcBorders>
          </w:tcPr>
          <w:p w14:paraId="2C1A1057" w14:textId="3CA86CF4" w:rsidR="006E036D" w:rsidRPr="002849B2" w:rsidRDefault="00193F4C" w:rsidP="002B1013">
            <w:pPr>
              <w:tabs>
                <w:tab w:val="left" w:pos="576"/>
                <w:tab w:val="left" w:pos="1152"/>
                <w:tab w:val="left" w:pos="1728"/>
                <w:tab w:val="left" w:pos="2304"/>
                <w:tab w:val="left" w:pos="3024"/>
                <w:tab w:val="left" w:pos="3600"/>
              </w:tabs>
              <w:spacing w:line="240" w:lineRule="atLeast"/>
              <w:rPr>
                <w:rFonts w:cs="Arial"/>
                <w:szCs w:val="20"/>
              </w:rPr>
            </w:pPr>
            <w:r w:rsidRPr="002849B2">
              <w:rPr>
                <w:rFonts w:cs="Arial"/>
                <w:szCs w:val="20"/>
              </w:rPr>
              <w:t>State</w:t>
            </w:r>
            <w:r>
              <w:rPr>
                <w:rFonts w:cs="Arial"/>
                <w:szCs w:val="20"/>
              </w:rPr>
              <w:t>:</w:t>
            </w:r>
          </w:p>
        </w:tc>
        <w:tc>
          <w:tcPr>
            <w:tcW w:w="3403" w:type="dxa"/>
            <w:gridSpan w:val="3"/>
            <w:tcBorders>
              <w:top w:val="single" w:sz="2" w:space="0" w:color="auto"/>
              <w:left w:val="single" w:sz="2" w:space="0" w:color="auto"/>
              <w:bottom w:val="single" w:sz="12" w:space="0" w:color="auto"/>
              <w:right w:val="double" w:sz="6" w:space="0" w:color="auto"/>
            </w:tcBorders>
          </w:tcPr>
          <w:p w14:paraId="7EF1B40A" w14:textId="77777777" w:rsidR="00193F4C" w:rsidRPr="002849B2" w:rsidRDefault="00193F4C" w:rsidP="002B1013">
            <w:pPr>
              <w:tabs>
                <w:tab w:val="left" w:pos="576"/>
                <w:tab w:val="left" w:pos="1152"/>
                <w:tab w:val="left" w:pos="1728"/>
                <w:tab w:val="left" w:pos="2304"/>
                <w:tab w:val="left" w:pos="3024"/>
                <w:tab w:val="left" w:pos="3600"/>
              </w:tabs>
              <w:spacing w:line="240" w:lineRule="atLeast"/>
              <w:rPr>
                <w:rFonts w:cs="Arial"/>
                <w:szCs w:val="20"/>
              </w:rPr>
            </w:pPr>
            <w:r w:rsidRPr="002849B2">
              <w:rPr>
                <w:rFonts w:cs="Arial"/>
                <w:szCs w:val="20"/>
              </w:rPr>
              <w:t>Postcode:</w:t>
            </w:r>
          </w:p>
        </w:tc>
      </w:tr>
      <w:tr w:rsidR="00193F4C" w:rsidRPr="002849B2" w14:paraId="6BAE3B80" w14:textId="77777777" w:rsidTr="009A6456">
        <w:trPr>
          <w:cantSplit/>
          <w:trHeight w:val="340"/>
        </w:trPr>
        <w:tc>
          <w:tcPr>
            <w:tcW w:w="4678" w:type="dxa"/>
            <w:gridSpan w:val="3"/>
            <w:tcBorders>
              <w:top w:val="single" w:sz="2" w:space="0" w:color="auto"/>
              <w:left w:val="double" w:sz="6" w:space="0" w:color="auto"/>
              <w:bottom w:val="single" w:sz="12" w:space="0" w:color="auto"/>
              <w:right w:val="single" w:sz="4" w:space="0" w:color="auto"/>
            </w:tcBorders>
          </w:tcPr>
          <w:p w14:paraId="0156EAA9" w14:textId="77777777" w:rsidR="00193F4C" w:rsidRPr="00BD63E2" w:rsidRDefault="00193F4C" w:rsidP="007F5976">
            <w:pPr>
              <w:tabs>
                <w:tab w:val="left" w:pos="576"/>
                <w:tab w:val="left" w:pos="1152"/>
                <w:tab w:val="left" w:pos="1728"/>
                <w:tab w:val="left" w:pos="2304"/>
                <w:tab w:val="left" w:pos="3024"/>
                <w:tab w:val="left" w:pos="3600"/>
              </w:tabs>
              <w:spacing w:line="240" w:lineRule="atLeast"/>
              <w:rPr>
                <w:rFonts w:cs="Arial"/>
                <w:b/>
              </w:rPr>
            </w:pPr>
            <w:r w:rsidRPr="00BD63E2">
              <w:rPr>
                <w:rFonts w:cs="Arial"/>
                <w:b/>
              </w:rPr>
              <w:t>NOMINATED REGISTERED CROP MONITOR:</w:t>
            </w:r>
            <w:r w:rsidR="00360168" w:rsidRPr="00BD63E2">
              <w:rPr>
                <w:rFonts w:cs="Arial"/>
                <w:b/>
              </w:rPr>
              <w:t xml:space="preserve"> </w:t>
            </w:r>
          </w:p>
        </w:tc>
        <w:tc>
          <w:tcPr>
            <w:tcW w:w="6237" w:type="dxa"/>
            <w:gridSpan w:val="5"/>
            <w:tcBorders>
              <w:top w:val="single" w:sz="2" w:space="0" w:color="auto"/>
              <w:left w:val="single" w:sz="4" w:space="0" w:color="auto"/>
              <w:bottom w:val="single" w:sz="12" w:space="0" w:color="auto"/>
              <w:right w:val="double" w:sz="6" w:space="0" w:color="auto"/>
            </w:tcBorders>
          </w:tcPr>
          <w:p w14:paraId="7E750E30" w14:textId="77777777" w:rsidR="006E036D" w:rsidRPr="002849B2" w:rsidRDefault="006E036D" w:rsidP="002B1013">
            <w:pPr>
              <w:rPr>
                <w:rFonts w:cs="Arial"/>
              </w:rPr>
            </w:pPr>
          </w:p>
        </w:tc>
      </w:tr>
      <w:tr w:rsidR="009B1036" w:rsidRPr="002849B2" w14:paraId="0312FDE2" w14:textId="77777777" w:rsidTr="009A6456">
        <w:trPr>
          <w:cantSplit/>
          <w:trHeight w:val="340"/>
        </w:trPr>
        <w:tc>
          <w:tcPr>
            <w:tcW w:w="4678" w:type="dxa"/>
            <w:gridSpan w:val="3"/>
            <w:tcBorders>
              <w:top w:val="single" w:sz="2" w:space="0" w:color="auto"/>
              <w:left w:val="double" w:sz="6" w:space="0" w:color="auto"/>
              <w:bottom w:val="single" w:sz="12" w:space="0" w:color="auto"/>
              <w:right w:val="single" w:sz="4" w:space="0" w:color="auto"/>
            </w:tcBorders>
          </w:tcPr>
          <w:p w14:paraId="162D90D1" w14:textId="083B38EF" w:rsidR="009B1036" w:rsidRPr="00BD63E2" w:rsidRDefault="009B1036" w:rsidP="00D81549">
            <w:pPr>
              <w:tabs>
                <w:tab w:val="left" w:pos="576"/>
                <w:tab w:val="left" w:pos="1152"/>
                <w:tab w:val="left" w:pos="1728"/>
                <w:tab w:val="left" w:pos="2304"/>
                <w:tab w:val="left" w:pos="3024"/>
                <w:tab w:val="left" w:pos="3600"/>
              </w:tabs>
              <w:spacing w:line="240" w:lineRule="atLeast"/>
              <w:rPr>
                <w:rFonts w:cs="Arial"/>
                <w:b/>
              </w:rPr>
            </w:pPr>
            <w:r>
              <w:rPr>
                <w:rFonts w:cs="Arial"/>
                <w:b/>
              </w:rPr>
              <w:t xml:space="preserve">NOMINATED </w:t>
            </w:r>
            <w:r w:rsidR="00D81549">
              <w:rPr>
                <w:rFonts w:cs="Arial"/>
                <w:b/>
              </w:rPr>
              <w:t>PACKHOUSE</w:t>
            </w:r>
            <w:r>
              <w:rPr>
                <w:rFonts w:cs="Arial"/>
                <w:b/>
              </w:rPr>
              <w:t xml:space="preserve">: </w:t>
            </w:r>
          </w:p>
        </w:tc>
        <w:tc>
          <w:tcPr>
            <w:tcW w:w="6237" w:type="dxa"/>
            <w:gridSpan w:val="5"/>
            <w:tcBorders>
              <w:top w:val="single" w:sz="2" w:space="0" w:color="auto"/>
              <w:left w:val="single" w:sz="4" w:space="0" w:color="auto"/>
              <w:bottom w:val="single" w:sz="12" w:space="0" w:color="auto"/>
              <w:right w:val="double" w:sz="6" w:space="0" w:color="auto"/>
            </w:tcBorders>
          </w:tcPr>
          <w:p w14:paraId="6D196A61" w14:textId="77777777" w:rsidR="006E036D" w:rsidRPr="002849B2" w:rsidRDefault="006E036D" w:rsidP="002B1013">
            <w:pPr>
              <w:rPr>
                <w:rFonts w:cs="Arial"/>
              </w:rPr>
            </w:pPr>
          </w:p>
        </w:tc>
      </w:tr>
      <w:tr w:rsidR="00193F4C" w:rsidRPr="002849B2" w14:paraId="15C6D722" w14:textId="77777777" w:rsidTr="00A21071">
        <w:trPr>
          <w:cantSplit/>
          <w:trHeight w:val="300"/>
        </w:trPr>
        <w:tc>
          <w:tcPr>
            <w:tcW w:w="10915" w:type="dxa"/>
            <w:gridSpan w:val="8"/>
            <w:tcBorders>
              <w:top w:val="single" w:sz="12" w:space="0" w:color="auto"/>
              <w:left w:val="double" w:sz="4" w:space="0" w:color="auto"/>
              <w:right w:val="double" w:sz="4" w:space="0" w:color="auto"/>
            </w:tcBorders>
          </w:tcPr>
          <w:p w14:paraId="0AA27749" w14:textId="77777777" w:rsidR="00193F4C" w:rsidRPr="002849B2" w:rsidRDefault="00193F4C" w:rsidP="00B07888">
            <w:pPr>
              <w:tabs>
                <w:tab w:val="left" w:pos="576"/>
                <w:tab w:val="left" w:pos="1152"/>
                <w:tab w:val="left" w:pos="1728"/>
                <w:tab w:val="left" w:pos="2304"/>
                <w:tab w:val="left" w:pos="3024"/>
                <w:tab w:val="left" w:pos="3600"/>
              </w:tabs>
              <w:spacing w:line="360" w:lineRule="atLeast"/>
              <w:rPr>
                <w:rFonts w:cs="Arial"/>
              </w:rPr>
            </w:pPr>
            <w:r w:rsidRPr="002849B2">
              <w:rPr>
                <w:rFonts w:cs="Arial"/>
                <w:b/>
                <w:sz w:val="21"/>
                <w:szCs w:val="21"/>
              </w:rPr>
              <w:t>DECLARATION</w:t>
            </w:r>
          </w:p>
        </w:tc>
      </w:tr>
      <w:tr w:rsidR="00193F4C" w:rsidRPr="002849B2" w14:paraId="48E168B0" w14:textId="77777777" w:rsidTr="00A21071">
        <w:trPr>
          <w:cantSplit/>
          <w:trHeight w:val="5313"/>
        </w:trPr>
        <w:tc>
          <w:tcPr>
            <w:tcW w:w="10915" w:type="dxa"/>
            <w:gridSpan w:val="8"/>
            <w:tcBorders>
              <w:left w:val="double" w:sz="4" w:space="0" w:color="auto"/>
              <w:bottom w:val="double" w:sz="6" w:space="0" w:color="auto"/>
              <w:right w:val="double" w:sz="4" w:space="0" w:color="auto"/>
            </w:tcBorders>
          </w:tcPr>
          <w:p w14:paraId="0837F2E3" w14:textId="2EE35F1E" w:rsidR="00193F4C" w:rsidRPr="00B932CC" w:rsidRDefault="00193F4C" w:rsidP="002B1013">
            <w:pPr>
              <w:tabs>
                <w:tab w:val="left" w:pos="576"/>
                <w:tab w:val="left" w:pos="1152"/>
                <w:tab w:val="left" w:pos="1728"/>
                <w:tab w:val="left" w:pos="2304"/>
                <w:tab w:val="left" w:pos="3024"/>
                <w:tab w:val="left" w:pos="3600"/>
              </w:tabs>
              <w:spacing w:line="320" w:lineRule="atLeast"/>
              <w:rPr>
                <w:rFonts w:cs="Arial"/>
                <w:szCs w:val="20"/>
              </w:rPr>
            </w:pPr>
            <w:r w:rsidRPr="00B932CC">
              <w:rPr>
                <w:rFonts w:cs="Arial"/>
                <w:szCs w:val="20"/>
              </w:rPr>
              <w:t xml:space="preserve">By </w:t>
            </w:r>
            <w:r w:rsidR="0002101E">
              <w:rPr>
                <w:rFonts w:cs="Arial"/>
                <w:szCs w:val="20"/>
              </w:rPr>
              <w:t xml:space="preserve">applying for </w:t>
            </w:r>
            <w:r w:rsidR="00CB3213">
              <w:rPr>
                <w:rFonts w:cs="Arial"/>
                <w:szCs w:val="20"/>
              </w:rPr>
              <w:t xml:space="preserve">a </w:t>
            </w:r>
            <w:r w:rsidR="009A6456">
              <w:rPr>
                <w:rFonts w:cs="Arial"/>
                <w:szCs w:val="20"/>
              </w:rPr>
              <w:t>accreditation</w:t>
            </w:r>
            <w:r w:rsidRPr="00B932CC">
              <w:rPr>
                <w:rFonts w:cs="Arial"/>
                <w:szCs w:val="20"/>
              </w:rPr>
              <w:t>, I/</w:t>
            </w:r>
            <w:r w:rsidR="007F5976">
              <w:rPr>
                <w:rFonts w:cs="Arial"/>
                <w:szCs w:val="20"/>
              </w:rPr>
              <w:t>w</w:t>
            </w:r>
            <w:r w:rsidRPr="00B932CC">
              <w:rPr>
                <w:rFonts w:cs="Arial"/>
                <w:szCs w:val="20"/>
              </w:rPr>
              <w:t>e,...........................................................................agree to the following:</w:t>
            </w:r>
          </w:p>
          <w:p w14:paraId="656D93E4" w14:textId="77777777" w:rsidR="00193F4C" w:rsidRPr="00B932CC" w:rsidRDefault="00193F4C" w:rsidP="000216D8">
            <w:pPr>
              <w:pStyle w:val="ListParagraph"/>
              <w:numPr>
                <w:ilvl w:val="0"/>
                <w:numId w:val="5"/>
              </w:numPr>
              <w:tabs>
                <w:tab w:val="left" w:pos="1152"/>
                <w:tab w:val="left" w:pos="1728"/>
                <w:tab w:val="left" w:pos="2304"/>
                <w:tab w:val="left" w:pos="3024"/>
                <w:tab w:val="left" w:pos="3600"/>
              </w:tabs>
              <w:spacing w:before="120" w:line="80" w:lineRule="atLeast"/>
              <w:ind w:left="600" w:hanging="283"/>
              <w:rPr>
                <w:rFonts w:ascii="Arial" w:hAnsi="Arial" w:cs="Arial"/>
                <w:sz w:val="20"/>
                <w:szCs w:val="20"/>
              </w:rPr>
            </w:pPr>
            <w:r w:rsidRPr="00B932CC">
              <w:rPr>
                <w:rFonts w:ascii="Arial" w:hAnsi="Arial" w:cs="Arial"/>
                <w:sz w:val="20"/>
                <w:szCs w:val="20"/>
              </w:rPr>
              <w:t xml:space="preserve">To </w:t>
            </w:r>
            <w:r w:rsidR="004D53E5">
              <w:rPr>
                <w:rFonts w:ascii="Arial" w:hAnsi="Arial" w:cs="Arial"/>
                <w:sz w:val="20"/>
                <w:szCs w:val="20"/>
              </w:rPr>
              <w:t>meet</w:t>
            </w:r>
            <w:r w:rsidRPr="00B932CC">
              <w:rPr>
                <w:rFonts w:ascii="Arial" w:hAnsi="Arial" w:cs="Arial"/>
                <w:sz w:val="20"/>
                <w:szCs w:val="20"/>
              </w:rPr>
              <w:t xml:space="preserve"> the conditions </w:t>
            </w:r>
            <w:r w:rsidR="004D53E5">
              <w:rPr>
                <w:rFonts w:ascii="Arial" w:hAnsi="Arial" w:cs="Arial"/>
                <w:sz w:val="20"/>
                <w:szCs w:val="20"/>
              </w:rPr>
              <w:t xml:space="preserve">and requirements </w:t>
            </w:r>
            <w:r w:rsidRPr="00B932CC">
              <w:rPr>
                <w:rFonts w:ascii="Arial" w:hAnsi="Arial" w:cs="Arial"/>
                <w:sz w:val="20"/>
                <w:szCs w:val="20"/>
              </w:rPr>
              <w:t xml:space="preserve">that apply to the export of Australian </w:t>
            </w:r>
            <w:r w:rsidR="007F5976">
              <w:rPr>
                <w:rFonts w:ascii="Arial" w:hAnsi="Arial" w:cs="Arial"/>
                <w:sz w:val="20"/>
                <w:szCs w:val="20"/>
              </w:rPr>
              <w:t>c</w:t>
            </w:r>
            <w:r w:rsidRPr="00B932CC">
              <w:rPr>
                <w:rFonts w:ascii="Arial" w:hAnsi="Arial" w:cs="Arial"/>
                <w:sz w:val="20"/>
                <w:szCs w:val="20"/>
              </w:rPr>
              <w:t>herry fruit to the nominated protocol market</w:t>
            </w:r>
            <w:r w:rsidR="004D53E5">
              <w:rPr>
                <w:rFonts w:ascii="Arial" w:hAnsi="Arial" w:cs="Arial"/>
                <w:sz w:val="20"/>
                <w:szCs w:val="20"/>
              </w:rPr>
              <w:t>(</w:t>
            </w:r>
            <w:r w:rsidRPr="00B932CC">
              <w:rPr>
                <w:rFonts w:ascii="Arial" w:hAnsi="Arial" w:cs="Arial"/>
                <w:sz w:val="20"/>
                <w:szCs w:val="20"/>
              </w:rPr>
              <w:t>s</w:t>
            </w:r>
            <w:r w:rsidR="004D53E5">
              <w:rPr>
                <w:rFonts w:ascii="Arial" w:hAnsi="Arial" w:cs="Arial"/>
                <w:sz w:val="20"/>
                <w:szCs w:val="20"/>
              </w:rPr>
              <w:t>)</w:t>
            </w:r>
            <w:r w:rsidRPr="00B932CC">
              <w:rPr>
                <w:rFonts w:ascii="Arial" w:hAnsi="Arial" w:cs="Arial"/>
                <w:sz w:val="20"/>
                <w:szCs w:val="20"/>
              </w:rPr>
              <w:t>.</w:t>
            </w:r>
          </w:p>
          <w:p w14:paraId="37CF7479" w14:textId="77777777" w:rsidR="00193F4C" w:rsidRPr="00B932CC" w:rsidRDefault="004D53E5" w:rsidP="000216D8">
            <w:pPr>
              <w:pStyle w:val="ListParagraph"/>
              <w:numPr>
                <w:ilvl w:val="0"/>
                <w:numId w:val="5"/>
              </w:numPr>
              <w:tabs>
                <w:tab w:val="left" w:pos="1152"/>
                <w:tab w:val="left" w:pos="1728"/>
                <w:tab w:val="left" w:pos="2304"/>
                <w:tab w:val="left" w:pos="3024"/>
                <w:tab w:val="left" w:pos="3600"/>
              </w:tabs>
              <w:spacing w:before="120" w:line="80" w:lineRule="atLeast"/>
              <w:ind w:left="600" w:hanging="283"/>
              <w:rPr>
                <w:rFonts w:ascii="Arial" w:hAnsi="Arial" w:cs="Arial"/>
                <w:sz w:val="20"/>
                <w:szCs w:val="20"/>
              </w:rPr>
            </w:pPr>
            <w:r>
              <w:rPr>
                <w:rFonts w:ascii="Arial" w:hAnsi="Arial" w:cs="Arial"/>
                <w:sz w:val="20"/>
                <w:szCs w:val="20"/>
              </w:rPr>
              <w:t>To u</w:t>
            </w:r>
            <w:r w:rsidR="00193F4C" w:rsidRPr="00B932CC">
              <w:rPr>
                <w:rFonts w:ascii="Arial" w:hAnsi="Arial" w:cs="Arial"/>
                <w:sz w:val="20"/>
                <w:szCs w:val="20"/>
              </w:rPr>
              <w:t xml:space="preserve">ndertake regular and routine </w:t>
            </w:r>
            <w:r>
              <w:rPr>
                <w:rFonts w:ascii="Arial" w:hAnsi="Arial" w:cs="Arial"/>
                <w:sz w:val="20"/>
                <w:szCs w:val="20"/>
              </w:rPr>
              <w:t>management</w:t>
            </w:r>
            <w:r w:rsidR="00193F4C" w:rsidRPr="00B932CC">
              <w:rPr>
                <w:rFonts w:ascii="Arial" w:hAnsi="Arial" w:cs="Arial"/>
                <w:sz w:val="20"/>
                <w:szCs w:val="20"/>
              </w:rPr>
              <w:t xml:space="preserve">, to ensure that quarantine pests of concern to protocol markets are adequately managed; </w:t>
            </w:r>
          </w:p>
          <w:p w14:paraId="2CB411A3" w14:textId="1C9141CA" w:rsidR="00193F4C" w:rsidRPr="00B932CC" w:rsidRDefault="00193F4C" w:rsidP="000216D8">
            <w:pPr>
              <w:pStyle w:val="ListParagraph"/>
              <w:numPr>
                <w:ilvl w:val="0"/>
                <w:numId w:val="5"/>
              </w:numPr>
              <w:tabs>
                <w:tab w:val="left" w:pos="1152"/>
                <w:tab w:val="left" w:pos="1728"/>
                <w:tab w:val="left" w:pos="2304"/>
                <w:tab w:val="left" w:pos="3024"/>
                <w:tab w:val="left" w:pos="3600"/>
              </w:tabs>
              <w:spacing w:before="120" w:line="80" w:lineRule="atLeast"/>
              <w:ind w:left="600" w:hanging="283"/>
              <w:rPr>
                <w:rFonts w:ascii="Arial" w:hAnsi="Arial" w:cs="Arial"/>
                <w:sz w:val="20"/>
                <w:szCs w:val="20"/>
              </w:rPr>
            </w:pPr>
            <w:r w:rsidRPr="00B932CC">
              <w:rPr>
                <w:rFonts w:ascii="Arial" w:hAnsi="Arial" w:cs="Arial"/>
                <w:sz w:val="20"/>
                <w:szCs w:val="20"/>
              </w:rPr>
              <w:t>The Department of Agriculture</w:t>
            </w:r>
            <w:r w:rsidR="00CB3213">
              <w:rPr>
                <w:rFonts w:ascii="Arial" w:hAnsi="Arial" w:cs="Arial"/>
                <w:sz w:val="20"/>
                <w:szCs w:val="20"/>
              </w:rPr>
              <w:t xml:space="preserve"> and Water Resources</w:t>
            </w:r>
            <w:r w:rsidRPr="00B932CC">
              <w:rPr>
                <w:rFonts w:ascii="Arial" w:hAnsi="Arial" w:cs="Arial"/>
                <w:sz w:val="20"/>
                <w:szCs w:val="20"/>
              </w:rPr>
              <w:t xml:space="preserve"> Privacy Notice </w:t>
            </w:r>
            <w:r w:rsidR="007F5976">
              <w:rPr>
                <w:rFonts w:ascii="Arial" w:hAnsi="Arial" w:cs="Arial"/>
                <w:sz w:val="20"/>
                <w:szCs w:val="20"/>
              </w:rPr>
              <w:t>(</w:t>
            </w:r>
            <w:r w:rsidRPr="00B932CC">
              <w:rPr>
                <w:rFonts w:ascii="Arial" w:hAnsi="Arial" w:cs="Arial"/>
                <w:sz w:val="20"/>
                <w:szCs w:val="20"/>
              </w:rPr>
              <w:t>attached</w:t>
            </w:r>
            <w:r w:rsidR="007F5976">
              <w:rPr>
                <w:rFonts w:ascii="Arial" w:hAnsi="Arial" w:cs="Arial"/>
                <w:sz w:val="20"/>
                <w:szCs w:val="20"/>
              </w:rPr>
              <w:t>)</w:t>
            </w:r>
            <w:r w:rsidRPr="00B932CC">
              <w:rPr>
                <w:rFonts w:ascii="Arial" w:hAnsi="Arial" w:cs="Arial"/>
                <w:sz w:val="20"/>
                <w:szCs w:val="20"/>
              </w:rPr>
              <w:t>.</w:t>
            </w:r>
          </w:p>
          <w:p w14:paraId="13155F3A" w14:textId="77777777" w:rsidR="00193F4C" w:rsidRPr="00B10828" w:rsidRDefault="004D53E5" w:rsidP="00B10828">
            <w:pPr>
              <w:spacing w:before="120" w:after="80" w:line="160" w:lineRule="atLeast"/>
              <w:rPr>
                <w:rFonts w:cs="Arial"/>
                <w:i/>
              </w:rPr>
            </w:pPr>
            <w:r>
              <w:rPr>
                <w:rFonts w:cs="Arial"/>
                <w:i/>
              </w:rPr>
              <w:t>F</w:t>
            </w:r>
            <w:r w:rsidR="00193F4C" w:rsidRPr="002849B2">
              <w:rPr>
                <w:rFonts w:cs="Arial"/>
                <w:i/>
              </w:rPr>
              <w:t>ailure to comply with the aforementioned conditions and restrictions</w:t>
            </w:r>
            <w:r w:rsidR="001C7B0F">
              <w:rPr>
                <w:rFonts w:cs="Arial"/>
                <w:i/>
              </w:rPr>
              <w:t>,</w:t>
            </w:r>
            <w:r w:rsidR="00193F4C" w:rsidRPr="002849B2">
              <w:rPr>
                <w:rFonts w:cs="Arial"/>
                <w:i/>
              </w:rPr>
              <w:t xml:space="preserve"> including but not limited to providing access to properties and documents required under the above agreements, may lead to </w:t>
            </w:r>
            <w:r>
              <w:rPr>
                <w:rFonts w:cs="Arial"/>
                <w:i/>
              </w:rPr>
              <w:t xml:space="preserve">importing country requirements not being met or not </w:t>
            </w:r>
            <w:r w:rsidR="001C7B0F">
              <w:rPr>
                <w:rFonts w:cs="Arial"/>
                <w:i/>
              </w:rPr>
              <w:t xml:space="preserve">being </w:t>
            </w:r>
            <w:r>
              <w:rPr>
                <w:rFonts w:cs="Arial"/>
                <w:i/>
              </w:rPr>
              <w:t>verified</w:t>
            </w:r>
            <w:r w:rsidR="001C7B0F">
              <w:rPr>
                <w:rFonts w:cs="Arial"/>
                <w:i/>
              </w:rPr>
              <w:t xml:space="preserve"> which will prevent certification being </w:t>
            </w:r>
            <w:r w:rsidR="00FB6012">
              <w:rPr>
                <w:rFonts w:cs="Arial"/>
                <w:i/>
              </w:rPr>
              <w:t>issued</w:t>
            </w:r>
            <w:r w:rsidR="00193F4C" w:rsidRPr="002849B2">
              <w:rPr>
                <w:rFonts w:cs="Arial"/>
                <w:i/>
              </w:rPr>
              <w:t>.</w:t>
            </w:r>
          </w:p>
          <w:p w14:paraId="35F2F2B6" w14:textId="71F79039" w:rsidR="00A21071" w:rsidRPr="00B10828" w:rsidRDefault="00D81549" w:rsidP="00B10828">
            <w:pPr>
              <w:spacing w:before="120" w:after="120"/>
              <w:rPr>
                <w:rFonts w:cs="Arial"/>
                <w:b/>
                <w:szCs w:val="20"/>
              </w:rPr>
            </w:pPr>
            <w:r>
              <w:rPr>
                <w:rFonts w:cs="Arial"/>
                <w:b/>
                <w:szCs w:val="20"/>
              </w:rPr>
              <w:t>SUBMISSIONS</w:t>
            </w:r>
            <w:r w:rsidR="00A21071" w:rsidRPr="00B10828">
              <w:rPr>
                <w:rFonts w:cs="Arial"/>
                <w:b/>
                <w:szCs w:val="20"/>
              </w:rPr>
              <w:t>:</w:t>
            </w:r>
          </w:p>
          <w:p w14:paraId="44560443" w14:textId="77777777" w:rsidR="00B10828" w:rsidRPr="00B10828" w:rsidRDefault="00B10828" w:rsidP="00A21071">
            <w:pPr>
              <w:rPr>
                <w:rFonts w:cs="Arial"/>
                <w:b/>
                <w:szCs w:val="20"/>
              </w:rPr>
            </w:pPr>
            <w:r w:rsidRPr="00B10828">
              <w:rPr>
                <w:rFonts w:cs="Arial"/>
                <w:b/>
                <w:szCs w:val="20"/>
              </w:rPr>
              <w:t>MAINLAND AUSTRALIA</w:t>
            </w:r>
          </w:p>
          <w:p w14:paraId="32EE5781" w14:textId="1E94BAC2" w:rsidR="00B10828" w:rsidRDefault="00B10828" w:rsidP="00A21071">
            <w:pPr>
              <w:rPr>
                <w:rFonts w:cs="Arial"/>
              </w:rPr>
            </w:pPr>
            <w:r>
              <w:rPr>
                <w:rFonts w:cs="Arial"/>
              </w:rPr>
              <w:t xml:space="preserve">Cherry </w:t>
            </w:r>
            <w:r w:rsidR="00585C07">
              <w:rPr>
                <w:rFonts w:cs="Arial"/>
              </w:rPr>
              <w:t>G</w:t>
            </w:r>
            <w:r>
              <w:rPr>
                <w:rFonts w:cs="Arial"/>
              </w:rPr>
              <w:t>rowers Australia Inc</w:t>
            </w:r>
          </w:p>
          <w:p w14:paraId="5E0C89EB" w14:textId="4D335E70" w:rsidR="00CC1DEF" w:rsidRPr="00CB3213" w:rsidRDefault="00A21071" w:rsidP="00CB3213">
            <w:r>
              <w:t>Email to:</w:t>
            </w:r>
            <w:r w:rsidR="00CC1DEF" w:rsidRPr="00CC1DEF">
              <w:rPr>
                <w:rStyle w:val="Hyperlink"/>
                <w:rFonts w:cs="Arial"/>
              </w:rPr>
              <w:t xml:space="preserve"> </w:t>
            </w:r>
            <w:hyperlink r:id="rId11" w:history="1">
              <w:r w:rsidR="009A6456" w:rsidRPr="009A6456">
                <w:rPr>
                  <w:rStyle w:val="Hyperlink"/>
                  <w:rFonts w:cs="Arial"/>
                </w:rPr>
                <w:t>data@cherrygrowers.org.au</w:t>
              </w:r>
            </w:hyperlink>
          </w:p>
          <w:p w14:paraId="7C9FCF8B" w14:textId="2213E4AC" w:rsidR="00A21071" w:rsidRDefault="009B1036" w:rsidP="00A21071">
            <w:pPr>
              <w:rPr>
                <w:rFonts w:cs="Arial"/>
              </w:rPr>
            </w:pPr>
            <w:r w:rsidRPr="009B1036">
              <w:rPr>
                <w:rFonts w:cs="Arial"/>
              </w:rPr>
              <w:t xml:space="preserve">Phone: </w:t>
            </w:r>
            <w:r w:rsidR="00574182" w:rsidRPr="00CC1DEF">
              <w:rPr>
                <w:rFonts w:cs="Arial"/>
              </w:rPr>
              <w:t>0420 284 439</w:t>
            </w:r>
          </w:p>
          <w:p w14:paraId="19EA05FA" w14:textId="77777777" w:rsidR="00B10828" w:rsidRDefault="00B10828" w:rsidP="00A21071">
            <w:pPr>
              <w:rPr>
                <w:rFonts w:cs="Arial"/>
              </w:rPr>
            </w:pPr>
          </w:p>
          <w:p w14:paraId="41F412AD" w14:textId="77777777" w:rsidR="00B10828" w:rsidRPr="00B10828" w:rsidRDefault="00B10828" w:rsidP="00A21071">
            <w:pPr>
              <w:rPr>
                <w:rFonts w:cs="Arial"/>
                <w:b/>
              </w:rPr>
            </w:pPr>
            <w:r w:rsidRPr="00B10828">
              <w:rPr>
                <w:rFonts w:cs="Arial"/>
                <w:b/>
              </w:rPr>
              <w:t>TASMAINA</w:t>
            </w:r>
          </w:p>
          <w:p w14:paraId="4B7D3BEE" w14:textId="77777777" w:rsidR="00A21071" w:rsidRDefault="00B10828" w:rsidP="00A21071">
            <w:pPr>
              <w:rPr>
                <w:rFonts w:cs="Arial"/>
              </w:rPr>
            </w:pPr>
            <w:r>
              <w:rPr>
                <w:rFonts w:cs="Arial"/>
              </w:rPr>
              <w:t>Fruit Growers Tasmania Inc</w:t>
            </w:r>
          </w:p>
          <w:p w14:paraId="12F511F1" w14:textId="411A51BC" w:rsidR="00CC1DEF" w:rsidRDefault="00B10828" w:rsidP="00A21071">
            <w:r>
              <w:rPr>
                <w:rFonts w:cs="Arial"/>
              </w:rPr>
              <w:t xml:space="preserve">Email to: </w:t>
            </w:r>
            <w:hyperlink r:id="rId12" w:history="1">
              <w:r w:rsidR="00360AAE" w:rsidRPr="00D415B1">
                <w:rPr>
                  <w:rStyle w:val="Hyperlink"/>
                  <w:rFonts w:cs="Arial"/>
                </w:rPr>
                <w:t>admin</w:t>
              </w:r>
              <w:r w:rsidR="00574182">
                <w:rPr>
                  <w:rStyle w:val="Hyperlink"/>
                  <w:rFonts w:cs="Arial"/>
                </w:rPr>
                <w:t>@fruitgrowerstas.com.au</w:t>
              </w:r>
            </w:hyperlink>
            <w:r w:rsidR="009B1036">
              <w:t xml:space="preserve">    </w:t>
            </w:r>
          </w:p>
          <w:p w14:paraId="1E71056F" w14:textId="3B6231B9" w:rsidR="00B10828" w:rsidRDefault="00CC1DEF" w:rsidP="00A21071">
            <w:pPr>
              <w:rPr>
                <w:rFonts w:cs="Arial"/>
              </w:rPr>
            </w:pPr>
            <w:r>
              <w:t>P</w:t>
            </w:r>
            <w:r w:rsidR="009B1036">
              <w:t>hone: 03 6231 1943</w:t>
            </w:r>
          </w:p>
          <w:p w14:paraId="70EA4358" w14:textId="77777777" w:rsidR="00B10828" w:rsidRDefault="00B10828" w:rsidP="00A21071">
            <w:pPr>
              <w:rPr>
                <w:rFonts w:cs="Arial"/>
              </w:rPr>
            </w:pPr>
          </w:p>
          <w:p w14:paraId="662686DF" w14:textId="6FEBF194" w:rsidR="00B10828" w:rsidRPr="00B10828" w:rsidRDefault="00B10828" w:rsidP="00A21071">
            <w:pPr>
              <w:rPr>
                <w:rFonts w:cs="Arial"/>
                <w:b/>
              </w:rPr>
            </w:pPr>
            <w:r w:rsidRPr="00B10828">
              <w:rPr>
                <w:rFonts w:cs="Arial"/>
                <w:b/>
              </w:rPr>
              <w:t>ON-LINE APPLICATIONS</w:t>
            </w:r>
            <w:r w:rsidR="00D942C4">
              <w:rPr>
                <w:rFonts w:cs="Arial"/>
                <w:b/>
              </w:rPr>
              <w:t xml:space="preserve"> </w:t>
            </w:r>
          </w:p>
          <w:p w14:paraId="6F10F53F" w14:textId="3E0C91D6" w:rsidR="00A21071" w:rsidRDefault="00DC2DA1" w:rsidP="00B10828">
            <w:pPr>
              <w:rPr>
                <w:rFonts w:cs="Arial"/>
              </w:rPr>
            </w:pPr>
            <w:r>
              <w:rPr>
                <w:rFonts w:cs="Arial"/>
              </w:rPr>
              <w:t>Please contact Cherry G</w:t>
            </w:r>
            <w:r w:rsidR="00B10828">
              <w:rPr>
                <w:rFonts w:cs="Arial"/>
              </w:rPr>
              <w:t xml:space="preserve">rowers Australia Inc for log-on details at: </w:t>
            </w:r>
            <w:hyperlink r:id="rId13" w:history="1">
              <w:r w:rsidR="009A6456" w:rsidRPr="008F6E34">
                <w:rPr>
                  <w:rStyle w:val="Hyperlink"/>
                  <w:rFonts w:cs="Arial"/>
                </w:rPr>
                <w:t>data@cherrygrowers.org.au</w:t>
              </w:r>
            </w:hyperlink>
          </w:p>
          <w:p w14:paraId="789D62BA" w14:textId="77777777" w:rsidR="00B10828" w:rsidRPr="00B10828" w:rsidRDefault="00B10828" w:rsidP="00B10828">
            <w:pPr>
              <w:rPr>
                <w:rFonts w:cs="Arial"/>
              </w:rPr>
            </w:pPr>
          </w:p>
        </w:tc>
      </w:tr>
    </w:tbl>
    <w:p w14:paraId="0A7A102B" w14:textId="4164C21C" w:rsidR="00883B04" w:rsidRPr="004B3025" w:rsidRDefault="00883B04" w:rsidP="00883B04">
      <w:pPr>
        <w:ind w:left="-993"/>
        <w:rPr>
          <w:rFonts w:eastAsia="Calibri" w:cs="Arial"/>
          <w:b/>
          <w:sz w:val="18"/>
          <w:szCs w:val="18"/>
        </w:rPr>
      </w:pPr>
      <w:r w:rsidRPr="004B3025">
        <w:rPr>
          <w:rFonts w:eastAsia="Calibri" w:cs="Arial"/>
          <w:b/>
          <w:sz w:val="18"/>
          <w:szCs w:val="18"/>
        </w:rPr>
        <w:t>By signing this registration application I acknowledge I have read the relevant Protocols and Workplan</w:t>
      </w:r>
      <w:r w:rsidR="00D81549">
        <w:rPr>
          <w:rFonts w:eastAsia="Calibri" w:cs="Arial"/>
          <w:b/>
          <w:sz w:val="18"/>
          <w:szCs w:val="18"/>
        </w:rPr>
        <w:t>s</w:t>
      </w:r>
      <w:r w:rsidRPr="004B3025">
        <w:rPr>
          <w:rFonts w:eastAsia="Calibri" w:cs="Arial"/>
          <w:b/>
          <w:sz w:val="18"/>
          <w:szCs w:val="18"/>
        </w:rPr>
        <w:t xml:space="preserve"> (</w:t>
      </w:r>
      <w:r>
        <w:rPr>
          <w:rFonts w:eastAsia="Calibri" w:cs="Arial"/>
          <w:b/>
          <w:sz w:val="18"/>
          <w:szCs w:val="18"/>
        </w:rPr>
        <w:t>as applicable</w:t>
      </w:r>
      <w:r w:rsidRPr="004B3025">
        <w:rPr>
          <w:rFonts w:eastAsia="Calibri" w:cs="Arial"/>
          <w:b/>
          <w:sz w:val="18"/>
          <w:szCs w:val="18"/>
        </w:rPr>
        <w:t>) for the nominated markets and agree to meet the conditions and requirements contained therein.</w:t>
      </w:r>
    </w:p>
    <w:p w14:paraId="07CAE823" w14:textId="77777777" w:rsidR="00DE17AB" w:rsidRPr="00A2440C" w:rsidRDefault="00DE17AB" w:rsidP="003D46FE">
      <w:pPr>
        <w:tabs>
          <w:tab w:val="left" w:pos="5775"/>
        </w:tabs>
        <w:rPr>
          <w:rFonts w:cs="Arial"/>
          <w:sz w:val="16"/>
          <w:szCs w:val="16"/>
        </w:rPr>
      </w:pPr>
    </w:p>
    <w:tbl>
      <w:tblPr>
        <w:tblStyle w:val="TableGrid"/>
        <w:tblW w:w="10915" w:type="dxa"/>
        <w:tblInd w:w="-1026" w:type="dxa"/>
        <w:tblBorders>
          <w:top w:val="double" w:sz="4" w:space="0" w:color="auto"/>
          <w:left w:val="double" w:sz="4" w:space="0" w:color="auto"/>
          <w:bottom w:val="double" w:sz="4" w:space="0" w:color="auto"/>
          <w:right w:val="double" w:sz="4" w:space="0" w:color="auto"/>
        </w:tblBorders>
        <w:tblLayout w:type="fixed"/>
        <w:tblLook w:val="04A0" w:firstRow="1" w:lastRow="0" w:firstColumn="1" w:lastColumn="0" w:noHBand="0" w:noVBand="1"/>
      </w:tblPr>
      <w:tblGrid>
        <w:gridCol w:w="3528"/>
        <w:gridCol w:w="2001"/>
        <w:gridCol w:w="1417"/>
        <w:gridCol w:w="2268"/>
        <w:gridCol w:w="1701"/>
      </w:tblGrid>
      <w:tr w:rsidR="009605EB" w:rsidRPr="00C71B49" w14:paraId="789E3460" w14:textId="77777777" w:rsidTr="00CC1DEF">
        <w:trPr>
          <w:trHeight w:val="595"/>
        </w:trPr>
        <w:tc>
          <w:tcPr>
            <w:tcW w:w="3528" w:type="dxa"/>
          </w:tcPr>
          <w:p w14:paraId="0E384821" w14:textId="46BADE68" w:rsidR="009605EB" w:rsidRPr="00C71B49" w:rsidRDefault="00CB3213" w:rsidP="00C30164">
            <w:pPr>
              <w:tabs>
                <w:tab w:val="left" w:pos="576"/>
                <w:tab w:val="left" w:pos="1152"/>
                <w:tab w:val="left" w:pos="1728"/>
                <w:tab w:val="left" w:pos="2304"/>
                <w:tab w:val="left" w:pos="3024"/>
                <w:tab w:val="left" w:pos="3600"/>
              </w:tabs>
              <w:spacing w:line="240" w:lineRule="atLeast"/>
              <w:rPr>
                <w:rFonts w:cs="Arial"/>
                <w:b/>
                <w:szCs w:val="20"/>
              </w:rPr>
            </w:pPr>
            <w:r>
              <w:rPr>
                <w:rFonts w:cs="Arial"/>
                <w:b/>
                <w:color w:val="000000" w:themeColor="text1"/>
                <w:szCs w:val="20"/>
              </w:rPr>
              <w:t>O</w:t>
            </w:r>
            <w:r w:rsidR="002745CD" w:rsidRPr="00CB3213">
              <w:rPr>
                <w:rFonts w:cs="Arial"/>
                <w:b/>
                <w:color w:val="000000" w:themeColor="text1"/>
                <w:szCs w:val="20"/>
              </w:rPr>
              <w:t>RCHARD</w:t>
            </w:r>
            <w:r w:rsidR="002745CD">
              <w:rPr>
                <w:rFonts w:cs="Arial"/>
                <w:b/>
                <w:szCs w:val="20"/>
              </w:rPr>
              <w:t xml:space="preserve">/PACKHOUSE </w:t>
            </w:r>
          </w:p>
          <w:p w14:paraId="01A85A04" w14:textId="45891B6B" w:rsidR="009605EB" w:rsidRPr="00CC1DEF" w:rsidRDefault="009605EB" w:rsidP="00CC1DEF">
            <w:pPr>
              <w:tabs>
                <w:tab w:val="left" w:pos="576"/>
                <w:tab w:val="left" w:pos="1152"/>
                <w:tab w:val="left" w:pos="1728"/>
                <w:tab w:val="left" w:pos="2304"/>
                <w:tab w:val="left" w:pos="3024"/>
                <w:tab w:val="left" w:pos="3600"/>
              </w:tabs>
              <w:spacing w:line="240" w:lineRule="atLeast"/>
              <w:rPr>
                <w:rFonts w:cs="Arial"/>
                <w:b/>
                <w:szCs w:val="20"/>
              </w:rPr>
            </w:pPr>
            <w:r w:rsidRPr="00C71B49">
              <w:rPr>
                <w:rFonts w:cs="Arial"/>
                <w:b/>
                <w:szCs w:val="20"/>
              </w:rPr>
              <w:t>REPRESENTATIVE</w:t>
            </w:r>
            <w:r w:rsidR="00CC1DEF">
              <w:rPr>
                <w:rFonts w:cs="Arial"/>
                <w:b/>
                <w:szCs w:val="20"/>
              </w:rPr>
              <w:t xml:space="preserve"> </w:t>
            </w:r>
            <w:r w:rsidR="00CC1DEF" w:rsidRPr="00C71B49" w:rsidDel="009605EB">
              <w:rPr>
                <w:rFonts w:cs="Arial"/>
                <w:bCs/>
                <w:szCs w:val="20"/>
              </w:rPr>
              <w:t>(Print name)</w:t>
            </w:r>
          </w:p>
        </w:tc>
        <w:tc>
          <w:tcPr>
            <w:tcW w:w="2001" w:type="dxa"/>
          </w:tcPr>
          <w:p w14:paraId="3291EC46" w14:textId="4935059D" w:rsidR="009605EB" w:rsidRPr="00C71B49" w:rsidRDefault="009605EB" w:rsidP="00C30164">
            <w:pPr>
              <w:tabs>
                <w:tab w:val="left" w:pos="5775"/>
              </w:tabs>
              <w:jc w:val="center"/>
              <w:rPr>
                <w:rFonts w:cs="Arial"/>
                <w:szCs w:val="20"/>
              </w:rPr>
            </w:pPr>
            <w:ins w:id="10" w:author="ian" w:date="2016-06-30T14:50:00Z">
              <w:r>
                <w:rPr>
                  <w:rFonts w:cs="Arial"/>
                  <w:bCs/>
                  <w:szCs w:val="20"/>
                </w:rPr>
                <w:t xml:space="preserve"> </w:t>
              </w:r>
            </w:ins>
          </w:p>
        </w:tc>
        <w:tc>
          <w:tcPr>
            <w:tcW w:w="1417" w:type="dxa"/>
            <w:vAlign w:val="center"/>
          </w:tcPr>
          <w:p w14:paraId="23220257" w14:textId="77777777" w:rsidR="009605EB" w:rsidRPr="00C30164" w:rsidRDefault="009605EB" w:rsidP="00CD173A">
            <w:pPr>
              <w:tabs>
                <w:tab w:val="left" w:pos="5775"/>
              </w:tabs>
              <w:jc w:val="center"/>
              <w:rPr>
                <w:rFonts w:cs="Arial"/>
                <w:b/>
                <w:szCs w:val="20"/>
              </w:rPr>
            </w:pPr>
            <w:r w:rsidRPr="00C71B49">
              <w:rPr>
                <w:rFonts w:cs="Arial"/>
                <w:b/>
                <w:szCs w:val="20"/>
              </w:rPr>
              <w:t>SIGNATURE</w:t>
            </w:r>
          </w:p>
        </w:tc>
        <w:tc>
          <w:tcPr>
            <w:tcW w:w="2268" w:type="dxa"/>
            <w:tcBorders>
              <w:top w:val="double" w:sz="4" w:space="0" w:color="auto"/>
              <w:bottom w:val="single" w:sz="4" w:space="0" w:color="auto"/>
              <w:right w:val="single" w:sz="4" w:space="0" w:color="auto"/>
            </w:tcBorders>
            <w:vAlign w:val="center"/>
          </w:tcPr>
          <w:p w14:paraId="6AC07877" w14:textId="47742202" w:rsidR="009605EB" w:rsidRPr="00C30164" w:rsidRDefault="009605EB" w:rsidP="00CD173A">
            <w:pPr>
              <w:tabs>
                <w:tab w:val="left" w:pos="5775"/>
              </w:tabs>
              <w:jc w:val="center"/>
              <w:rPr>
                <w:rFonts w:cs="Arial"/>
                <w:b/>
                <w:szCs w:val="20"/>
              </w:rPr>
            </w:pPr>
          </w:p>
        </w:tc>
        <w:tc>
          <w:tcPr>
            <w:tcW w:w="1701" w:type="dxa"/>
            <w:tcBorders>
              <w:top w:val="double" w:sz="4" w:space="0" w:color="auto"/>
              <w:left w:val="single" w:sz="4" w:space="0" w:color="auto"/>
              <w:bottom w:val="single" w:sz="4" w:space="0" w:color="auto"/>
            </w:tcBorders>
            <w:vAlign w:val="center"/>
          </w:tcPr>
          <w:p w14:paraId="74DA5FE8" w14:textId="790409F3" w:rsidR="00574182" w:rsidRDefault="009605EB" w:rsidP="00CC1DEF">
            <w:pPr>
              <w:tabs>
                <w:tab w:val="left" w:pos="5775"/>
              </w:tabs>
              <w:rPr>
                <w:rFonts w:cs="Arial"/>
                <w:szCs w:val="20"/>
                <w:lang w:eastAsia="en-US"/>
              </w:rPr>
            </w:pPr>
            <w:r w:rsidRPr="00C71B49">
              <w:rPr>
                <w:rFonts w:cs="Arial"/>
                <w:b/>
                <w:szCs w:val="20"/>
              </w:rPr>
              <w:t>DATE</w:t>
            </w:r>
            <w:r w:rsidR="00CC1DEF">
              <w:rPr>
                <w:rFonts w:cs="Arial"/>
                <w:b/>
                <w:szCs w:val="20"/>
              </w:rPr>
              <w:t>:</w:t>
            </w:r>
          </w:p>
        </w:tc>
      </w:tr>
      <w:tr w:rsidR="009605EB" w:rsidRPr="00C71B49" w14:paraId="34C45218" w14:textId="77777777" w:rsidTr="00CC1DEF">
        <w:trPr>
          <w:trHeight w:val="411"/>
        </w:trPr>
        <w:tc>
          <w:tcPr>
            <w:tcW w:w="3528" w:type="dxa"/>
            <w:vAlign w:val="center"/>
          </w:tcPr>
          <w:p w14:paraId="4E41BF30" w14:textId="30FB50AB" w:rsidR="009605EB" w:rsidRPr="00CC1DEF" w:rsidRDefault="009605EB" w:rsidP="00CC1DEF">
            <w:pPr>
              <w:tabs>
                <w:tab w:val="left" w:pos="576"/>
                <w:tab w:val="left" w:pos="1152"/>
                <w:tab w:val="left" w:pos="1728"/>
                <w:tab w:val="left" w:pos="2304"/>
                <w:tab w:val="left" w:pos="3024"/>
                <w:tab w:val="left" w:pos="3600"/>
              </w:tabs>
              <w:spacing w:line="240" w:lineRule="atLeast"/>
              <w:rPr>
                <w:rFonts w:cs="Arial"/>
                <w:b/>
                <w:szCs w:val="20"/>
              </w:rPr>
            </w:pPr>
            <w:r w:rsidRPr="00C71B49">
              <w:rPr>
                <w:rFonts w:cs="Arial"/>
                <w:b/>
                <w:szCs w:val="20"/>
              </w:rPr>
              <w:t>WITNESS</w:t>
            </w:r>
            <w:r w:rsidR="00CC1DEF">
              <w:rPr>
                <w:rFonts w:cs="Arial"/>
                <w:b/>
                <w:szCs w:val="20"/>
              </w:rPr>
              <w:t xml:space="preserve"> </w:t>
            </w:r>
            <w:r w:rsidR="00CC1DEF" w:rsidRPr="00C71B49">
              <w:rPr>
                <w:rFonts w:cs="Arial"/>
                <w:bCs/>
                <w:szCs w:val="20"/>
              </w:rPr>
              <w:t>(Print name)</w:t>
            </w:r>
          </w:p>
        </w:tc>
        <w:tc>
          <w:tcPr>
            <w:tcW w:w="2001" w:type="dxa"/>
            <w:vAlign w:val="center"/>
          </w:tcPr>
          <w:p w14:paraId="30A4384B" w14:textId="77777777" w:rsidR="006E036D" w:rsidRDefault="006E036D" w:rsidP="00CC1DEF">
            <w:pPr>
              <w:tabs>
                <w:tab w:val="left" w:pos="5775"/>
              </w:tabs>
              <w:rPr>
                <w:rFonts w:cs="Arial"/>
                <w:szCs w:val="20"/>
              </w:rPr>
            </w:pPr>
          </w:p>
          <w:p w14:paraId="4B507D30" w14:textId="45C8B6DC" w:rsidR="006E036D" w:rsidRPr="00C71B49" w:rsidRDefault="006E036D" w:rsidP="00CC1DEF">
            <w:pPr>
              <w:tabs>
                <w:tab w:val="left" w:pos="5775"/>
              </w:tabs>
              <w:rPr>
                <w:rFonts w:cs="Arial"/>
                <w:szCs w:val="20"/>
              </w:rPr>
            </w:pPr>
          </w:p>
        </w:tc>
        <w:tc>
          <w:tcPr>
            <w:tcW w:w="1417" w:type="dxa"/>
            <w:vAlign w:val="center"/>
          </w:tcPr>
          <w:p w14:paraId="69DF71BA" w14:textId="77777777" w:rsidR="009605EB" w:rsidRPr="00C71B49" w:rsidRDefault="009605EB" w:rsidP="00CC1DEF">
            <w:pPr>
              <w:tabs>
                <w:tab w:val="left" w:pos="5775"/>
              </w:tabs>
              <w:rPr>
                <w:rFonts w:cs="Arial"/>
                <w:szCs w:val="20"/>
              </w:rPr>
            </w:pPr>
            <w:r w:rsidRPr="00C71B49">
              <w:rPr>
                <w:rFonts w:cs="Arial"/>
                <w:b/>
                <w:szCs w:val="20"/>
              </w:rPr>
              <w:t>SIGNATURE</w:t>
            </w:r>
          </w:p>
        </w:tc>
        <w:tc>
          <w:tcPr>
            <w:tcW w:w="2268" w:type="dxa"/>
            <w:tcBorders>
              <w:top w:val="single" w:sz="4" w:space="0" w:color="auto"/>
              <w:bottom w:val="double" w:sz="4" w:space="0" w:color="auto"/>
            </w:tcBorders>
            <w:vAlign w:val="center"/>
          </w:tcPr>
          <w:p w14:paraId="3C1ADDDD" w14:textId="4D4982F6" w:rsidR="009605EB" w:rsidRPr="00C71B49" w:rsidRDefault="009605EB" w:rsidP="00CC1DEF">
            <w:pPr>
              <w:tabs>
                <w:tab w:val="left" w:pos="5775"/>
              </w:tabs>
              <w:rPr>
                <w:rFonts w:cs="Arial"/>
                <w:szCs w:val="20"/>
              </w:rPr>
            </w:pPr>
          </w:p>
        </w:tc>
        <w:tc>
          <w:tcPr>
            <w:tcW w:w="1701" w:type="dxa"/>
            <w:tcBorders>
              <w:top w:val="single" w:sz="4" w:space="0" w:color="auto"/>
              <w:bottom w:val="double" w:sz="4" w:space="0" w:color="auto"/>
            </w:tcBorders>
            <w:vAlign w:val="center"/>
          </w:tcPr>
          <w:p w14:paraId="6DBE3356" w14:textId="2AFEB780" w:rsidR="009605EB" w:rsidRPr="00C71B49" w:rsidRDefault="009605EB" w:rsidP="00CC1DEF">
            <w:pPr>
              <w:tabs>
                <w:tab w:val="left" w:pos="5775"/>
              </w:tabs>
              <w:rPr>
                <w:rFonts w:cs="Arial"/>
                <w:szCs w:val="20"/>
              </w:rPr>
            </w:pPr>
            <w:r w:rsidRPr="00C71B49">
              <w:rPr>
                <w:rFonts w:cs="Arial"/>
                <w:b/>
                <w:szCs w:val="20"/>
              </w:rPr>
              <w:t>DATE</w:t>
            </w:r>
            <w:r w:rsidR="00CC1DEF">
              <w:rPr>
                <w:rFonts w:cs="Arial"/>
                <w:b/>
                <w:szCs w:val="20"/>
              </w:rPr>
              <w:t>:</w:t>
            </w:r>
          </w:p>
        </w:tc>
      </w:tr>
    </w:tbl>
    <w:p w14:paraId="6A8E3344" w14:textId="77777777" w:rsidR="00C71B49" w:rsidRPr="00DE17AB" w:rsidRDefault="00C71B49" w:rsidP="003D46FE">
      <w:pPr>
        <w:tabs>
          <w:tab w:val="left" w:pos="5775"/>
        </w:tabs>
        <w:rPr>
          <w:rFonts w:cs="Arial"/>
          <w:sz w:val="36"/>
          <w:szCs w:val="36"/>
        </w:rPr>
        <w:sectPr w:rsidR="00C71B49" w:rsidRPr="00DE17AB" w:rsidSect="000C5211">
          <w:headerReference w:type="even" r:id="rId14"/>
          <w:headerReference w:type="default" r:id="rId15"/>
          <w:footerReference w:type="default" r:id="rId16"/>
          <w:headerReference w:type="first" r:id="rId17"/>
          <w:footerReference w:type="first" r:id="rId18"/>
          <w:pgSz w:w="11906" w:h="16838" w:code="9"/>
          <w:pgMar w:top="425" w:right="1440" w:bottom="851" w:left="1440" w:header="709" w:footer="170" w:gutter="0"/>
          <w:cols w:space="708"/>
          <w:docGrid w:linePitch="360"/>
        </w:sectPr>
      </w:pPr>
    </w:p>
    <w:tbl>
      <w:tblPr>
        <w:tblW w:w="15396" w:type="dxa"/>
        <w:tblInd w:w="-294" w:type="dxa"/>
        <w:tblLayout w:type="fixed"/>
        <w:tblLook w:val="04A0" w:firstRow="1" w:lastRow="0" w:firstColumn="1" w:lastColumn="0" w:noHBand="0" w:noVBand="1"/>
      </w:tblPr>
      <w:tblGrid>
        <w:gridCol w:w="1800"/>
        <w:gridCol w:w="1213"/>
        <w:gridCol w:w="1500"/>
        <w:gridCol w:w="56"/>
        <w:gridCol w:w="651"/>
        <w:gridCol w:w="593"/>
        <w:gridCol w:w="483"/>
        <w:gridCol w:w="884"/>
        <w:gridCol w:w="1418"/>
        <w:gridCol w:w="1582"/>
        <w:gridCol w:w="288"/>
        <w:gridCol w:w="273"/>
        <w:gridCol w:w="738"/>
        <w:gridCol w:w="1270"/>
        <w:gridCol w:w="1111"/>
        <w:gridCol w:w="46"/>
        <w:gridCol w:w="680"/>
        <w:gridCol w:w="6"/>
        <w:gridCol w:w="568"/>
        <w:gridCol w:w="141"/>
        <w:gridCol w:w="95"/>
      </w:tblGrid>
      <w:tr w:rsidR="009A2FF5" w:rsidRPr="00BD63E2" w14:paraId="0F2A4954" w14:textId="77777777" w:rsidTr="00CC1DEF">
        <w:trPr>
          <w:gridAfter w:val="4"/>
          <w:wAfter w:w="810" w:type="dxa"/>
          <w:trHeight w:val="283"/>
        </w:trPr>
        <w:tc>
          <w:tcPr>
            <w:tcW w:w="12749" w:type="dxa"/>
            <w:gridSpan w:val="14"/>
            <w:tcBorders>
              <w:top w:val="single" w:sz="8" w:space="0" w:color="auto"/>
              <w:left w:val="single" w:sz="8" w:space="0" w:color="auto"/>
              <w:bottom w:val="single" w:sz="8" w:space="0" w:color="auto"/>
              <w:right w:val="single" w:sz="8" w:space="0" w:color="000000"/>
            </w:tcBorders>
            <w:shd w:val="clear" w:color="auto" w:fill="auto"/>
            <w:vAlign w:val="center"/>
            <w:hideMark/>
          </w:tcPr>
          <w:p w14:paraId="6C519BA8" w14:textId="77777777" w:rsidR="009A2FF5" w:rsidRPr="00CD173A" w:rsidRDefault="009A2FF5" w:rsidP="00533A48">
            <w:pPr>
              <w:rPr>
                <w:rFonts w:cs="Arial"/>
                <w:b/>
                <w:bCs/>
                <w:color w:val="000000"/>
                <w:szCs w:val="20"/>
                <w:lang w:eastAsia="en-AU"/>
              </w:rPr>
            </w:pPr>
            <w:r w:rsidRPr="00CD173A">
              <w:rPr>
                <w:rFonts w:cs="Arial"/>
                <w:b/>
                <w:bCs/>
                <w:color w:val="000000"/>
                <w:szCs w:val="20"/>
                <w:lang w:eastAsia="en-AU"/>
              </w:rPr>
              <w:lastRenderedPageBreak/>
              <w:t>ORCHARD NAME:</w:t>
            </w:r>
          </w:p>
        </w:tc>
        <w:tc>
          <w:tcPr>
            <w:tcW w:w="1837" w:type="dxa"/>
            <w:gridSpan w:val="3"/>
            <w:tcBorders>
              <w:top w:val="single" w:sz="8" w:space="0" w:color="000000"/>
              <w:left w:val="nil"/>
              <w:bottom w:val="single" w:sz="8" w:space="0" w:color="000000"/>
              <w:right w:val="single" w:sz="8" w:space="0" w:color="000000"/>
            </w:tcBorders>
            <w:shd w:val="clear" w:color="000000" w:fill="D6E3BC"/>
            <w:vAlign w:val="center"/>
            <w:hideMark/>
          </w:tcPr>
          <w:p w14:paraId="11CD61B6" w14:textId="77777777" w:rsidR="009A2FF5" w:rsidRPr="00CD173A" w:rsidRDefault="009A2FF5" w:rsidP="00BD63E2">
            <w:pPr>
              <w:jc w:val="center"/>
              <w:rPr>
                <w:rFonts w:cs="Arial"/>
                <w:b/>
                <w:bCs/>
                <w:color w:val="000000"/>
                <w:szCs w:val="20"/>
                <w:lang w:eastAsia="en-AU"/>
              </w:rPr>
            </w:pPr>
            <w:r w:rsidRPr="00CD173A">
              <w:rPr>
                <w:rFonts w:cs="Arial"/>
                <w:b/>
                <w:bCs/>
                <w:color w:val="000000"/>
                <w:szCs w:val="20"/>
                <w:lang w:eastAsia="en-AU"/>
              </w:rPr>
              <w:t>Office Use Only</w:t>
            </w:r>
          </w:p>
        </w:tc>
      </w:tr>
      <w:tr w:rsidR="00CD173A" w:rsidRPr="00BD63E2" w14:paraId="468413AE" w14:textId="77777777" w:rsidTr="00D81549">
        <w:trPr>
          <w:gridAfter w:val="4"/>
          <w:wAfter w:w="810" w:type="dxa"/>
          <w:trHeight w:val="552"/>
        </w:trPr>
        <w:tc>
          <w:tcPr>
            <w:tcW w:w="3013" w:type="dxa"/>
            <w:gridSpan w:val="2"/>
            <w:vMerge w:val="restart"/>
            <w:tcBorders>
              <w:top w:val="nil"/>
              <w:left w:val="single" w:sz="8" w:space="0" w:color="auto"/>
              <w:bottom w:val="single" w:sz="8" w:space="0" w:color="000000"/>
              <w:right w:val="single" w:sz="8" w:space="0" w:color="auto"/>
            </w:tcBorders>
            <w:shd w:val="clear" w:color="auto" w:fill="auto"/>
            <w:vAlign w:val="center"/>
            <w:hideMark/>
          </w:tcPr>
          <w:p w14:paraId="644BD68F" w14:textId="77777777" w:rsidR="00CD173A" w:rsidRPr="00CD173A" w:rsidRDefault="00CD173A" w:rsidP="00BD63E2">
            <w:pPr>
              <w:jc w:val="center"/>
              <w:rPr>
                <w:rFonts w:cs="Arial"/>
                <w:b/>
                <w:bCs/>
                <w:color w:val="000000"/>
                <w:szCs w:val="20"/>
                <w:lang w:eastAsia="en-AU"/>
              </w:rPr>
            </w:pPr>
            <w:r w:rsidRPr="00CD173A">
              <w:rPr>
                <w:rFonts w:cs="Arial"/>
                <w:b/>
                <w:bCs/>
                <w:color w:val="000000"/>
                <w:szCs w:val="20"/>
                <w:lang w:eastAsia="en-AU"/>
              </w:rPr>
              <w:t>Block Location (address)</w:t>
            </w:r>
          </w:p>
        </w:tc>
        <w:tc>
          <w:tcPr>
            <w:tcW w:w="1500" w:type="dxa"/>
            <w:vMerge w:val="restart"/>
            <w:tcBorders>
              <w:top w:val="nil"/>
              <w:left w:val="single" w:sz="8" w:space="0" w:color="auto"/>
              <w:bottom w:val="single" w:sz="8" w:space="0" w:color="000000"/>
              <w:right w:val="single" w:sz="8" w:space="0" w:color="auto"/>
            </w:tcBorders>
            <w:shd w:val="clear" w:color="auto" w:fill="auto"/>
            <w:vAlign w:val="center"/>
            <w:hideMark/>
          </w:tcPr>
          <w:p w14:paraId="4C730AE2" w14:textId="77777777" w:rsidR="00CD173A" w:rsidRPr="00CD173A" w:rsidRDefault="00CD173A" w:rsidP="00BD63E2">
            <w:pPr>
              <w:jc w:val="center"/>
              <w:rPr>
                <w:rFonts w:cs="Arial"/>
                <w:b/>
                <w:bCs/>
                <w:color w:val="000000"/>
                <w:szCs w:val="20"/>
                <w:lang w:eastAsia="en-AU"/>
              </w:rPr>
            </w:pPr>
            <w:r w:rsidRPr="00CD173A">
              <w:rPr>
                <w:rFonts w:cs="Arial"/>
                <w:b/>
                <w:bCs/>
                <w:color w:val="000000"/>
                <w:szCs w:val="20"/>
                <w:lang w:eastAsia="en-AU"/>
              </w:rPr>
              <w:t>Block Number / name (as identified on map)</w:t>
            </w:r>
          </w:p>
        </w:tc>
        <w:tc>
          <w:tcPr>
            <w:tcW w:w="1300" w:type="dxa"/>
            <w:gridSpan w:val="3"/>
            <w:vMerge w:val="restart"/>
            <w:tcBorders>
              <w:top w:val="nil"/>
              <w:left w:val="single" w:sz="8" w:space="0" w:color="auto"/>
              <w:bottom w:val="single" w:sz="8" w:space="0" w:color="000000"/>
              <w:right w:val="single" w:sz="8" w:space="0" w:color="auto"/>
            </w:tcBorders>
            <w:shd w:val="clear" w:color="auto" w:fill="auto"/>
            <w:vAlign w:val="center"/>
            <w:hideMark/>
          </w:tcPr>
          <w:p w14:paraId="74755F42" w14:textId="77777777" w:rsidR="00CD173A" w:rsidRPr="00CD173A" w:rsidRDefault="00CD173A" w:rsidP="00BD63E2">
            <w:pPr>
              <w:jc w:val="center"/>
              <w:rPr>
                <w:rFonts w:cs="Arial"/>
                <w:b/>
                <w:bCs/>
                <w:color w:val="000000"/>
                <w:szCs w:val="20"/>
                <w:lang w:eastAsia="en-AU"/>
              </w:rPr>
            </w:pPr>
            <w:r w:rsidRPr="00CD173A">
              <w:rPr>
                <w:rFonts w:cs="Arial"/>
                <w:b/>
                <w:bCs/>
                <w:color w:val="000000"/>
                <w:szCs w:val="20"/>
                <w:lang w:eastAsia="en-AU"/>
              </w:rPr>
              <w:t>Area (Hectares)</w:t>
            </w:r>
          </w:p>
        </w:tc>
        <w:tc>
          <w:tcPr>
            <w:tcW w:w="6936" w:type="dxa"/>
            <w:gridSpan w:val="8"/>
            <w:tcBorders>
              <w:top w:val="single" w:sz="8" w:space="0" w:color="auto"/>
              <w:left w:val="single" w:sz="8" w:space="0" w:color="auto"/>
              <w:bottom w:val="nil"/>
              <w:right w:val="nil"/>
            </w:tcBorders>
            <w:shd w:val="clear" w:color="auto" w:fill="auto"/>
            <w:vAlign w:val="center"/>
            <w:hideMark/>
          </w:tcPr>
          <w:p w14:paraId="55D45B0A" w14:textId="77777777" w:rsidR="00CD173A" w:rsidRPr="00CD173A" w:rsidRDefault="00CD173A" w:rsidP="005113A3">
            <w:pPr>
              <w:jc w:val="center"/>
              <w:rPr>
                <w:rFonts w:cs="Arial"/>
                <w:b/>
                <w:bCs/>
                <w:color w:val="000000"/>
                <w:szCs w:val="20"/>
                <w:lang w:eastAsia="en-AU"/>
              </w:rPr>
            </w:pPr>
            <w:r w:rsidRPr="00CD173A">
              <w:rPr>
                <w:rFonts w:cs="Arial"/>
                <w:b/>
                <w:bCs/>
                <w:color w:val="000000"/>
                <w:szCs w:val="20"/>
                <w:lang w:eastAsia="en-AU"/>
              </w:rPr>
              <w:t>Export Destination(s)</w:t>
            </w:r>
          </w:p>
        </w:tc>
        <w:tc>
          <w:tcPr>
            <w:tcW w:w="1837" w:type="dxa"/>
            <w:gridSpan w:val="3"/>
            <w:tcBorders>
              <w:top w:val="nil"/>
              <w:left w:val="single" w:sz="8" w:space="0" w:color="auto"/>
              <w:bottom w:val="nil"/>
              <w:right w:val="single" w:sz="8" w:space="0" w:color="000000"/>
            </w:tcBorders>
            <w:shd w:val="clear" w:color="auto" w:fill="EAF1DD" w:themeFill="accent3" w:themeFillTint="33"/>
            <w:vAlign w:val="center"/>
            <w:hideMark/>
          </w:tcPr>
          <w:p w14:paraId="4EB57668" w14:textId="77777777" w:rsidR="00CD173A" w:rsidRPr="00CD173A" w:rsidRDefault="00CD173A" w:rsidP="00BD63E2">
            <w:pPr>
              <w:jc w:val="center"/>
              <w:rPr>
                <w:rFonts w:cs="Arial"/>
                <w:b/>
                <w:bCs/>
                <w:color w:val="000000"/>
                <w:szCs w:val="20"/>
                <w:lang w:eastAsia="en-AU"/>
              </w:rPr>
            </w:pPr>
          </w:p>
          <w:p w14:paraId="228C6394" w14:textId="70E45056" w:rsidR="00CD173A" w:rsidRPr="00CD173A" w:rsidRDefault="000032BD" w:rsidP="000C5211">
            <w:pPr>
              <w:jc w:val="center"/>
              <w:rPr>
                <w:rFonts w:cs="Arial"/>
                <w:b/>
                <w:bCs/>
                <w:color w:val="000000"/>
                <w:szCs w:val="20"/>
                <w:lang w:eastAsia="en-AU"/>
              </w:rPr>
            </w:pPr>
            <w:r>
              <w:rPr>
                <w:rFonts w:cs="Arial"/>
                <w:b/>
                <w:bCs/>
                <w:color w:val="000000"/>
                <w:szCs w:val="20"/>
                <w:lang w:eastAsia="en-AU"/>
              </w:rPr>
              <w:t xml:space="preserve">Accreditation </w:t>
            </w:r>
            <w:r w:rsidR="00CD173A" w:rsidRPr="00CD173A">
              <w:rPr>
                <w:rFonts w:cs="Arial"/>
                <w:b/>
                <w:bCs/>
                <w:color w:val="000000"/>
                <w:szCs w:val="20"/>
                <w:lang w:eastAsia="en-AU"/>
              </w:rPr>
              <w:t xml:space="preserve"> Block Number</w:t>
            </w:r>
          </w:p>
        </w:tc>
      </w:tr>
      <w:tr w:rsidR="00CD173A" w:rsidRPr="00BD63E2" w14:paraId="576FB096" w14:textId="77777777" w:rsidTr="00D81549">
        <w:trPr>
          <w:gridAfter w:val="4"/>
          <w:wAfter w:w="810" w:type="dxa"/>
          <w:trHeight w:val="170"/>
        </w:trPr>
        <w:tc>
          <w:tcPr>
            <w:tcW w:w="3013" w:type="dxa"/>
            <w:gridSpan w:val="2"/>
            <w:vMerge/>
            <w:tcBorders>
              <w:top w:val="nil"/>
              <w:left w:val="single" w:sz="8" w:space="0" w:color="auto"/>
              <w:bottom w:val="single" w:sz="8" w:space="0" w:color="000000"/>
              <w:right w:val="single" w:sz="8" w:space="0" w:color="auto"/>
            </w:tcBorders>
            <w:vAlign w:val="center"/>
            <w:hideMark/>
          </w:tcPr>
          <w:p w14:paraId="53F3C344" w14:textId="77777777" w:rsidR="00CD173A" w:rsidRPr="00CD173A" w:rsidRDefault="00CD173A" w:rsidP="00BD63E2">
            <w:pPr>
              <w:rPr>
                <w:rFonts w:cs="Arial"/>
                <w:b/>
                <w:bCs/>
                <w:color w:val="000000"/>
                <w:szCs w:val="20"/>
                <w:lang w:eastAsia="en-AU"/>
              </w:rPr>
            </w:pPr>
          </w:p>
        </w:tc>
        <w:tc>
          <w:tcPr>
            <w:tcW w:w="1500" w:type="dxa"/>
            <w:vMerge/>
            <w:tcBorders>
              <w:top w:val="nil"/>
              <w:left w:val="single" w:sz="8" w:space="0" w:color="auto"/>
              <w:bottom w:val="single" w:sz="8" w:space="0" w:color="000000"/>
              <w:right w:val="single" w:sz="8" w:space="0" w:color="auto"/>
            </w:tcBorders>
            <w:vAlign w:val="center"/>
            <w:hideMark/>
          </w:tcPr>
          <w:p w14:paraId="4996E55D" w14:textId="77777777" w:rsidR="00CD173A" w:rsidRPr="00CD173A" w:rsidRDefault="00CD173A" w:rsidP="00BD63E2">
            <w:pPr>
              <w:rPr>
                <w:rFonts w:cs="Arial"/>
                <w:b/>
                <w:bCs/>
                <w:color w:val="000000"/>
                <w:szCs w:val="20"/>
                <w:lang w:eastAsia="en-AU"/>
              </w:rPr>
            </w:pPr>
          </w:p>
        </w:tc>
        <w:tc>
          <w:tcPr>
            <w:tcW w:w="1300" w:type="dxa"/>
            <w:gridSpan w:val="3"/>
            <w:vMerge/>
            <w:tcBorders>
              <w:top w:val="nil"/>
              <w:left w:val="single" w:sz="8" w:space="0" w:color="auto"/>
              <w:bottom w:val="single" w:sz="8" w:space="0" w:color="000000"/>
              <w:right w:val="single" w:sz="8" w:space="0" w:color="auto"/>
            </w:tcBorders>
            <w:vAlign w:val="center"/>
            <w:hideMark/>
          </w:tcPr>
          <w:p w14:paraId="3CE9FC93" w14:textId="77777777" w:rsidR="00CD173A" w:rsidRPr="00CD173A" w:rsidRDefault="00CD173A" w:rsidP="00BD63E2">
            <w:pPr>
              <w:rPr>
                <w:rFonts w:cs="Arial"/>
                <w:b/>
                <w:bCs/>
                <w:color w:val="000000"/>
                <w:szCs w:val="20"/>
                <w:lang w:eastAsia="en-AU"/>
              </w:rPr>
            </w:pPr>
          </w:p>
        </w:tc>
        <w:tc>
          <w:tcPr>
            <w:tcW w:w="4367" w:type="dxa"/>
            <w:gridSpan w:val="4"/>
            <w:tcBorders>
              <w:top w:val="single" w:sz="8" w:space="0" w:color="auto"/>
              <w:left w:val="nil"/>
              <w:bottom w:val="nil"/>
              <w:right w:val="single" w:sz="8" w:space="0" w:color="000000"/>
            </w:tcBorders>
            <w:shd w:val="clear" w:color="auto" w:fill="auto"/>
            <w:vAlign w:val="center"/>
            <w:hideMark/>
          </w:tcPr>
          <w:p w14:paraId="778B5A6E" w14:textId="77777777" w:rsidR="00CD173A" w:rsidRPr="00CD173A" w:rsidRDefault="00CD173A" w:rsidP="00BD63E2">
            <w:pPr>
              <w:jc w:val="center"/>
              <w:rPr>
                <w:rFonts w:cs="Arial"/>
                <w:b/>
                <w:bCs/>
                <w:color w:val="000000"/>
                <w:szCs w:val="20"/>
                <w:lang w:eastAsia="en-AU"/>
              </w:rPr>
            </w:pPr>
            <w:r w:rsidRPr="00CD173A">
              <w:rPr>
                <w:rFonts w:cs="Arial"/>
                <w:b/>
                <w:bCs/>
                <w:color w:val="000000"/>
                <w:szCs w:val="20"/>
                <w:lang w:eastAsia="en-AU"/>
              </w:rPr>
              <w:t>All States</w:t>
            </w:r>
          </w:p>
        </w:tc>
        <w:tc>
          <w:tcPr>
            <w:tcW w:w="2569" w:type="dxa"/>
            <w:gridSpan w:val="4"/>
            <w:tcBorders>
              <w:top w:val="single" w:sz="8" w:space="0" w:color="auto"/>
              <w:left w:val="nil"/>
              <w:bottom w:val="nil"/>
              <w:right w:val="single" w:sz="8" w:space="0" w:color="000000"/>
            </w:tcBorders>
            <w:shd w:val="clear" w:color="auto" w:fill="auto"/>
            <w:vAlign w:val="center"/>
            <w:hideMark/>
          </w:tcPr>
          <w:p w14:paraId="381935A8" w14:textId="77777777" w:rsidR="00CD173A" w:rsidRPr="00CD173A" w:rsidRDefault="00CD173A" w:rsidP="00BD63E2">
            <w:pPr>
              <w:jc w:val="center"/>
              <w:rPr>
                <w:rFonts w:cs="Arial"/>
                <w:b/>
                <w:bCs/>
                <w:color w:val="000000"/>
                <w:szCs w:val="20"/>
                <w:lang w:eastAsia="en-AU"/>
              </w:rPr>
            </w:pPr>
            <w:r w:rsidRPr="00CD173A">
              <w:rPr>
                <w:rFonts w:cs="Arial"/>
                <w:b/>
                <w:bCs/>
                <w:color w:val="000000"/>
                <w:szCs w:val="20"/>
                <w:lang w:eastAsia="en-AU"/>
              </w:rPr>
              <w:t>Tasmania only</w:t>
            </w:r>
          </w:p>
        </w:tc>
        <w:tc>
          <w:tcPr>
            <w:tcW w:w="1837" w:type="dxa"/>
            <w:gridSpan w:val="3"/>
            <w:tcBorders>
              <w:top w:val="nil"/>
              <w:left w:val="single" w:sz="8" w:space="0" w:color="auto"/>
              <w:bottom w:val="single" w:sz="8" w:space="0" w:color="000000"/>
              <w:right w:val="single" w:sz="8" w:space="0" w:color="000000"/>
            </w:tcBorders>
            <w:shd w:val="clear" w:color="auto" w:fill="EAF1DD" w:themeFill="accent3" w:themeFillTint="33"/>
            <w:vAlign w:val="center"/>
            <w:hideMark/>
          </w:tcPr>
          <w:p w14:paraId="3A2C4613" w14:textId="77777777" w:rsidR="00CD173A" w:rsidRPr="00CD173A" w:rsidRDefault="00CD173A" w:rsidP="00BD63E2">
            <w:pPr>
              <w:rPr>
                <w:rFonts w:cs="Arial"/>
                <w:b/>
                <w:bCs/>
                <w:color w:val="000000"/>
                <w:szCs w:val="20"/>
                <w:lang w:eastAsia="en-AU"/>
              </w:rPr>
            </w:pPr>
          </w:p>
        </w:tc>
      </w:tr>
      <w:tr w:rsidR="00CD173A" w:rsidRPr="00BD63E2" w14:paraId="07ECAD23" w14:textId="77777777" w:rsidTr="00D81549">
        <w:trPr>
          <w:gridAfter w:val="4"/>
          <w:wAfter w:w="810" w:type="dxa"/>
          <w:trHeight w:val="454"/>
        </w:trPr>
        <w:tc>
          <w:tcPr>
            <w:tcW w:w="3013" w:type="dxa"/>
            <w:gridSpan w:val="2"/>
            <w:tcBorders>
              <w:top w:val="nil"/>
              <w:left w:val="single" w:sz="8" w:space="0" w:color="000000"/>
              <w:bottom w:val="single" w:sz="8" w:space="0" w:color="auto"/>
              <w:right w:val="single" w:sz="8" w:space="0" w:color="000000"/>
            </w:tcBorders>
            <w:shd w:val="clear" w:color="auto" w:fill="auto"/>
            <w:vAlign w:val="center"/>
            <w:hideMark/>
          </w:tcPr>
          <w:p w14:paraId="72D65616" w14:textId="77777777" w:rsidR="00CD173A" w:rsidRPr="00CD173A" w:rsidRDefault="00CD173A" w:rsidP="00BD63E2">
            <w:pPr>
              <w:jc w:val="center"/>
              <w:rPr>
                <w:rFonts w:cs="Arial"/>
                <w:color w:val="000000"/>
                <w:szCs w:val="20"/>
                <w:lang w:eastAsia="en-AU"/>
              </w:rPr>
            </w:pPr>
            <w:r w:rsidRPr="00CD173A">
              <w:rPr>
                <w:rFonts w:cs="Arial"/>
                <w:color w:val="000000"/>
                <w:szCs w:val="20"/>
                <w:lang w:eastAsia="en-AU"/>
              </w:rPr>
              <w:t> </w:t>
            </w:r>
          </w:p>
        </w:tc>
        <w:tc>
          <w:tcPr>
            <w:tcW w:w="1500" w:type="dxa"/>
            <w:tcBorders>
              <w:top w:val="nil"/>
              <w:left w:val="nil"/>
              <w:bottom w:val="single" w:sz="8" w:space="0" w:color="auto"/>
              <w:right w:val="single" w:sz="8" w:space="0" w:color="000000"/>
            </w:tcBorders>
            <w:shd w:val="clear" w:color="auto" w:fill="auto"/>
            <w:vAlign w:val="center"/>
            <w:hideMark/>
          </w:tcPr>
          <w:p w14:paraId="23B183E7" w14:textId="77777777" w:rsidR="00CD173A" w:rsidRPr="00CD173A" w:rsidRDefault="00CD173A" w:rsidP="00BD63E2">
            <w:pPr>
              <w:jc w:val="center"/>
              <w:rPr>
                <w:rFonts w:cs="Arial"/>
                <w:color w:val="000000"/>
                <w:szCs w:val="20"/>
                <w:lang w:eastAsia="en-AU"/>
              </w:rPr>
            </w:pPr>
            <w:r w:rsidRPr="00CD173A">
              <w:rPr>
                <w:rFonts w:cs="Arial"/>
                <w:color w:val="000000"/>
                <w:szCs w:val="20"/>
                <w:lang w:eastAsia="en-AU"/>
              </w:rPr>
              <w:t> </w:t>
            </w:r>
          </w:p>
        </w:tc>
        <w:tc>
          <w:tcPr>
            <w:tcW w:w="1300" w:type="dxa"/>
            <w:gridSpan w:val="3"/>
            <w:tcBorders>
              <w:top w:val="nil"/>
              <w:left w:val="nil"/>
              <w:bottom w:val="single" w:sz="8" w:space="0" w:color="auto"/>
              <w:right w:val="single" w:sz="8" w:space="0" w:color="auto"/>
            </w:tcBorders>
            <w:shd w:val="clear" w:color="auto" w:fill="auto"/>
            <w:vAlign w:val="center"/>
            <w:hideMark/>
          </w:tcPr>
          <w:p w14:paraId="6C1DFCC6" w14:textId="77777777" w:rsidR="00CD173A" w:rsidRPr="00CD173A" w:rsidRDefault="00CD173A" w:rsidP="00BD63E2">
            <w:pPr>
              <w:jc w:val="center"/>
              <w:rPr>
                <w:rFonts w:cs="Arial"/>
                <w:color w:val="000000"/>
                <w:szCs w:val="20"/>
                <w:lang w:eastAsia="en-AU"/>
              </w:rPr>
            </w:pPr>
            <w:r w:rsidRPr="00CD173A">
              <w:rPr>
                <w:rFonts w:cs="Arial"/>
                <w:color w:val="000000"/>
                <w:szCs w:val="20"/>
                <w:lang w:eastAsia="en-AU"/>
              </w:rPr>
              <w:t> </w:t>
            </w:r>
          </w:p>
        </w:tc>
        <w:tc>
          <w:tcPr>
            <w:tcW w:w="1367" w:type="dxa"/>
            <w:gridSpan w:val="2"/>
            <w:tcBorders>
              <w:top w:val="single" w:sz="4" w:space="0" w:color="auto"/>
              <w:left w:val="nil"/>
              <w:bottom w:val="single" w:sz="4" w:space="0" w:color="auto"/>
              <w:right w:val="single" w:sz="4" w:space="0" w:color="auto"/>
            </w:tcBorders>
            <w:shd w:val="clear" w:color="auto" w:fill="auto"/>
            <w:vAlign w:val="center"/>
            <w:hideMark/>
          </w:tcPr>
          <w:p w14:paraId="55771930" w14:textId="4CBB1F52" w:rsidR="00CD173A" w:rsidRPr="00CD173A" w:rsidRDefault="00CD173A" w:rsidP="00E21FC8">
            <w:pPr>
              <w:rPr>
                <w:rFonts w:cs="Arial"/>
                <w:color w:val="000000"/>
                <w:szCs w:val="20"/>
                <w:lang w:eastAsia="en-AU"/>
              </w:rPr>
            </w:pPr>
            <w:r w:rsidRPr="00CD173A">
              <w:rPr>
                <w:rFonts w:cs="Arial"/>
                <w:noProof/>
                <w:szCs w:val="20"/>
                <w:lang w:eastAsia="en-AU"/>
              </w:rPr>
              <mc:AlternateContent>
                <mc:Choice Requires="wps">
                  <w:drawing>
                    <wp:anchor distT="0" distB="0" distL="114300" distR="114300" simplePos="0" relativeHeight="251778048" behindDoc="0" locked="0" layoutInCell="1" allowOverlap="1" wp14:anchorId="795C2F0E" wp14:editId="307AB4EB">
                      <wp:simplePos x="0" y="0"/>
                      <wp:positionH relativeFrom="column">
                        <wp:posOffset>497205</wp:posOffset>
                      </wp:positionH>
                      <wp:positionV relativeFrom="paragraph">
                        <wp:posOffset>3314065</wp:posOffset>
                      </wp:positionV>
                      <wp:extent cx="101600" cy="109855"/>
                      <wp:effectExtent l="0" t="0" r="12700" b="23495"/>
                      <wp:wrapNone/>
                      <wp:docPr id="25"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1A3FFF4" id="Rectangle 25" o:spid="_x0000_s1026" style="position:absolute;margin-left:39.15pt;margin-top:260.95pt;width:8pt;height:8.65pt;z-index:251778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" strokeweight="1pt"/>
                  </w:pict>
                </mc:Fallback>
              </mc:AlternateContent>
            </w:r>
            <w:r w:rsidRPr="00CD173A">
              <w:rPr>
                <w:rFonts w:cs="Arial"/>
                <w:noProof/>
                <w:szCs w:val="20"/>
                <w:lang w:eastAsia="en-AU"/>
              </w:rPr>
              <mc:AlternateContent>
                <mc:Choice Requires="wps">
                  <w:drawing>
                    <wp:anchor distT="0" distB="0" distL="114300" distR="114300" simplePos="0" relativeHeight="251777024" behindDoc="0" locked="0" layoutInCell="1" allowOverlap="1" wp14:anchorId="1881C7B8" wp14:editId="5602371D">
                      <wp:simplePos x="0" y="0"/>
                      <wp:positionH relativeFrom="column">
                        <wp:posOffset>494665</wp:posOffset>
                      </wp:positionH>
                      <wp:positionV relativeFrom="paragraph">
                        <wp:posOffset>3000375</wp:posOffset>
                      </wp:positionV>
                      <wp:extent cx="101600" cy="109855"/>
                      <wp:effectExtent l="0" t="0" r="12700" b="23495"/>
                      <wp:wrapNone/>
                      <wp:docPr id="24"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B1474D" id="Rectangle 24" o:spid="_x0000_s1026" style="position:absolute;margin-left:38.95pt;margin-top:236.25pt;width:8pt;height:8.65pt;z-index:25177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" strokeweight="1pt"/>
                  </w:pict>
                </mc:Fallback>
              </mc:AlternateContent>
            </w:r>
            <w:r w:rsidRPr="00CD173A">
              <w:rPr>
                <w:rFonts w:cs="Arial"/>
                <w:noProof/>
                <w:szCs w:val="20"/>
                <w:lang w:eastAsia="en-AU"/>
              </w:rPr>
              <mc:AlternateContent>
                <mc:Choice Requires="wps">
                  <w:drawing>
                    <wp:anchor distT="0" distB="0" distL="114300" distR="114300" simplePos="0" relativeHeight="251776000" behindDoc="0" locked="0" layoutInCell="1" allowOverlap="1" wp14:anchorId="7B245B14" wp14:editId="39D3DA18">
                      <wp:simplePos x="0" y="0"/>
                      <wp:positionH relativeFrom="column">
                        <wp:posOffset>501650</wp:posOffset>
                      </wp:positionH>
                      <wp:positionV relativeFrom="paragraph">
                        <wp:posOffset>2688590</wp:posOffset>
                      </wp:positionV>
                      <wp:extent cx="101600" cy="109855"/>
                      <wp:effectExtent l="0" t="0" r="12700" b="23495"/>
                      <wp:wrapNone/>
                      <wp:docPr id="23"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1F50D2B" id="Rectangle 23" o:spid="_x0000_s1026" style="position:absolute;margin-left:39.5pt;margin-top:211.7pt;width:8pt;height:8.65pt;z-index:25177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" strokeweight="1pt"/>
                  </w:pict>
                </mc:Fallback>
              </mc:AlternateContent>
            </w:r>
            <w:r w:rsidRPr="00CD173A">
              <w:rPr>
                <w:rFonts w:cs="Arial"/>
                <w:noProof/>
                <w:szCs w:val="20"/>
                <w:lang w:eastAsia="en-AU"/>
              </w:rPr>
              <mc:AlternateContent>
                <mc:Choice Requires="wps">
                  <w:drawing>
                    <wp:anchor distT="0" distB="0" distL="114300" distR="114300" simplePos="0" relativeHeight="251774976" behindDoc="0" locked="0" layoutInCell="1" allowOverlap="1" wp14:anchorId="1E1D4492" wp14:editId="3051DA96">
                      <wp:simplePos x="0" y="0"/>
                      <wp:positionH relativeFrom="column">
                        <wp:posOffset>499110</wp:posOffset>
                      </wp:positionH>
                      <wp:positionV relativeFrom="paragraph">
                        <wp:posOffset>2409190</wp:posOffset>
                      </wp:positionV>
                      <wp:extent cx="101600" cy="109855"/>
                      <wp:effectExtent l="0" t="0" r="12700" b="23495"/>
                      <wp:wrapNone/>
                      <wp:docPr id="22"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C24918" id="Rectangle 22" o:spid="_x0000_s1026" style="position:absolute;margin-left:39.3pt;margin-top:189.7pt;width:8pt;height:8.6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" strokeweight="1pt"/>
                  </w:pict>
                </mc:Fallback>
              </mc:AlternateContent>
            </w:r>
            <w:r w:rsidRPr="00CD173A">
              <w:rPr>
                <w:rFonts w:cs="Arial"/>
                <w:noProof/>
                <w:szCs w:val="20"/>
                <w:lang w:eastAsia="en-AU"/>
              </w:rPr>
              <mc:AlternateContent>
                <mc:Choice Requires="wps">
                  <w:drawing>
                    <wp:anchor distT="0" distB="0" distL="114300" distR="114300" simplePos="0" relativeHeight="251773952" behindDoc="0" locked="0" layoutInCell="1" allowOverlap="1" wp14:anchorId="2B8496AA" wp14:editId="74AFC784">
                      <wp:simplePos x="0" y="0"/>
                      <wp:positionH relativeFrom="column">
                        <wp:posOffset>506095</wp:posOffset>
                      </wp:positionH>
                      <wp:positionV relativeFrom="paragraph">
                        <wp:posOffset>2115820</wp:posOffset>
                      </wp:positionV>
                      <wp:extent cx="101600" cy="109855"/>
                      <wp:effectExtent l="0" t="0" r="12700" b="23495"/>
                      <wp:wrapNone/>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B3A31D" id="Rectangle 21" o:spid="_x0000_s1026" style="position:absolute;margin-left:39.85pt;margin-top:166.6pt;width:8pt;height:8.65pt;z-index:25177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" strokeweight="1pt"/>
                  </w:pict>
                </mc:Fallback>
              </mc:AlternateContent>
            </w:r>
            <w:r w:rsidRPr="00CD173A">
              <w:rPr>
                <w:rFonts w:cs="Arial"/>
                <w:noProof/>
                <w:szCs w:val="20"/>
                <w:lang w:eastAsia="en-AU"/>
              </w:rPr>
              <mc:AlternateContent>
                <mc:Choice Requires="wps">
                  <w:drawing>
                    <wp:anchor distT="0" distB="0" distL="114300" distR="114300" simplePos="0" relativeHeight="251772928" behindDoc="0" locked="0" layoutInCell="1" allowOverlap="1" wp14:anchorId="28E99C3C" wp14:editId="49FEAA07">
                      <wp:simplePos x="0" y="0"/>
                      <wp:positionH relativeFrom="column">
                        <wp:posOffset>494030</wp:posOffset>
                      </wp:positionH>
                      <wp:positionV relativeFrom="paragraph">
                        <wp:posOffset>1815465</wp:posOffset>
                      </wp:positionV>
                      <wp:extent cx="101600" cy="109855"/>
                      <wp:effectExtent l="0" t="0" r="12700" b="23495"/>
                      <wp:wrapNone/>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6A2BF2" id="Rectangle 20" o:spid="_x0000_s1026" style="position:absolute;margin-left:38.9pt;margin-top:142.95pt;width:8pt;height:8.6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" strokeweight="1pt"/>
                  </w:pict>
                </mc:Fallback>
              </mc:AlternateContent>
            </w:r>
            <w:r w:rsidRPr="00CD173A">
              <w:rPr>
                <w:rFonts w:cs="Arial"/>
                <w:noProof/>
                <w:szCs w:val="20"/>
                <w:lang w:eastAsia="en-AU"/>
              </w:rPr>
              <mc:AlternateContent>
                <mc:Choice Requires="wps">
                  <w:drawing>
                    <wp:anchor distT="0" distB="0" distL="114300" distR="114300" simplePos="0" relativeHeight="251771904" behindDoc="0" locked="0" layoutInCell="1" allowOverlap="1" wp14:anchorId="5C02DAD6" wp14:editId="23839B92">
                      <wp:simplePos x="0" y="0"/>
                      <wp:positionH relativeFrom="column">
                        <wp:posOffset>491490</wp:posOffset>
                      </wp:positionH>
                      <wp:positionV relativeFrom="paragraph">
                        <wp:posOffset>1520825</wp:posOffset>
                      </wp:positionV>
                      <wp:extent cx="101600" cy="109855"/>
                      <wp:effectExtent l="0" t="0" r="12700" b="23495"/>
                      <wp:wrapNone/>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094412" id="Rectangle 19" o:spid="_x0000_s1026" style="position:absolute;margin-left:38.7pt;margin-top:119.75pt;width:8pt;height:8.65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le2HgIAAD4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" strokeweight="1pt"/>
                  </w:pict>
                </mc:Fallback>
              </mc:AlternateContent>
            </w:r>
            <w:r w:rsidRPr="00CD173A">
              <w:rPr>
                <w:rFonts w:cs="Arial"/>
                <w:noProof/>
                <w:szCs w:val="20"/>
                <w:lang w:eastAsia="en-AU"/>
              </w:rPr>
              <mc:AlternateContent>
                <mc:Choice Requires="wps">
                  <w:drawing>
                    <wp:anchor distT="0" distB="0" distL="114300" distR="114300" simplePos="0" relativeHeight="251770880" behindDoc="0" locked="0" layoutInCell="1" allowOverlap="1" wp14:anchorId="70466E55" wp14:editId="23130438">
                      <wp:simplePos x="0" y="0"/>
                      <wp:positionH relativeFrom="column">
                        <wp:posOffset>488950</wp:posOffset>
                      </wp:positionH>
                      <wp:positionV relativeFrom="paragraph">
                        <wp:posOffset>1205865</wp:posOffset>
                      </wp:positionV>
                      <wp:extent cx="101600" cy="109855"/>
                      <wp:effectExtent l="0" t="0" r="12700" b="23495"/>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6A7FD66" id="Rectangle 7" o:spid="_x0000_s1026" style="position:absolute;margin-left:38.5pt;margin-top:94.95pt;width:8pt;height:8.6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" strokeweight="1pt"/>
                  </w:pict>
                </mc:Fallback>
              </mc:AlternateContent>
            </w:r>
            <w:r w:rsidRPr="00CD173A">
              <w:rPr>
                <w:rFonts w:cs="Arial"/>
                <w:noProof/>
                <w:szCs w:val="20"/>
                <w:lang w:eastAsia="en-AU"/>
              </w:rPr>
              <mc:AlternateContent>
                <mc:Choice Requires="wps">
                  <w:drawing>
                    <wp:anchor distT="0" distB="0" distL="114300" distR="114300" simplePos="0" relativeHeight="251769856" behindDoc="0" locked="0" layoutInCell="1" allowOverlap="1" wp14:anchorId="29DAE2FD" wp14:editId="59E00C69">
                      <wp:simplePos x="0" y="0"/>
                      <wp:positionH relativeFrom="column">
                        <wp:posOffset>486410</wp:posOffset>
                      </wp:positionH>
                      <wp:positionV relativeFrom="paragraph">
                        <wp:posOffset>900430</wp:posOffset>
                      </wp:positionV>
                      <wp:extent cx="101600" cy="109855"/>
                      <wp:effectExtent l="0" t="0" r="12700" b="23495"/>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CFDA94" id="Rectangle 6" o:spid="_x0000_s1026" style="position:absolute;margin-left:38.3pt;margin-top:70.9pt;width:8pt;height:8.65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" strokeweight="1pt"/>
                  </w:pict>
                </mc:Fallback>
              </mc:AlternateContent>
            </w:r>
            <w:r w:rsidRPr="00CD173A">
              <w:rPr>
                <w:rFonts w:cs="Arial"/>
                <w:noProof/>
                <w:szCs w:val="20"/>
                <w:lang w:eastAsia="en-AU"/>
              </w:rPr>
              <mc:AlternateContent>
                <mc:Choice Requires="wps">
                  <w:drawing>
                    <wp:anchor distT="0" distB="0" distL="114300" distR="114300" simplePos="0" relativeHeight="251768832" behindDoc="0" locked="0" layoutInCell="1" allowOverlap="1" wp14:anchorId="6BAAE14E" wp14:editId="75B2FE29">
                      <wp:simplePos x="0" y="0"/>
                      <wp:positionH relativeFrom="column">
                        <wp:posOffset>493395</wp:posOffset>
                      </wp:positionH>
                      <wp:positionV relativeFrom="paragraph">
                        <wp:posOffset>608965</wp:posOffset>
                      </wp:positionV>
                      <wp:extent cx="101600" cy="109855"/>
                      <wp:effectExtent l="0" t="0" r="12700" b="23495"/>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DCD0AB" id="Rectangle 5" o:spid="_x0000_s1026" style="position:absolute;margin-left:38.85pt;margin-top:47.95pt;width:8pt;height:8.6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" strokeweight="1pt"/>
                  </w:pict>
                </mc:Fallback>
              </mc:AlternateContent>
            </w:r>
            <w:r w:rsidRPr="00CD173A">
              <w:rPr>
                <w:rFonts w:cs="Arial"/>
                <w:noProof/>
                <w:szCs w:val="20"/>
                <w:lang w:eastAsia="en-AU"/>
              </w:rPr>
              <mc:AlternateContent>
                <mc:Choice Requires="wps">
                  <w:drawing>
                    <wp:anchor distT="0" distB="0" distL="114300" distR="114300" simplePos="0" relativeHeight="251767808" behindDoc="0" locked="0" layoutInCell="1" allowOverlap="1" wp14:anchorId="305BD18B" wp14:editId="7EDE5608">
                      <wp:simplePos x="0" y="0"/>
                      <wp:positionH relativeFrom="column">
                        <wp:posOffset>500380</wp:posOffset>
                      </wp:positionH>
                      <wp:positionV relativeFrom="paragraph">
                        <wp:posOffset>309880</wp:posOffset>
                      </wp:positionV>
                      <wp:extent cx="101600" cy="109855"/>
                      <wp:effectExtent l="0" t="0" r="12700" b="23495"/>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22E9FB" id="Rectangle 3" o:spid="_x0000_s1026" style="position:absolute;margin-left:39.4pt;margin-top:24.4pt;width:8pt;height:8.65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" strokeweight="1pt"/>
                  </w:pict>
                </mc:Fallback>
              </mc:AlternateContent>
            </w:r>
            <w:r w:rsidRPr="00CD173A">
              <w:rPr>
                <w:rFonts w:cs="Arial"/>
                <w:noProof/>
                <w:szCs w:val="20"/>
                <w:lang w:eastAsia="en-AU"/>
              </w:rPr>
              <mc:AlternateContent>
                <mc:Choice Requires="wps">
                  <w:drawing>
                    <wp:anchor distT="0" distB="0" distL="114300" distR="114300" simplePos="0" relativeHeight="251766784" behindDoc="0" locked="0" layoutInCell="1" allowOverlap="1" wp14:anchorId="149B07AF" wp14:editId="2C749C65">
                      <wp:simplePos x="0" y="0"/>
                      <wp:positionH relativeFrom="column">
                        <wp:posOffset>497840</wp:posOffset>
                      </wp:positionH>
                      <wp:positionV relativeFrom="paragraph">
                        <wp:posOffset>-13335</wp:posOffset>
                      </wp:positionV>
                      <wp:extent cx="101600" cy="109855"/>
                      <wp:effectExtent l="0" t="0" r="12700" b="23495"/>
                      <wp:wrapNone/>
                      <wp:docPr id="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0F334E" id="Rectangle 3" o:spid="_x0000_s1026" style="position:absolute;margin-left:39.2pt;margin-top:-1.05pt;width:8pt;height:8.6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" strokeweight="1pt"/>
                  </w:pict>
                </mc:Fallback>
              </mc:AlternateContent>
            </w:r>
            <w:r w:rsidRPr="00CD173A">
              <w:rPr>
                <w:rFonts w:cs="Arial"/>
                <w:color w:val="000000"/>
                <w:szCs w:val="20"/>
                <w:lang w:eastAsia="en-AU"/>
              </w:rPr>
              <w:t>China</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14:paraId="550E1795" w14:textId="0E5E1831" w:rsidR="00CD173A" w:rsidRPr="00CD173A" w:rsidRDefault="00CD173A" w:rsidP="00E21FC8">
            <w:pPr>
              <w:rPr>
                <w:rFonts w:cs="Arial"/>
                <w:color w:val="000000"/>
                <w:szCs w:val="20"/>
                <w:lang w:eastAsia="en-AU"/>
              </w:rPr>
            </w:pPr>
            <w:r w:rsidRPr="00CD173A">
              <w:rPr>
                <w:rFonts w:cs="Arial"/>
                <w:noProof/>
                <w:szCs w:val="20"/>
                <w:lang w:eastAsia="en-AU"/>
              </w:rPr>
              <mc:AlternateContent>
                <mc:Choice Requires="wps">
                  <w:drawing>
                    <wp:anchor distT="0" distB="0" distL="114300" distR="114300" simplePos="0" relativeHeight="251791360" behindDoc="0" locked="0" layoutInCell="1" allowOverlap="1" wp14:anchorId="1A828970" wp14:editId="1E18421D">
                      <wp:simplePos x="0" y="0"/>
                      <wp:positionH relativeFrom="column">
                        <wp:posOffset>538480</wp:posOffset>
                      </wp:positionH>
                      <wp:positionV relativeFrom="paragraph">
                        <wp:posOffset>43815</wp:posOffset>
                      </wp:positionV>
                      <wp:extent cx="101600" cy="109855"/>
                      <wp:effectExtent l="0" t="0" r="12700" b="23495"/>
                      <wp:wrapNone/>
                      <wp:docPr id="41"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9D26EA" id="Rectangle 41" o:spid="_x0000_s1026" style="position:absolute;margin-left:42.4pt;margin-top:3.45pt;width:8pt;height:8.65pt;z-index:251791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" strokeweight="1pt"/>
                  </w:pict>
                </mc:Fallback>
              </mc:AlternateContent>
            </w:r>
            <w:r w:rsidRPr="00CD173A">
              <w:rPr>
                <w:rFonts w:cs="Arial"/>
                <w:noProof/>
                <w:szCs w:val="20"/>
                <w:lang w:eastAsia="en-AU"/>
              </w:rPr>
              <mc:AlternateContent>
                <mc:Choice Requires="wps">
                  <w:drawing>
                    <wp:anchor distT="0" distB="0" distL="114300" distR="114300" simplePos="0" relativeHeight="251790336" behindDoc="0" locked="0" layoutInCell="1" allowOverlap="1" wp14:anchorId="4D8283A8" wp14:editId="23AD0DCE">
                      <wp:simplePos x="0" y="0"/>
                      <wp:positionH relativeFrom="column">
                        <wp:posOffset>549910</wp:posOffset>
                      </wp:positionH>
                      <wp:positionV relativeFrom="paragraph">
                        <wp:posOffset>339090</wp:posOffset>
                      </wp:positionV>
                      <wp:extent cx="101600" cy="109855"/>
                      <wp:effectExtent l="0" t="0" r="12700" b="23495"/>
                      <wp:wrapNone/>
                      <wp:docPr id="4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39F68A" id="Rectangle 40" o:spid="_x0000_s1026" style="position:absolute;margin-left:43.3pt;margin-top:26.7pt;width:8pt;height:8.65pt;z-index:251790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" strokeweight="1pt"/>
                  </w:pict>
                </mc:Fallback>
              </mc:AlternateContent>
            </w:r>
            <w:r w:rsidRPr="00CD173A">
              <w:rPr>
                <w:rFonts w:cs="Arial"/>
                <w:noProof/>
                <w:szCs w:val="20"/>
                <w:lang w:eastAsia="en-AU"/>
              </w:rPr>
              <mc:AlternateContent>
                <mc:Choice Requires="wps">
                  <w:drawing>
                    <wp:anchor distT="0" distB="0" distL="114300" distR="114300" simplePos="0" relativeHeight="251789312" behindDoc="0" locked="0" layoutInCell="1" allowOverlap="1" wp14:anchorId="15925531" wp14:editId="40F76550">
                      <wp:simplePos x="0" y="0"/>
                      <wp:positionH relativeFrom="column">
                        <wp:posOffset>551815</wp:posOffset>
                      </wp:positionH>
                      <wp:positionV relativeFrom="paragraph">
                        <wp:posOffset>650240</wp:posOffset>
                      </wp:positionV>
                      <wp:extent cx="101600" cy="109855"/>
                      <wp:effectExtent l="0" t="0" r="12700" b="23495"/>
                      <wp:wrapNone/>
                      <wp:docPr id="39"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FACF41" id="Rectangle 39" o:spid="_x0000_s1026" style="position:absolute;margin-left:43.45pt;margin-top:51.2pt;width:8pt;height:8.65pt;z-index:251789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" strokeweight="1pt"/>
                  </w:pict>
                </mc:Fallback>
              </mc:AlternateContent>
            </w:r>
            <w:r w:rsidRPr="00CD173A">
              <w:rPr>
                <w:rFonts w:cs="Arial"/>
                <w:noProof/>
                <w:szCs w:val="20"/>
                <w:lang w:eastAsia="en-AU"/>
              </w:rPr>
              <mc:AlternateContent>
                <mc:Choice Requires="wps">
                  <w:drawing>
                    <wp:anchor distT="0" distB="0" distL="114300" distR="114300" simplePos="0" relativeHeight="251788288" behindDoc="0" locked="0" layoutInCell="1" allowOverlap="1" wp14:anchorId="4D42C180" wp14:editId="6DF680DB">
                      <wp:simplePos x="0" y="0"/>
                      <wp:positionH relativeFrom="column">
                        <wp:posOffset>544195</wp:posOffset>
                      </wp:positionH>
                      <wp:positionV relativeFrom="paragraph">
                        <wp:posOffset>944880</wp:posOffset>
                      </wp:positionV>
                      <wp:extent cx="101600" cy="109855"/>
                      <wp:effectExtent l="0" t="0" r="12700" b="23495"/>
                      <wp:wrapNone/>
                      <wp:docPr id="38"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85D76D" id="Rectangle 38" o:spid="_x0000_s1026" style="position:absolute;margin-left:42.85pt;margin-top:74.4pt;width:8pt;height:8.65pt;z-index:251788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" strokeweight="1pt"/>
                  </w:pict>
                </mc:Fallback>
              </mc:AlternateContent>
            </w:r>
            <w:r w:rsidRPr="00CD173A">
              <w:rPr>
                <w:rFonts w:cs="Arial"/>
                <w:noProof/>
                <w:szCs w:val="20"/>
                <w:lang w:eastAsia="en-AU"/>
              </w:rPr>
              <mc:AlternateContent>
                <mc:Choice Requires="wps">
                  <w:drawing>
                    <wp:anchor distT="0" distB="0" distL="114300" distR="114300" simplePos="0" relativeHeight="251787264" behindDoc="0" locked="0" layoutInCell="1" allowOverlap="1" wp14:anchorId="5903B82D" wp14:editId="24BA46C0">
                      <wp:simplePos x="0" y="0"/>
                      <wp:positionH relativeFrom="column">
                        <wp:posOffset>536575</wp:posOffset>
                      </wp:positionH>
                      <wp:positionV relativeFrom="paragraph">
                        <wp:posOffset>1234440</wp:posOffset>
                      </wp:positionV>
                      <wp:extent cx="101600" cy="109855"/>
                      <wp:effectExtent l="0" t="0" r="12700" b="23495"/>
                      <wp:wrapNone/>
                      <wp:docPr id="37"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A906DCE" id="Rectangle 37" o:spid="_x0000_s1026" style="position:absolute;margin-left:42.25pt;margin-top:97.2pt;width:8pt;height:8.65pt;z-index:25178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" strokeweight="1pt"/>
                  </w:pict>
                </mc:Fallback>
              </mc:AlternateContent>
            </w:r>
            <w:r w:rsidRPr="00CD173A">
              <w:rPr>
                <w:rFonts w:cs="Arial"/>
                <w:noProof/>
                <w:szCs w:val="20"/>
                <w:lang w:eastAsia="en-AU"/>
              </w:rPr>
              <mc:AlternateContent>
                <mc:Choice Requires="wps">
                  <w:drawing>
                    <wp:anchor distT="0" distB="0" distL="114300" distR="114300" simplePos="0" relativeHeight="251786240" behindDoc="0" locked="0" layoutInCell="1" allowOverlap="1" wp14:anchorId="74923AE0" wp14:editId="1938EA86">
                      <wp:simplePos x="0" y="0"/>
                      <wp:positionH relativeFrom="column">
                        <wp:posOffset>538480</wp:posOffset>
                      </wp:positionH>
                      <wp:positionV relativeFrom="paragraph">
                        <wp:posOffset>1523365</wp:posOffset>
                      </wp:positionV>
                      <wp:extent cx="101600" cy="109855"/>
                      <wp:effectExtent l="0" t="0" r="12700" b="23495"/>
                      <wp:wrapNone/>
                      <wp:docPr id="3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FB4CD2" id="Rectangle 36" o:spid="_x0000_s1026" style="position:absolute;margin-left:42.4pt;margin-top:119.95pt;width:8pt;height:8.65pt;z-index:251786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" strokeweight="1pt"/>
                  </w:pict>
                </mc:Fallback>
              </mc:AlternateContent>
            </w:r>
            <w:r w:rsidRPr="00CD173A">
              <w:rPr>
                <w:rFonts w:cs="Arial"/>
                <w:noProof/>
                <w:szCs w:val="20"/>
                <w:lang w:eastAsia="en-AU"/>
              </w:rPr>
              <mc:AlternateContent>
                <mc:Choice Requires="wps">
                  <w:drawing>
                    <wp:anchor distT="0" distB="0" distL="114300" distR="114300" simplePos="0" relativeHeight="251785216" behindDoc="0" locked="0" layoutInCell="1" allowOverlap="1" wp14:anchorId="251B8330" wp14:editId="3789E80D">
                      <wp:simplePos x="0" y="0"/>
                      <wp:positionH relativeFrom="column">
                        <wp:posOffset>540385</wp:posOffset>
                      </wp:positionH>
                      <wp:positionV relativeFrom="paragraph">
                        <wp:posOffset>1855470</wp:posOffset>
                      </wp:positionV>
                      <wp:extent cx="101600" cy="109855"/>
                      <wp:effectExtent l="0" t="0" r="12700" b="23495"/>
                      <wp:wrapNone/>
                      <wp:docPr id="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2F90C6" id="Rectangle 35" o:spid="_x0000_s1026" style="position:absolute;margin-left:42.55pt;margin-top:146.1pt;width:8pt;height:8.65pt;z-index:251785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" strokeweight="1pt"/>
                  </w:pict>
                </mc:Fallback>
              </mc:AlternateContent>
            </w:r>
            <w:r w:rsidRPr="00CD173A">
              <w:rPr>
                <w:rFonts w:cs="Arial"/>
                <w:noProof/>
                <w:szCs w:val="20"/>
                <w:lang w:eastAsia="en-AU"/>
              </w:rPr>
              <mc:AlternateContent>
                <mc:Choice Requires="wps">
                  <w:drawing>
                    <wp:anchor distT="0" distB="0" distL="114300" distR="114300" simplePos="0" relativeHeight="251784192" behindDoc="0" locked="0" layoutInCell="1" allowOverlap="1" wp14:anchorId="1894C383" wp14:editId="40981E9A">
                      <wp:simplePos x="0" y="0"/>
                      <wp:positionH relativeFrom="column">
                        <wp:posOffset>542290</wp:posOffset>
                      </wp:positionH>
                      <wp:positionV relativeFrom="paragraph">
                        <wp:posOffset>2165985</wp:posOffset>
                      </wp:positionV>
                      <wp:extent cx="101600" cy="109855"/>
                      <wp:effectExtent l="0" t="0" r="12700" b="23495"/>
                      <wp:wrapNone/>
                      <wp:docPr id="32"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8D1270" id="Rectangle 32" o:spid="_x0000_s1026" style="position:absolute;margin-left:42.7pt;margin-top:170.55pt;width:8pt;height:8.65pt;z-index:25178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" strokeweight="1pt"/>
                  </w:pict>
                </mc:Fallback>
              </mc:AlternateContent>
            </w:r>
            <w:r w:rsidRPr="00CD173A">
              <w:rPr>
                <w:rFonts w:cs="Arial"/>
                <w:noProof/>
                <w:szCs w:val="20"/>
                <w:lang w:eastAsia="en-AU"/>
              </w:rPr>
              <mc:AlternateContent>
                <mc:Choice Requires="wps">
                  <w:drawing>
                    <wp:anchor distT="0" distB="0" distL="114300" distR="114300" simplePos="0" relativeHeight="251783168" behindDoc="0" locked="0" layoutInCell="1" allowOverlap="1" wp14:anchorId="63DC4F8E" wp14:editId="26DAD8A8">
                      <wp:simplePos x="0" y="0"/>
                      <wp:positionH relativeFrom="column">
                        <wp:posOffset>552450</wp:posOffset>
                      </wp:positionH>
                      <wp:positionV relativeFrom="paragraph">
                        <wp:posOffset>2480945</wp:posOffset>
                      </wp:positionV>
                      <wp:extent cx="101600" cy="109855"/>
                      <wp:effectExtent l="0" t="0" r="12700" b="23495"/>
                      <wp:wrapNone/>
                      <wp:docPr id="3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38864F" id="Rectangle 30" o:spid="_x0000_s1026" style="position:absolute;margin-left:43.5pt;margin-top:195.35pt;width:8pt;height:8.65pt;z-index:25178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" strokeweight="1pt"/>
                  </w:pict>
                </mc:Fallback>
              </mc:AlternateContent>
            </w:r>
            <w:r w:rsidRPr="00CD173A">
              <w:rPr>
                <w:rFonts w:cs="Arial"/>
                <w:noProof/>
                <w:szCs w:val="20"/>
                <w:lang w:eastAsia="en-AU"/>
              </w:rPr>
              <mc:AlternateContent>
                <mc:Choice Requires="wps">
                  <w:drawing>
                    <wp:anchor distT="0" distB="0" distL="114300" distR="114300" simplePos="0" relativeHeight="251781120" behindDoc="0" locked="0" layoutInCell="1" allowOverlap="1" wp14:anchorId="39667BA8" wp14:editId="34B66F49">
                      <wp:simplePos x="0" y="0"/>
                      <wp:positionH relativeFrom="column">
                        <wp:posOffset>544830</wp:posOffset>
                      </wp:positionH>
                      <wp:positionV relativeFrom="paragraph">
                        <wp:posOffset>2757170</wp:posOffset>
                      </wp:positionV>
                      <wp:extent cx="101600" cy="109855"/>
                      <wp:effectExtent l="0" t="0" r="12700" b="23495"/>
                      <wp:wrapNone/>
                      <wp:docPr id="28"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728CDC" id="Rectangle 28" o:spid="_x0000_s1026" style="position:absolute;margin-left:42.9pt;margin-top:217.1pt;width:8pt;height:8.65pt;z-index:25178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" strokeweight="1pt"/>
                  </w:pict>
                </mc:Fallback>
              </mc:AlternateContent>
            </w:r>
            <w:r w:rsidRPr="00CD173A">
              <w:rPr>
                <w:rFonts w:cs="Arial"/>
                <w:noProof/>
                <w:szCs w:val="20"/>
                <w:lang w:eastAsia="en-AU"/>
              </w:rPr>
              <mc:AlternateContent>
                <mc:Choice Requires="wps">
                  <w:drawing>
                    <wp:anchor distT="0" distB="0" distL="114300" distR="114300" simplePos="0" relativeHeight="251780096" behindDoc="0" locked="0" layoutInCell="1" allowOverlap="1" wp14:anchorId="45D78D80" wp14:editId="55D81D95">
                      <wp:simplePos x="0" y="0"/>
                      <wp:positionH relativeFrom="column">
                        <wp:posOffset>546735</wp:posOffset>
                      </wp:positionH>
                      <wp:positionV relativeFrom="paragraph">
                        <wp:posOffset>3048000</wp:posOffset>
                      </wp:positionV>
                      <wp:extent cx="101600" cy="109855"/>
                      <wp:effectExtent l="0" t="0" r="12700" b="23495"/>
                      <wp:wrapNone/>
                      <wp:docPr id="27"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591AEE4" id="Rectangle 27" o:spid="_x0000_s1026" style="position:absolute;margin-left:43.05pt;margin-top:240pt;width:8pt;height:8.65pt;z-index:251780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" strokeweight="1pt"/>
                  </w:pict>
                </mc:Fallback>
              </mc:AlternateContent>
            </w:r>
            <w:r w:rsidRPr="00CD173A">
              <w:rPr>
                <w:rFonts w:cs="Arial"/>
                <w:noProof/>
                <w:szCs w:val="20"/>
                <w:lang w:eastAsia="en-AU"/>
              </w:rPr>
              <mc:AlternateContent>
                <mc:Choice Requires="wps">
                  <w:drawing>
                    <wp:anchor distT="0" distB="0" distL="114300" distR="114300" simplePos="0" relativeHeight="251779072" behindDoc="0" locked="0" layoutInCell="1" allowOverlap="1" wp14:anchorId="608617D5" wp14:editId="5EF3C3B4">
                      <wp:simplePos x="0" y="0"/>
                      <wp:positionH relativeFrom="column">
                        <wp:posOffset>539115</wp:posOffset>
                      </wp:positionH>
                      <wp:positionV relativeFrom="paragraph">
                        <wp:posOffset>3379470</wp:posOffset>
                      </wp:positionV>
                      <wp:extent cx="101600" cy="109855"/>
                      <wp:effectExtent l="0" t="0" r="12700" b="23495"/>
                      <wp:wrapNone/>
                      <wp:docPr id="26"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D2AE57" id="Rectangle 26" o:spid="_x0000_s1026" style="position:absolute;margin-left:42.45pt;margin-top:266.1pt;width:8pt;height:8.65pt;z-index:25177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" strokeweight="1pt"/>
                  </w:pict>
                </mc:Fallback>
              </mc:AlternateContent>
            </w:r>
            <w:r w:rsidRPr="00CD173A">
              <w:rPr>
                <w:rFonts w:cs="Arial"/>
                <w:color w:val="000000"/>
                <w:szCs w:val="20"/>
                <w:lang w:eastAsia="en-AU"/>
              </w:rPr>
              <w:t>Taiwan</w:t>
            </w:r>
          </w:p>
        </w:tc>
        <w:tc>
          <w:tcPr>
            <w:tcW w:w="1582" w:type="dxa"/>
            <w:tcBorders>
              <w:top w:val="single" w:sz="4" w:space="0" w:color="auto"/>
              <w:left w:val="nil"/>
              <w:bottom w:val="single" w:sz="4" w:space="0" w:color="auto"/>
              <w:right w:val="single" w:sz="8" w:space="0" w:color="auto"/>
            </w:tcBorders>
            <w:shd w:val="clear" w:color="auto" w:fill="auto"/>
            <w:vAlign w:val="center"/>
            <w:hideMark/>
          </w:tcPr>
          <w:p w14:paraId="18ABA478" w14:textId="2AA436F3" w:rsidR="00CD173A" w:rsidRPr="00CD173A" w:rsidRDefault="00CD173A" w:rsidP="00E21FC8">
            <w:pPr>
              <w:rPr>
                <w:rFonts w:cs="Arial"/>
                <w:color w:val="000000"/>
                <w:szCs w:val="20"/>
                <w:lang w:eastAsia="en-AU"/>
              </w:rPr>
            </w:pPr>
            <w:r w:rsidRPr="00CD173A">
              <w:rPr>
                <w:rFonts w:cs="Arial"/>
                <w:noProof/>
                <w:szCs w:val="20"/>
                <w:lang w:eastAsia="en-AU"/>
              </w:rPr>
              <mc:AlternateContent>
                <mc:Choice Requires="wps">
                  <w:drawing>
                    <wp:anchor distT="0" distB="0" distL="114300" distR="114300" simplePos="0" relativeHeight="251803648" behindDoc="0" locked="0" layoutInCell="1" allowOverlap="1" wp14:anchorId="1204C892" wp14:editId="330E6C65">
                      <wp:simplePos x="0" y="0"/>
                      <wp:positionH relativeFrom="column">
                        <wp:posOffset>649605</wp:posOffset>
                      </wp:positionH>
                      <wp:positionV relativeFrom="paragraph">
                        <wp:posOffset>3048000</wp:posOffset>
                      </wp:positionV>
                      <wp:extent cx="101600" cy="109855"/>
                      <wp:effectExtent l="0" t="0" r="12700" b="23495"/>
                      <wp:wrapNone/>
                      <wp:docPr id="5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060941" id="Rectangle 53" o:spid="_x0000_s1026" style="position:absolute;margin-left:51.15pt;margin-top:240pt;width:8pt;height:8.65pt;z-index:25180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" strokeweight="1pt"/>
                  </w:pict>
                </mc:Fallback>
              </mc:AlternateContent>
            </w:r>
            <w:r w:rsidRPr="00CD173A">
              <w:rPr>
                <w:rFonts w:cs="Arial"/>
                <w:noProof/>
                <w:szCs w:val="20"/>
                <w:lang w:eastAsia="en-AU"/>
              </w:rPr>
              <mc:AlternateContent>
                <mc:Choice Requires="wps">
                  <w:drawing>
                    <wp:anchor distT="0" distB="0" distL="114300" distR="114300" simplePos="0" relativeHeight="251804672" behindDoc="0" locked="0" layoutInCell="1" allowOverlap="1" wp14:anchorId="134D2803" wp14:editId="2D4E2B16">
                      <wp:simplePos x="0" y="0"/>
                      <wp:positionH relativeFrom="column">
                        <wp:posOffset>646430</wp:posOffset>
                      </wp:positionH>
                      <wp:positionV relativeFrom="paragraph">
                        <wp:posOffset>3347720</wp:posOffset>
                      </wp:positionV>
                      <wp:extent cx="101600" cy="109855"/>
                      <wp:effectExtent l="0" t="0" r="12700" b="23495"/>
                      <wp:wrapNone/>
                      <wp:docPr id="54"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00DA96" id="Rectangle 54" o:spid="_x0000_s1026" style="position:absolute;margin-left:50.9pt;margin-top:263.6pt;width:8pt;height:8.65pt;z-index:251804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" strokeweight="1pt"/>
                  </w:pict>
                </mc:Fallback>
              </mc:AlternateContent>
            </w:r>
            <w:r w:rsidRPr="00CD173A">
              <w:rPr>
                <w:rFonts w:cs="Arial"/>
                <w:noProof/>
                <w:szCs w:val="20"/>
                <w:lang w:eastAsia="en-AU"/>
              </w:rPr>
              <mc:AlternateContent>
                <mc:Choice Requires="wps">
                  <w:drawing>
                    <wp:anchor distT="0" distB="0" distL="114300" distR="114300" simplePos="0" relativeHeight="251802624" behindDoc="0" locked="0" layoutInCell="1" allowOverlap="1" wp14:anchorId="78D09869" wp14:editId="788A9C57">
                      <wp:simplePos x="0" y="0"/>
                      <wp:positionH relativeFrom="column">
                        <wp:posOffset>646430</wp:posOffset>
                      </wp:positionH>
                      <wp:positionV relativeFrom="paragraph">
                        <wp:posOffset>2743200</wp:posOffset>
                      </wp:positionV>
                      <wp:extent cx="101600" cy="109855"/>
                      <wp:effectExtent l="0" t="0" r="12700" b="23495"/>
                      <wp:wrapNone/>
                      <wp:docPr id="52"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EAFFFFD" id="Rectangle 52" o:spid="_x0000_s1026" style="position:absolute;margin-left:50.9pt;margin-top:3in;width:8pt;height:8.65pt;z-index:251802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" strokeweight="1pt"/>
                  </w:pict>
                </mc:Fallback>
              </mc:AlternateContent>
            </w:r>
            <w:r w:rsidRPr="00CD173A">
              <w:rPr>
                <w:rFonts w:cs="Arial"/>
                <w:noProof/>
                <w:szCs w:val="20"/>
                <w:lang w:eastAsia="en-AU"/>
              </w:rPr>
              <mc:AlternateContent>
                <mc:Choice Requires="wps">
                  <w:drawing>
                    <wp:anchor distT="0" distB="0" distL="114300" distR="114300" simplePos="0" relativeHeight="251801600" behindDoc="0" locked="0" layoutInCell="1" allowOverlap="1" wp14:anchorId="69E7B326" wp14:editId="4338CDF3">
                      <wp:simplePos x="0" y="0"/>
                      <wp:positionH relativeFrom="column">
                        <wp:posOffset>649605</wp:posOffset>
                      </wp:positionH>
                      <wp:positionV relativeFrom="paragraph">
                        <wp:posOffset>2443480</wp:posOffset>
                      </wp:positionV>
                      <wp:extent cx="101600" cy="109855"/>
                      <wp:effectExtent l="0" t="0" r="12700" b="23495"/>
                      <wp:wrapNone/>
                      <wp:docPr id="51"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E4E9BF9" id="Rectangle 51" o:spid="_x0000_s1026" style="position:absolute;margin-left:51.15pt;margin-top:192.4pt;width:8pt;height:8.65pt;z-index:251801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" strokeweight="1pt"/>
                  </w:pict>
                </mc:Fallback>
              </mc:AlternateContent>
            </w:r>
            <w:r w:rsidRPr="00CD173A">
              <w:rPr>
                <w:rFonts w:cs="Arial"/>
                <w:noProof/>
                <w:szCs w:val="20"/>
                <w:lang w:eastAsia="en-AU"/>
              </w:rPr>
              <mc:AlternateContent>
                <mc:Choice Requires="wps">
                  <w:drawing>
                    <wp:anchor distT="0" distB="0" distL="114300" distR="114300" simplePos="0" relativeHeight="251800576" behindDoc="0" locked="0" layoutInCell="1" allowOverlap="1" wp14:anchorId="0CF3393E" wp14:editId="4D77CEF3">
                      <wp:simplePos x="0" y="0"/>
                      <wp:positionH relativeFrom="column">
                        <wp:posOffset>646430</wp:posOffset>
                      </wp:positionH>
                      <wp:positionV relativeFrom="paragraph">
                        <wp:posOffset>2113915</wp:posOffset>
                      </wp:positionV>
                      <wp:extent cx="101600" cy="109855"/>
                      <wp:effectExtent l="0" t="0" r="12700" b="23495"/>
                      <wp:wrapNone/>
                      <wp:docPr id="50"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151D48" id="Rectangle 50" o:spid="_x0000_s1026" style="position:absolute;margin-left:50.9pt;margin-top:166.45pt;width:8pt;height:8.65pt;z-index:251800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" strokeweight="1pt"/>
                  </w:pict>
                </mc:Fallback>
              </mc:AlternateContent>
            </w:r>
            <w:r w:rsidRPr="00CD173A">
              <w:rPr>
                <w:rFonts w:cs="Arial"/>
                <w:noProof/>
                <w:szCs w:val="20"/>
                <w:lang w:eastAsia="en-AU"/>
              </w:rPr>
              <mc:AlternateContent>
                <mc:Choice Requires="wps">
                  <w:drawing>
                    <wp:anchor distT="0" distB="0" distL="114300" distR="114300" simplePos="0" relativeHeight="251799552" behindDoc="0" locked="0" layoutInCell="1" allowOverlap="1" wp14:anchorId="0BA9D23E" wp14:editId="6A0FC4EC">
                      <wp:simplePos x="0" y="0"/>
                      <wp:positionH relativeFrom="column">
                        <wp:posOffset>649605</wp:posOffset>
                      </wp:positionH>
                      <wp:positionV relativeFrom="paragraph">
                        <wp:posOffset>1814195</wp:posOffset>
                      </wp:positionV>
                      <wp:extent cx="101600" cy="109855"/>
                      <wp:effectExtent l="0" t="0" r="12700" b="23495"/>
                      <wp:wrapNone/>
                      <wp:docPr id="49"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E483BD" id="Rectangle 49" o:spid="_x0000_s1026" style="position:absolute;margin-left:51.15pt;margin-top:142.85pt;width:8pt;height:8.65pt;z-index:25179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" strokeweight="1pt"/>
                  </w:pict>
                </mc:Fallback>
              </mc:AlternateContent>
            </w:r>
            <w:r w:rsidRPr="00CD173A">
              <w:rPr>
                <w:rFonts w:cs="Arial"/>
                <w:noProof/>
                <w:szCs w:val="20"/>
                <w:lang w:eastAsia="en-AU"/>
              </w:rPr>
              <mc:AlternateContent>
                <mc:Choice Requires="wps">
                  <w:drawing>
                    <wp:anchor distT="0" distB="0" distL="114300" distR="114300" simplePos="0" relativeHeight="251798528" behindDoc="0" locked="0" layoutInCell="1" allowOverlap="1" wp14:anchorId="15E4F579" wp14:editId="3CD0ED22">
                      <wp:simplePos x="0" y="0"/>
                      <wp:positionH relativeFrom="column">
                        <wp:posOffset>640080</wp:posOffset>
                      </wp:positionH>
                      <wp:positionV relativeFrom="paragraph">
                        <wp:posOffset>1495425</wp:posOffset>
                      </wp:positionV>
                      <wp:extent cx="101600" cy="109855"/>
                      <wp:effectExtent l="0" t="0" r="12700" b="23495"/>
                      <wp:wrapNone/>
                      <wp:docPr id="48"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F9133A9" id="Rectangle 48" o:spid="_x0000_s1026" style="position:absolute;margin-left:50.4pt;margin-top:117.75pt;width:8pt;height:8.65pt;z-index:251798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" strokeweight="1pt"/>
                  </w:pict>
                </mc:Fallback>
              </mc:AlternateContent>
            </w:r>
            <w:r w:rsidRPr="00CD173A">
              <w:rPr>
                <w:rFonts w:cs="Arial"/>
                <w:noProof/>
                <w:szCs w:val="20"/>
                <w:lang w:eastAsia="en-AU"/>
              </w:rPr>
              <mc:AlternateContent>
                <mc:Choice Requires="wps">
                  <w:drawing>
                    <wp:anchor distT="0" distB="0" distL="114300" distR="114300" simplePos="0" relativeHeight="251796480" behindDoc="0" locked="0" layoutInCell="1" allowOverlap="1" wp14:anchorId="299977D8" wp14:editId="39736C2D">
                      <wp:simplePos x="0" y="0"/>
                      <wp:positionH relativeFrom="column">
                        <wp:posOffset>646430</wp:posOffset>
                      </wp:positionH>
                      <wp:positionV relativeFrom="paragraph">
                        <wp:posOffset>961390</wp:posOffset>
                      </wp:positionV>
                      <wp:extent cx="101600" cy="109855"/>
                      <wp:effectExtent l="0" t="0" r="12700" b="23495"/>
                      <wp:wrapNone/>
                      <wp:docPr id="46"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4ABB1BF" id="Rectangle 46" o:spid="_x0000_s1026" style="position:absolute;margin-left:50.9pt;margin-top:75.7pt;width:8pt;height:8.65pt;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" strokeweight="1pt"/>
                  </w:pict>
                </mc:Fallback>
              </mc:AlternateContent>
            </w:r>
            <w:r w:rsidRPr="00CD173A">
              <w:rPr>
                <w:rFonts w:cs="Arial"/>
                <w:noProof/>
                <w:szCs w:val="20"/>
                <w:lang w:eastAsia="en-AU"/>
              </w:rPr>
              <mc:AlternateContent>
                <mc:Choice Requires="wps">
                  <w:drawing>
                    <wp:anchor distT="0" distB="0" distL="114300" distR="114300" simplePos="0" relativeHeight="251797504" behindDoc="0" locked="0" layoutInCell="1" allowOverlap="1" wp14:anchorId="1506312E" wp14:editId="56B6B832">
                      <wp:simplePos x="0" y="0"/>
                      <wp:positionH relativeFrom="column">
                        <wp:posOffset>643255</wp:posOffset>
                      </wp:positionH>
                      <wp:positionV relativeFrom="paragraph">
                        <wp:posOffset>1261110</wp:posOffset>
                      </wp:positionV>
                      <wp:extent cx="101600" cy="109855"/>
                      <wp:effectExtent l="0" t="0" r="12700" b="23495"/>
                      <wp:wrapNone/>
                      <wp:docPr id="47"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1438B1" id="Rectangle 47" o:spid="_x0000_s1026" style="position:absolute;margin-left:50.65pt;margin-top:99.3pt;width:8pt;height:8.6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" strokeweight="1pt"/>
                  </w:pict>
                </mc:Fallback>
              </mc:AlternateContent>
            </w:r>
            <w:r w:rsidRPr="00CD173A">
              <w:rPr>
                <w:rFonts w:cs="Arial"/>
                <w:noProof/>
                <w:szCs w:val="20"/>
                <w:lang w:eastAsia="en-AU"/>
              </w:rPr>
              <mc:AlternateContent>
                <mc:Choice Requires="wps">
                  <w:drawing>
                    <wp:anchor distT="0" distB="0" distL="114300" distR="114300" simplePos="0" relativeHeight="251793408" behindDoc="0" locked="0" layoutInCell="1" allowOverlap="1" wp14:anchorId="60C47434" wp14:editId="1637EEA5">
                      <wp:simplePos x="0" y="0"/>
                      <wp:positionH relativeFrom="column">
                        <wp:posOffset>633730</wp:posOffset>
                      </wp:positionH>
                      <wp:positionV relativeFrom="paragraph">
                        <wp:posOffset>298450</wp:posOffset>
                      </wp:positionV>
                      <wp:extent cx="101600" cy="109855"/>
                      <wp:effectExtent l="0" t="0" r="12700" b="23495"/>
                      <wp:wrapNone/>
                      <wp:docPr id="43"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FBDFC3" id="Rectangle 43" o:spid="_x0000_s1026" style="position:absolute;margin-left:49.9pt;margin-top:23.5pt;width:8pt;height:8.65pt;z-index:25179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" strokeweight="1pt"/>
                  </w:pict>
                </mc:Fallback>
              </mc:AlternateContent>
            </w:r>
            <w:r w:rsidRPr="00CD173A">
              <w:rPr>
                <w:rFonts w:cs="Arial"/>
                <w:noProof/>
                <w:szCs w:val="20"/>
                <w:lang w:eastAsia="en-AU"/>
              </w:rPr>
              <mc:AlternateContent>
                <mc:Choice Requires="wps">
                  <w:drawing>
                    <wp:anchor distT="0" distB="0" distL="114300" distR="114300" simplePos="0" relativeHeight="251795456" behindDoc="0" locked="0" layoutInCell="1" allowOverlap="1" wp14:anchorId="124E4BF3" wp14:editId="16B9BFD5">
                      <wp:simplePos x="0" y="0"/>
                      <wp:positionH relativeFrom="column">
                        <wp:posOffset>643255</wp:posOffset>
                      </wp:positionH>
                      <wp:positionV relativeFrom="paragraph">
                        <wp:posOffset>630555</wp:posOffset>
                      </wp:positionV>
                      <wp:extent cx="101600" cy="109855"/>
                      <wp:effectExtent l="0" t="0" r="12700" b="23495"/>
                      <wp:wrapNone/>
                      <wp:docPr id="45"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9276516" id="Rectangle 45" o:spid="_x0000_s1026" style="position:absolute;margin-left:50.65pt;margin-top:49.65pt;width:8pt;height:8.6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" strokeweight="1pt"/>
                  </w:pict>
                </mc:Fallback>
              </mc:AlternateContent>
            </w:r>
            <w:r w:rsidRPr="00CD173A">
              <w:rPr>
                <w:rFonts w:cs="Arial"/>
                <w:noProof/>
                <w:szCs w:val="20"/>
                <w:lang w:eastAsia="en-AU"/>
              </w:rPr>
              <mc:AlternateContent>
                <mc:Choice Requires="wps">
                  <w:drawing>
                    <wp:anchor distT="0" distB="0" distL="114300" distR="114300" simplePos="0" relativeHeight="251792384" behindDoc="0" locked="0" layoutInCell="1" allowOverlap="1" wp14:anchorId="1CDF3E65" wp14:editId="093FD2BC">
                      <wp:simplePos x="0" y="0"/>
                      <wp:positionH relativeFrom="column">
                        <wp:posOffset>636905</wp:posOffset>
                      </wp:positionH>
                      <wp:positionV relativeFrom="paragraph">
                        <wp:posOffset>-1270</wp:posOffset>
                      </wp:positionV>
                      <wp:extent cx="101600" cy="109855"/>
                      <wp:effectExtent l="0" t="0" r="12700" b="23495"/>
                      <wp:wrapNone/>
                      <wp:docPr id="42"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AB86FA" id="Rectangle 42" o:spid="_x0000_s1026" style="position:absolute;margin-left:50.15pt;margin-top:-.1pt;width:8pt;height:8.65pt;z-index:251792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" strokeweight="1pt"/>
                  </w:pict>
                </mc:Fallback>
              </mc:AlternateContent>
            </w:r>
            <w:r w:rsidRPr="00CD173A">
              <w:rPr>
                <w:rFonts w:cs="Arial"/>
                <w:color w:val="000000"/>
                <w:szCs w:val="20"/>
                <w:lang w:eastAsia="en-AU"/>
              </w:rPr>
              <w:t>Thailand</w:t>
            </w:r>
          </w:p>
        </w:tc>
        <w:tc>
          <w:tcPr>
            <w:tcW w:w="1299" w:type="dxa"/>
            <w:gridSpan w:val="3"/>
            <w:tcBorders>
              <w:top w:val="single" w:sz="4" w:space="0" w:color="auto"/>
              <w:left w:val="nil"/>
              <w:bottom w:val="single" w:sz="4" w:space="0" w:color="auto"/>
              <w:right w:val="single" w:sz="4" w:space="0" w:color="auto"/>
            </w:tcBorders>
            <w:shd w:val="clear" w:color="auto" w:fill="auto"/>
            <w:vAlign w:val="center"/>
            <w:hideMark/>
          </w:tcPr>
          <w:p w14:paraId="0BD1544E" w14:textId="343C8B61" w:rsidR="00CD173A" w:rsidRPr="00CD173A" w:rsidRDefault="00CD173A" w:rsidP="00E21FC8">
            <w:pPr>
              <w:rPr>
                <w:rFonts w:cs="Arial"/>
                <w:color w:val="000000"/>
                <w:szCs w:val="20"/>
                <w:lang w:eastAsia="en-AU"/>
              </w:rPr>
            </w:pPr>
            <w:r w:rsidRPr="00CD173A">
              <w:rPr>
                <w:rFonts w:cs="Arial"/>
                <w:noProof/>
                <w:szCs w:val="20"/>
                <w:lang w:eastAsia="en-AU"/>
              </w:rPr>
              <mc:AlternateContent>
                <mc:Choice Requires="wps">
                  <w:drawing>
                    <wp:anchor distT="0" distB="0" distL="114300" distR="114300" simplePos="0" relativeHeight="251805696" behindDoc="0" locked="0" layoutInCell="1" allowOverlap="1" wp14:anchorId="3B695EB7" wp14:editId="467C5F44">
                      <wp:simplePos x="0" y="0"/>
                      <wp:positionH relativeFrom="column">
                        <wp:posOffset>466725</wp:posOffset>
                      </wp:positionH>
                      <wp:positionV relativeFrom="paragraph">
                        <wp:posOffset>16510</wp:posOffset>
                      </wp:positionV>
                      <wp:extent cx="101600" cy="109855"/>
                      <wp:effectExtent l="0" t="0" r="12700" b="23495"/>
                      <wp:wrapNone/>
                      <wp:docPr id="55"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64349D" id="Rectangle 55" o:spid="_x0000_s1026" style="position:absolute;margin-left:36.75pt;margin-top:1.3pt;width:8pt;height:8.65pt;z-index:251805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" strokeweight="1pt"/>
                  </w:pict>
                </mc:Fallback>
              </mc:AlternateContent>
            </w:r>
            <w:r w:rsidRPr="00CD173A">
              <w:rPr>
                <w:rFonts w:cs="Arial"/>
                <w:noProof/>
                <w:szCs w:val="20"/>
                <w:lang w:eastAsia="en-AU"/>
              </w:rPr>
              <mc:AlternateContent>
                <mc:Choice Requires="wps">
                  <w:drawing>
                    <wp:anchor distT="0" distB="0" distL="114300" distR="114300" simplePos="0" relativeHeight="251806720" behindDoc="0" locked="0" layoutInCell="1" allowOverlap="1" wp14:anchorId="54636AE5" wp14:editId="12981C8D">
                      <wp:simplePos x="0" y="0"/>
                      <wp:positionH relativeFrom="column">
                        <wp:posOffset>476250</wp:posOffset>
                      </wp:positionH>
                      <wp:positionV relativeFrom="paragraph">
                        <wp:posOffset>335280</wp:posOffset>
                      </wp:positionV>
                      <wp:extent cx="101600" cy="109855"/>
                      <wp:effectExtent l="0" t="0" r="12700" b="23495"/>
                      <wp:wrapNone/>
                      <wp:docPr id="56"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A1FA48E" id="Rectangle 56" o:spid="_x0000_s1026" style="position:absolute;margin-left:37.5pt;margin-top:26.4pt;width:8pt;height:8.65pt;z-index:251806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" strokeweight="1pt"/>
                  </w:pict>
                </mc:Fallback>
              </mc:AlternateContent>
            </w:r>
            <w:r w:rsidRPr="00CD173A">
              <w:rPr>
                <w:rFonts w:cs="Arial"/>
                <w:noProof/>
                <w:szCs w:val="20"/>
                <w:lang w:eastAsia="en-AU"/>
              </w:rPr>
              <mc:AlternateContent>
                <mc:Choice Requires="wps">
                  <w:drawing>
                    <wp:anchor distT="0" distB="0" distL="114300" distR="114300" simplePos="0" relativeHeight="251807744" behindDoc="0" locked="0" layoutInCell="1" allowOverlap="1" wp14:anchorId="0508B9EC" wp14:editId="10F55449">
                      <wp:simplePos x="0" y="0"/>
                      <wp:positionH relativeFrom="column">
                        <wp:posOffset>473075</wp:posOffset>
                      </wp:positionH>
                      <wp:positionV relativeFrom="paragraph">
                        <wp:posOffset>635000</wp:posOffset>
                      </wp:positionV>
                      <wp:extent cx="101600" cy="109855"/>
                      <wp:effectExtent l="0" t="0" r="12700" b="23495"/>
                      <wp:wrapNone/>
                      <wp:docPr id="57" name="Rectangle 5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B8B074" id="Rectangle 57" o:spid="_x0000_s1026" style="position:absolute;margin-left:37.25pt;margin-top:50pt;width:8pt;height:8.65pt;z-index:251807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" strokeweight="1pt"/>
                  </w:pict>
                </mc:Fallback>
              </mc:AlternateContent>
            </w:r>
            <w:r w:rsidRPr="00CD173A">
              <w:rPr>
                <w:rFonts w:cs="Arial"/>
                <w:noProof/>
                <w:szCs w:val="20"/>
                <w:lang w:eastAsia="en-AU"/>
              </w:rPr>
              <mc:AlternateContent>
                <mc:Choice Requires="wps">
                  <w:drawing>
                    <wp:anchor distT="0" distB="0" distL="114300" distR="114300" simplePos="0" relativeHeight="251810816" behindDoc="0" locked="0" layoutInCell="1" allowOverlap="1" wp14:anchorId="3AD14756" wp14:editId="4B9A0808">
                      <wp:simplePos x="0" y="0"/>
                      <wp:positionH relativeFrom="column">
                        <wp:posOffset>469900</wp:posOffset>
                      </wp:positionH>
                      <wp:positionV relativeFrom="paragraph">
                        <wp:posOffset>1498600</wp:posOffset>
                      </wp:positionV>
                      <wp:extent cx="101600" cy="109855"/>
                      <wp:effectExtent l="0" t="0" r="12700" b="23495"/>
                      <wp:wrapNone/>
                      <wp:docPr id="60" name="Rectangle 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0E9E7D" id="Rectangle 60" o:spid="_x0000_s1026" style="position:absolute;margin-left:37pt;margin-top:118pt;width:8pt;height:8.65pt;z-index:251810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" strokeweight="1pt"/>
                  </w:pict>
                </mc:Fallback>
              </mc:AlternateContent>
            </w:r>
            <w:r w:rsidRPr="00CD173A">
              <w:rPr>
                <w:rFonts w:cs="Arial"/>
                <w:noProof/>
                <w:szCs w:val="20"/>
                <w:lang w:eastAsia="en-AU"/>
              </w:rPr>
              <mc:AlternateContent>
                <mc:Choice Requires="wps">
                  <w:drawing>
                    <wp:anchor distT="0" distB="0" distL="114300" distR="114300" simplePos="0" relativeHeight="251811840" behindDoc="0" locked="0" layoutInCell="1" allowOverlap="1" wp14:anchorId="09AA755A" wp14:editId="6CFE8EDE">
                      <wp:simplePos x="0" y="0"/>
                      <wp:positionH relativeFrom="column">
                        <wp:posOffset>479425</wp:posOffset>
                      </wp:positionH>
                      <wp:positionV relativeFrom="paragraph">
                        <wp:posOffset>1817370</wp:posOffset>
                      </wp:positionV>
                      <wp:extent cx="101600" cy="109855"/>
                      <wp:effectExtent l="0" t="0" r="12700" b="23495"/>
                      <wp:wrapNone/>
                      <wp:docPr id="61" name="Rectangl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B09E48" id="Rectangle 61" o:spid="_x0000_s1026" style="position:absolute;margin-left:37.75pt;margin-top:143.1pt;width:8pt;height:8.65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" strokeweight="1pt"/>
                  </w:pict>
                </mc:Fallback>
              </mc:AlternateContent>
            </w:r>
            <w:r w:rsidRPr="00CD173A">
              <w:rPr>
                <w:rFonts w:cs="Arial"/>
                <w:noProof/>
                <w:szCs w:val="20"/>
                <w:lang w:eastAsia="en-AU"/>
              </w:rPr>
              <mc:AlternateContent>
                <mc:Choice Requires="wps">
                  <w:drawing>
                    <wp:anchor distT="0" distB="0" distL="114300" distR="114300" simplePos="0" relativeHeight="251812864" behindDoc="0" locked="0" layoutInCell="1" allowOverlap="1" wp14:anchorId="6B64BFA1" wp14:editId="4A09EB0D">
                      <wp:simplePos x="0" y="0"/>
                      <wp:positionH relativeFrom="column">
                        <wp:posOffset>476250</wp:posOffset>
                      </wp:positionH>
                      <wp:positionV relativeFrom="paragraph">
                        <wp:posOffset>2117090</wp:posOffset>
                      </wp:positionV>
                      <wp:extent cx="101600" cy="109855"/>
                      <wp:effectExtent l="0" t="0" r="12700" b="23495"/>
                      <wp:wrapNone/>
                      <wp:docPr id="62" name="Rectangle 6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AEA2F0F" id="Rectangle 62" o:spid="_x0000_s1026" style="position:absolute;margin-left:37.5pt;margin-top:166.7pt;width:8pt;height:8.65pt;z-index:251812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" strokeweight="1pt"/>
                  </w:pict>
                </mc:Fallback>
              </mc:AlternateContent>
            </w:r>
            <w:r w:rsidRPr="00CD173A">
              <w:rPr>
                <w:rFonts w:cs="Arial"/>
                <w:noProof/>
                <w:szCs w:val="20"/>
                <w:lang w:eastAsia="en-AU"/>
              </w:rPr>
              <mc:AlternateContent>
                <mc:Choice Requires="wps">
                  <w:drawing>
                    <wp:anchor distT="0" distB="0" distL="114300" distR="114300" simplePos="0" relativeHeight="251815936" behindDoc="0" locked="0" layoutInCell="1" allowOverlap="1" wp14:anchorId="13187DB3" wp14:editId="3A6323D6">
                      <wp:simplePos x="0" y="0"/>
                      <wp:positionH relativeFrom="column">
                        <wp:posOffset>479425</wp:posOffset>
                      </wp:positionH>
                      <wp:positionV relativeFrom="paragraph">
                        <wp:posOffset>3051175</wp:posOffset>
                      </wp:positionV>
                      <wp:extent cx="101600" cy="109855"/>
                      <wp:effectExtent l="0" t="0" r="12700" b="23495"/>
                      <wp:wrapNone/>
                      <wp:docPr id="65" name="Rectangle 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C0D939" id="Rectangle 65" o:spid="_x0000_s1026" style="position:absolute;margin-left:37.75pt;margin-top:240.25pt;width:8pt;height:8.65pt;z-index:251815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" strokeweight="1pt"/>
                  </w:pict>
                </mc:Fallback>
              </mc:AlternateContent>
            </w:r>
            <w:r w:rsidRPr="00CD173A">
              <w:rPr>
                <w:rFonts w:cs="Arial"/>
                <w:noProof/>
                <w:szCs w:val="20"/>
                <w:lang w:eastAsia="en-AU"/>
              </w:rPr>
              <mc:AlternateContent>
                <mc:Choice Requires="wps">
                  <w:drawing>
                    <wp:anchor distT="0" distB="0" distL="114300" distR="114300" simplePos="0" relativeHeight="251816960" behindDoc="0" locked="0" layoutInCell="1" allowOverlap="1" wp14:anchorId="2D9AF965" wp14:editId="03FDB5AF">
                      <wp:simplePos x="0" y="0"/>
                      <wp:positionH relativeFrom="column">
                        <wp:posOffset>476250</wp:posOffset>
                      </wp:positionH>
                      <wp:positionV relativeFrom="paragraph">
                        <wp:posOffset>3350895</wp:posOffset>
                      </wp:positionV>
                      <wp:extent cx="101600" cy="109855"/>
                      <wp:effectExtent l="0" t="0" r="12700" b="23495"/>
                      <wp:wrapNone/>
                      <wp:docPr id="66" name="Rectangl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A000F51" id="Rectangle 66" o:spid="_x0000_s1026" style="position:absolute;margin-left:37.5pt;margin-top:263.85pt;width:8pt;height:8.65pt;z-index:251816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" strokeweight="1pt"/>
                  </w:pict>
                </mc:Fallback>
              </mc:AlternateContent>
            </w:r>
            <w:r w:rsidRPr="00CD173A">
              <w:rPr>
                <w:rFonts w:cs="Arial"/>
                <w:noProof/>
                <w:szCs w:val="20"/>
                <w:lang w:eastAsia="en-AU"/>
              </w:rPr>
              <mc:AlternateContent>
                <mc:Choice Requires="wps">
                  <w:drawing>
                    <wp:anchor distT="0" distB="0" distL="114300" distR="114300" simplePos="0" relativeHeight="251808768" behindDoc="0" locked="0" layoutInCell="1" allowOverlap="1" wp14:anchorId="7F9773E7" wp14:editId="59E1813D">
                      <wp:simplePos x="0" y="0"/>
                      <wp:positionH relativeFrom="column">
                        <wp:posOffset>466090</wp:posOffset>
                      </wp:positionH>
                      <wp:positionV relativeFrom="paragraph">
                        <wp:posOffset>887730</wp:posOffset>
                      </wp:positionV>
                      <wp:extent cx="101600" cy="109855"/>
                      <wp:effectExtent l="0" t="0" r="12700" b="23495"/>
                      <wp:wrapNone/>
                      <wp:docPr id="58" name="Rectangle 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915309" id="Rectangle 58" o:spid="_x0000_s1026" style="position:absolute;margin-left:36.7pt;margin-top:69.9pt;width:8pt;height:8.65pt;z-index:251808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" strokeweight="1pt"/>
                  </w:pict>
                </mc:Fallback>
              </mc:AlternateContent>
            </w:r>
            <w:r w:rsidRPr="00CD173A">
              <w:rPr>
                <w:rFonts w:cs="Arial"/>
                <w:noProof/>
                <w:szCs w:val="20"/>
                <w:lang w:eastAsia="en-AU"/>
              </w:rPr>
              <mc:AlternateContent>
                <mc:Choice Requires="wps">
                  <w:drawing>
                    <wp:anchor distT="0" distB="0" distL="114300" distR="114300" simplePos="0" relativeHeight="251809792" behindDoc="0" locked="0" layoutInCell="1" allowOverlap="1" wp14:anchorId="7EBD7594" wp14:editId="552BDACD">
                      <wp:simplePos x="0" y="0"/>
                      <wp:positionH relativeFrom="column">
                        <wp:posOffset>472440</wp:posOffset>
                      </wp:positionH>
                      <wp:positionV relativeFrom="paragraph">
                        <wp:posOffset>1193800</wp:posOffset>
                      </wp:positionV>
                      <wp:extent cx="101600" cy="109855"/>
                      <wp:effectExtent l="0" t="0" r="12700" b="23495"/>
                      <wp:wrapNone/>
                      <wp:docPr id="59" name="Rectangle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54BE90" id="Rectangle 59" o:spid="_x0000_s1026" style="position:absolute;margin-left:37.2pt;margin-top:94pt;width:8pt;height:8.6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" strokeweight="1pt"/>
                  </w:pict>
                </mc:Fallback>
              </mc:AlternateContent>
            </w:r>
            <w:r w:rsidRPr="00CD173A">
              <w:rPr>
                <w:rFonts w:cs="Arial"/>
                <w:noProof/>
                <w:szCs w:val="20"/>
                <w:lang w:eastAsia="en-AU"/>
              </w:rPr>
              <mc:AlternateContent>
                <mc:Choice Requires="wps">
                  <w:drawing>
                    <wp:anchor distT="0" distB="0" distL="114300" distR="114300" simplePos="0" relativeHeight="251813888" behindDoc="0" locked="0" layoutInCell="1" allowOverlap="1" wp14:anchorId="7573EBA7" wp14:editId="7BD7345C">
                      <wp:simplePos x="0" y="0"/>
                      <wp:positionH relativeFrom="column">
                        <wp:posOffset>469265</wp:posOffset>
                      </wp:positionH>
                      <wp:positionV relativeFrom="paragraph">
                        <wp:posOffset>2395855</wp:posOffset>
                      </wp:positionV>
                      <wp:extent cx="101600" cy="109855"/>
                      <wp:effectExtent l="0" t="0" r="12700" b="23495"/>
                      <wp:wrapNone/>
                      <wp:docPr id="63" name="Rectangle 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1C423D" id="Rectangle 63" o:spid="_x0000_s1026" style="position:absolute;margin-left:36.95pt;margin-top:188.65pt;width:8pt;height:8.65pt;z-index:251813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" strokeweight="1pt"/>
                  </w:pict>
                </mc:Fallback>
              </mc:AlternateContent>
            </w:r>
            <w:r w:rsidRPr="00CD173A">
              <w:rPr>
                <w:rFonts w:cs="Arial"/>
                <w:noProof/>
                <w:szCs w:val="20"/>
                <w:lang w:eastAsia="en-AU"/>
              </w:rPr>
              <mc:AlternateContent>
                <mc:Choice Requires="wps">
                  <w:drawing>
                    <wp:anchor distT="0" distB="0" distL="114300" distR="114300" simplePos="0" relativeHeight="251814912" behindDoc="0" locked="0" layoutInCell="1" allowOverlap="1" wp14:anchorId="2BA29D85" wp14:editId="41E8A99E">
                      <wp:simplePos x="0" y="0"/>
                      <wp:positionH relativeFrom="column">
                        <wp:posOffset>475615</wp:posOffset>
                      </wp:positionH>
                      <wp:positionV relativeFrom="paragraph">
                        <wp:posOffset>2698115</wp:posOffset>
                      </wp:positionV>
                      <wp:extent cx="101600" cy="109855"/>
                      <wp:effectExtent l="0" t="0" r="12700" b="23495"/>
                      <wp:wrapNone/>
                      <wp:docPr id="64" name="Rectangle 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2DA165" id="Rectangle 64" o:spid="_x0000_s1026" style="position:absolute;margin-left:37.45pt;margin-top:212.45pt;width:8pt;height:8.65pt;z-index:251814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" strokeweight="1pt"/>
                  </w:pict>
                </mc:Fallback>
              </mc:AlternateContent>
            </w:r>
            <w:r w:rsidRPr="00CD173A">
              <w:rPr>
                <w:rFonts w:cs="Arial"/>
                <w:color w:val="000000"/>
                <w:szCs w:val="20"/>
                <w:lang w:eastAsia="en-AU"/>
              </w:rPr>
              <w:t>Japan</w:t>
            </w:r>
          </w:p>
        </w:tc>
        <w:tc>
          <w:tcPr>
            <w:tcW w:w="1270" w:type="dxa"/>
            <w:tcBorders>
              <w:top w:val="single" w:sz="4" w:space="0" w:color="auto"/>
              <w:left w:val="nil"/>
              <w:bottom w:val="single" w:sz="4" w:space="0" w:color="auto"/>
              <w:right w:val="single" w:sz="4" w:space="0" w:color="auto"/>
            </w:tcBorders>
            <w:shd w:val="clear" w:color="auto" w:fill="auto"/>
            <w:vAlign w:val="center"/>
            <w:hideMark/>
          </w:tcPr>
          <w:p w14:paraId="789BFD76" w14:textId="5B2B4006" w:rsidR="00CD173A" w:rsidRPr="00CD173A" w:rsidRDefault="00CD173A" w:rsidP="00E21FC8">
            <w:pPr>
              <w:rPr>
                <w:rFonts w:cs="Arial"/>
                <w:color w:val="000000"/>
                <w:szCs w:val="20"/>
                <w:lang w:eastAsia="en-AU"/>
              </w:rPr>
            </w:pPr>
            <w:r w:rsidRPr="00CD173A">
              <w:rPr>
                <w:rFonts w:cs="Arial"/>
                <w:noProof/>
                <w:szCs w:val="20"/>
                <w:lang w:eastAsia="en-AU"/>
              </w:rPr>
              <mc:AlternateContent>
                <mc:Choice Requires="wps">
                  <w:drawing>
                    <wp:anchor distT="0" distB="0" distL="114300" distR="114300" simplePos="0" relativeHeight="251822080" behindDoc="0" locked="0" layoutInCell="1" allowOverlap="1" wp14:anchorId="4554A9CC" wp14:editId="3F527540">
                      <wp:simplePos x="0" y="0"/>
                      <wp:positionH relativeFrom="column">
                        <wp:posOffset>520065</wp:posOffset>
                      </wp:positionH>
                      <wp:positionV relativeFrom="paragraph">
                        <wp:posOffset>1231900</wp:posOffset>
                      </wp:positionV>
                      <wp:extent cx="101600" cy="109855"/>
                      <wp:effectExtent l="0" t="0" r="12700" b="23495"/>
                      <wp:wrapNone/>
                      <wp:docPr id="71"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6078CD" id="Rectangle 71" o:spid="_x0000_s1026" style="position:absolute;margin-left:40.95pt;margin-top:97pt;width:8pt;height:8.65pt;z-index:251822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" strokeweight="1pt"/>
                  </w:pict>
                </mc:Fallback>
              </mc:AlternateContent>
            </w:r>
            <w:r w:rsidRPr="00CD173A">
              <w:rPr>
                <w:rFonts w:cs="Arial"/>
                <w:noProof/>
                <w:szCs w:val="20"/>
                <w:lang w:eastAsia="en-AU"/>
              </w:rPr>
              <mc:AlternateContent>
                <mc:Choice Requires="wps">
                  <w:drawing>
                    <wp:anchor distT="0" distB="0" distL="114300" distR="114300" simplePos="0" relativeHeight="251817984" behindDoc="0" locked="0" layoutInCell="1" allowOverlap="1" wp14:anchorId="32B3A208" wp14:editId="73514911">
                      <wp:simplePos x="0" y="0"/>
                      <wp:positionH relativeFrom="column">
                        <wp:posOffset>513080</wp:posOffset>
                      </wp:positionH>
                      <wp:positionV relativeFrom="paragraph">
                        <wp:posOffset>-5715</wp:posOffset>
                      </wp:positionV>
                      <wp:extent cx="101600" cy="109855"/>
                      <wp:effectExtent l="0" t="0" r="12700" b="23495"/>
                      <wp:wrapNone/>
                      <wp:docPr id="67" name="Rectangl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59DB74" id="Rectangle 67" o:spid="_x0000_s1026" style="position:absolute;margin-left:40.4pt;margin-top:-.45pt;width:8pt;height:8.65pt;z-index:251817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" strokeweight="1pt"/>
                  </w:pict>
                </mc:Fallback>
              </mc:AlternateContent>
            </w:r>
            <w:r w:rsidRPr="00CD173A">
              <w:rPr>
                <w:rFonts w:cs="Arial"/>
                <w:noProof/>
                <w:szCs w:val="20"/>
                <w:lang w:eastAsia="en-AU"/>
              </w:rPr>
              <mc:AlternateContent>
                <mc:Choice Requires="wps">
                  <w:drawing>
                    <wp:anchor distT="0" distB="0" distL="114300" distR="114300" simplePos="0" relativeHeight="251819008" behindDoc="0" locked="0" layoutInCell="1" allowOverlap="1" wp14:anchorId="0CFF2178" wp14:editId="54B24A91">
                      <wp:simplePos x="0" y="0"/>
                      <wp:positionH relativeFrom="column">
                        <wp:posOffset>522605</wp:posOffset>
                      </wp:positionH>
                      <wp:positionV relativeFrom="paragraph">
                        <wp:posOffset>313055</wp:posOffset>
                      </wp:positionV>
                      <wp:extent cx="101600" cy="109855"/>
                      <wp:effectExtent l="0" t="0" r="12700" b="23495"/>
                      <wp:wrapNone/>
                      <wp:docPr id="6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A09E56" id="Rectangle 68" o:spid="_x0000_s1026" style="position:absolute;margin-left:41.15pt;margin-top:24.65pt;width:8pt;height:8.65pt;z-index:251819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" strokeweight="1pt"/>
                  </w:pict>
                </mc:Fallback>
              </mc:AlternateContent>
            </w:r>
            <w:r w:rsidRPr="00CD173A">
              <w:rPr>
                <w:rFonts w:cs="Arial"/>
                <w:noProof/>
                <w:szCs w:val="20"/>
                <w:lang w:eastAsia="en-AU"/>
              </w:rPr>
              <mc:AlternateContent>
                <mc:Choice Requires="wps">
                  <w:drawing>
                    <wp:anchor distT="0" distB="0" distL="114300" distR="114300" simplePos="0" relativeHeight="251820032" behindDoc="0" locked="0" layoutInCell="1" allowOverlap="1" wp14:anchorId="193B24CA" wp14:editId="4CED6984">
                      <wp:simplePos x="0" y="0"/>
                      <wp:positionH relativeFrom="column">
                        <wp:posOffset>519430</wp:posOffset>
                      </wp:positionH>
                      <wp:positionV relativeFrom="paragraph">
                        <wp:posOffset>612775</wp:posOffset>
                      </wp:positionV>
                      <wp:extent cx="101600" cy="109855"/>
                      <wp:effectExtent l="0" t="0" r="12700" b="23495"/>
                      <wp:wrapNone/>
                      <wp:docPr id="69"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70D1D8" id="Rectangle 69" o:spid="_x0000_s1026" style="position:absolute;margin-left:40.9pt;margin-top:48.25pt;width:8pt;height:8.65pt;z-index:251820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" strokeweight="1pt"/>
                  </w:pict>
                </mc:Fallback>
              </mc:AlternateContent>
            </w:r>
            <w:r w:rsidRPr="00CD173A">
              <w:rPr>
                <w:rFonts w:cs="Arial"/>
                <w:noProof/>
                <w:szCs w:val="20"/>
                <w:lang w:eastAsia="en-AU"/>
              </w:rPr>
              <mc:AlternateContent>
                <mc:Choice Requires="wps">
                  <w:drawing>
                    <wp:anchor distT="0" distB="0" distL="114300" distR="114300" simplePos="0" relativeHeight="251821056" behindDoc="0" locked="0" layoutInCell="1" allowOverlap="1" wp14:anchorId="4C9C0A12" wp14:editId="11DC7B6B">
                      <wp:simplePos x="0" y="0"/>
                      <wp:positionH relativeFrom="column">
                        <wp:posOffset>522605</wp:posOffset>
                      </wp:positionH>
                      <wp:positionV relativeFrom="paragraph">
                        <wp:posOffset>942340</wp:posOffset>
                      </wp:positionV>
                      <wp:extent cx="101600" cy="109855"/>
                      <wp:effectExtent l="0" t="0" r="12700" b="23495"/>
                      <wp:wrapNone/>
                      <wp:docPr id="70"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54CCB7" id="Rectangle 70" o:spid="_x0000_s1026" style="position:absolute;margin-left:41.15pt;margin-top:74.2pt;width:8pt;height:8.65pt;z-index:251821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" strokeweight="1pt"/>
                  </w:pict>
                </mc:Fallback>
              </mc:AlternateContent>
            </w:r>
            <w:r w:rsidRPr="00CD173A">
              <w:rPr>
                <w:rFonts w:cs="Arial"/>
                <w:noProof/>
                <w:szCs w:val="20"/>
                <w:lang w:eastAsia="en-AU"/>
              </w:rPr>
              <mc:AlternateContent>
                <mc:Choice Requires="wps">
                  <w:drawing>
                    <wp:anchor distT="0" distB="0" distL="114300" distR="114300" simplePos="0" relativeHeight="251823104" behindDoc="0" locked="0" layoutInCell="1" allowOverlap="1" wp14:anchorId="736A35BA" wp14:editId="2C9B9B1F">
                      <wp:simplePos x="0" y="0"/>
                      <wp:positionH relativeFrom="column">
                        <wp:posOffset>516255</wp:posOffset>
                      </wp:positionH>
                      <wp:positionV relativeFrom="paragraph">
                        <wp:posOffset>1476375</wp:posOffset>
                      </wp:positionV>
                      <wp:extent cx="101600" cy="109855"/>
                      <wp:effectExtent l="0" t="0" r="12700" b="23495"/>
                      <wp:wrapNone/>
                      <wp:docPr id="72"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DB1633B" id="Rectangle 72" o:spid="_x0000_s1026" style="position:absolute;margin-left:40.65pt;margin-top:116.25pt;width:8pt;height:8.65pt;z-index:251823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" strokeweight="1pt"/>
                  </w:pict>
                </mc:Fallback>
              </mc:AlternateContent>
            </w:r>
            <w:r w:rsidRPr="00CD173A">
              <w:rPr>
                <w:rFonts w:cs="Arial"/>
                <w:noProof/>
                <w:szCs w:val="20"/>
                <w:lang w:eastAsia="en-AU"/>
              </w:rPr>
              <mc:AlternateContent>
                <mc:Choice Requires="wps">
                  <w:drawing>
                    <wp:anchor distT="0" distB="0" distL="114300" distR="114300" simplePos="0" relativeHeight="251824128" behindDoc="0" locked="0" layoutInCell="1" allowOverlap="1" wp14:anchorId="3348301A" wp14:editId="19ACA305">
                      <wp:simplePos x="0" y="0"/>
                      <wp:positionH relativeFrom="column">
                        <wp:posOffset>525780</wp:posOffset>
                      </wp:positionH>
                      <wp:positionV relativeFrom="paragraph">
                        <wp:posOffset>1795145</wp:posOffset>
                      </wp:positionV>
                      <wp:extent cx="101600" cy="109855"/>
                      <wp:effectExtent l="0" t="0" r="12700" b="23495"/>
                      <wp:wrapNone/>
                      <wp:docPr id="73"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06BF75" id="Rectangle 73" o:spid="_x0000_s1026" style="position:absolute;margin-left:41.4pt;margin-top:141.35pt;width:8pt;height:8.65pt;z-index:251824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" strokeweight="1pt"/>
                  </w:pict>
                </mc:Fallback>
              </mc:AlternateContent>
            </w:r>
            <w:r w:rsidRPr="00CD173A">
              <w:rPr>
                <w:rFonts w:cs="Arial"/>
                <w:noProof/>
                <w:szCs w:val="20"/>
                <w:lang w:eastAsia="en-AU"/>
              </w:rPr>
              <mc:AlternateContent>
                <mc:Choice Requires="wps">
                  <w:drawing>
                    <wp:anchor distT="0" distB="0" distL="114300" distR="114300" simplePos="0" relativeHeight="251825152" behindDoc="0" locked="0" layoutInCell="1" allowOverlap="1" wp14:anchorId="3D16EB28" wp14:editId="67402DBC">
                      <wp:simplePos x="0" y="0"/>
                      <wp:positionH relativeFrom="column">
                        <wp:posOffset>522605</wp:posOffset>
                      </wp:positionH>
                      <wp:positionV relativeFrom="paragraph">
                        <wp:posOffset>2094865</wp:posOffset>
                      </wp:positionV>
                      <wp:extent cx="101600" cy="109855"/>
                      <wp:effectExtent l="0" t="0" r="12700" b="23495"/>
                      <wp:wrapNone/>
                      <wp:docPr id="74"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FBFB43" id="Rectangle 74" o:spid="_x0000_s1026" style="position:absolute;margin-left:41.15pt;margin-top:164.95pt;width:8pt;height:8.65pt;z-index:251825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" strokeweight="1pt"/>
                  </w:pict>
                </mc:Fallback>
              </mc:AlternateContent>
            </w:r>
            <w:r w:rsidRPr="00CD173A">
              <w:rPr>
                <w:rFonts w:cs="Arial"/>
                <w:noProof/>
                <w:szCs w:val="20"/>
                <w:lang w:eastAsia="en-AU"/>
              </w:rPr>
              <mc:AlternateContent>
                <mc:Choice Requires="wps">
                  <w:drawing>
                    <wp:anchor distT="0" distB="0" distL="114300" distR="114300" simplePos="0" relativeHeight="251826176" behindDoc="0" locked="0" layoutInCell="1" allowOverlap="1" wp14:anchorId="65BDCAB8" wp14:editId="3439294F">
                      <wp:simplePos x="0" y="0"/>
                      <wp:positionH relativeFrom="column">
                        <wp:posOffset>525780</wp:posOffset>
                      </wp:positionH>
                      <wp:positionV relativeFrom="paragraph">
                        <wp:posOffset>2424430</wp:posOffset>
                      </wp:positionV>
                      <wp:extent cx="101600" cy="109855"/>
                      <wp:effectExtent l="0" t="0" r="12700" b="23495"/>
                      <wp:wrapNone/>
                      <wp:docPr id="75"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82570A" id="Rectangle 75" o:spid="_x0000_s1026" style="position:absolute;margin-left:41.4pt;margin-top:190.9pt;width:8pt;height:8.65pt;z-index:25182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" strokeweight="1pt"/>
                  </w:pict>
                </mc:Fallback>
              </mc:AlternateContent>
            </w:r>
            <w:r w:rsidRPr="00CD173A">
              <w:rPr>
                <w:rFonts w:cs="Arial"/>
                <w:noProof/>
                <w:szCs w:val="20"/>
                <w:lang w:eastAsia="en-AU"/>
              </w:rPr>
              <mc:AlternateContent>
                <mc:Choice Requires="wps">
                  <w:drawing>
                    <wp:anchor distT="0" distB="0" distL="114300" distR="114300" simplePos="0" relativeHeight="251827200" behindDoc="0" locked="0" layoutInCell="1" allowOverlap="1" wp14:anchorId="6BFD0BE2" wp14:editId="476DA8DE">
                      <wp:simplePos x="0" y="0"/>
                      <wp:positionH relativeFrom="column">
                        <wp:posOffset>522605</wp:posOffset>
                      </wp:positionH>
                      <wp:positionV relativeFrom="paragraph">
                        <wp:posOffset>2724150</wp:posOffset>
                      </wp:positionV>
                      <wp:extent cx="101600" cy="109855"/>
                      <wp:effectExtent l="0" t="0" r="12700" b="23495"/>
                      <wp:wrapNone/>
                      <wp:docPr id="76"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B59F21" id="Rectangle 76" o:spid="_x0000_s1026" style="position:absolute;margin-left:41.15pt;margin-top:214.5pt;width:8pt;height:8.65pt;z-index:251827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" strokeweight="1pt"/>
                  </w:pict>
                </mc:Fallback>
              </mc:AlternateContent>
            </w:r>
            <w:r w:rsidRPr="00CD173A">
              <w:rPr>
                <w:rFonts w:cs="Arial"/>
                <w:noProof/>
                <w:szCs w:val="20"/>
                <w:lang w:eastAsia="en-AU"/>
              </w:rPr>
              <mc:AlternateContent>
                <mc:Choice Requires="wps">
                  <w:drawing>
                    <wp:anchor distT="0" distB="0" distL="114300" distR="114300" simplePos="0" relativeHeight="251828224" behindDoc="0" locked="0" layoutInCell="1" allowOverlap="1" wp14:anchorId="19DA6FBB" wp14:editId="6A7840D6">
                      <wp:simplePos x="0" y="0"/>
                      <wp:positionH relativeFrom="column">
                        <wp:posOffset>525780</wp:posOffset>
                      </wp:positionH>
                      <wp:positionV relativeFrom="paragraph">
                        <wp:posOffset>3028950</wp:posOffset>
                      </wp:positionV>
                      <wp:extent cx="101600" cy="109855"/>
                      <wp:effectExtent l="0" t="0" r="12700" b="23495"/>
                      <wp:wrapNone/>
                      <wp:docPr id="77"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39A71C4" id="Rectangle 77" o:spid="_x0000_s1026" style="position:absolute;margin-left:41.4pt;margin-top:238.5pt;width:8pt;height:8.65pt;z-index:251828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" strokeweight="1pt"/>
                  </w:pict>
                </mc:Fallback>
              </mc:AlternateContent>
            </w:r>
            <w:r w:rsidRPr="00CD173A">
              <w:rPr>
                <w:rFonts w:cs="Arial"/>
                <w:noProof/>
                <w:szCs w:val="20"/>
                <w:lang w:eastAsia="en-AU"/>
              </w:rPr>
              <mc:AlternateContent>
                <mc:Choice Requires="wps">
                  <w:drawing>
                    <wp:anchor distT="0" distB="0" distL="114300" distR="114300" simplePos="0" relativeHeight="251829248" behindDoc="0" locked="0" layoutInCell="1" allowOverlap="1" wp14:anchorId="2D5E6877" wp14:editId="6C254C29">
                      <wp:simplePos x="0" y="0"/>
                      <wp:positionH relativeFrom="column">
                        <wp:posOffset>522605</wp:posOffset>
                      </wp:positionH>
                      <wp:positionV relativeFrom="paragraph">
                        <wp:posOffset>3328670</wp:posOffset>
                      </wp:positionV>
                      <wp:extent cx="101600" cy="109855"/>
                      <wp:effectExtent l="0" t="0" r="12700" b="23495"/>
                      <wp:wrapNone/>
                      <wp:docPr id="78"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 cy="109855"/>
                              </a:xfrm>
                              <a:prstGeom prst="rect">
                                <a:avLst/>
                              </a:prstGeom>
                              <a:solidFill>
                                <a:srgbClr val="FFFFFF"/>
                              </a:solidFill>
                              <a:ln w="1270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39B9B7" id="Rectangle 78" o:spid="_x0000_s1026" style="position:absolute;margin-left:41.15pt;margin-top:262.1pt;width:8pt;height:8.65pt;z-index:251829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" strokeweight="1pt"/>
                  </w:pict>
                </mc:Fallback>
              </mc:AlternateContent>
            </w:r>
            <w:r w:rsidRPr="00CD173A">
              <w:rPr>
                <w:rFonts w:cs="Arial"/>
                <w:color w:val="000000"/>
                <w:szCs w:val="20"/>
                <w:lang w:eastAsia="en-AU"/>
              </w:rPr>
              <w:t>Korea</w:t>
            </w:r>
          </w:p>
        </w:tc>
        <w:tc>
          <w:tcPr>
            <w:tcW w:w="1837" w:type="dxa"/>
            <w:gridSpan w:val="3"/>
            <w:tcBorders>
              <w:top w:val="nil"/>
              <w:left w:val="nil"/>
              <w:bottom w:val="single" w:sz="8" w:space="0" w:color="000000"/>
              <w:right w:val="single" w:sz="8" w:space="0" w:color="000000"/>
            </w:tcBorders>
            <w:shd w:val="clear" w:color="auto" w:fill="EAF1DD" w:themeFill="accent3" w:themeFillTint="33"/>
            <w:vAlign w:val="center"/>
            <w:hideMark/>
          </w:tcPr>
          <w:p w14:paraId="1357A2DD" w14:textId="77777777" w:rsidR="00CD173A" w:rsidRPr="00CD173A" w:rsidRDefault="00CD173A" w:rsidP="00BD63E2">
            <w:pPr>
              <w:jc w:val="center"/>
              <w:rPr>
                <w:rFonts w:cs="Arial"/>
                <w:color w:val="000000"/>
                <w:szCs w:val="20"/>
                <w:lang w:eastAsia="en-AU"/>
              </w:rPr>
            </w:pPr>
            <w:r w:rsidRPr="00CD173A">
              <w:rPr>
                <w:rFonts w:cs="Arial"/>
                <w:color w:val="000000"/>
                <w:szCs w:val="20"/>
                <w:lang w:eastAsia="en-AU"/>
              </w:rPr>
              <w:t> </w:t>
            </w:r>
          </w:p>
        </w:tc>
      </w:tr>
      <w:tr w:rsidR="00CD173A" w:rsidRPr="00BD63E2" w14:paraId="175E46B5" w14:textId="77777777" w:rsidTr="00D81549">
        <w:trPr>
          <w:gridAfter w:val="4"/>
          <w:wAfter w:w="810" w:type="dxa"/>
          <w:trHeight w:val="454"/>
        </w:trPr>
        <w:tc>
          <w:tcPr>
            <w:tcW w:w="3013" w:type="dxa"/>
            <w:gridSpan w:val="2"/>
            <w:tcBorders>
              <w:top w:val="nil"/>
              <w:left w:val="single" w:sz="8" w:space="0" w:color="000000"/>
              <w:bottom w:val="single" w:sz="8" w:space="0" w:color="auto"/>
              <w:right w:val="single" w:sz="8" w:space="0" w:color="000000"/>
            </w:tcBorders>
            <w:shd w:val="clear" w:color="auto" w:fill="auto"/>
            <w:vAlign w:val="center"/>
            <w:hideMark/>
          </w:tcPr>
          <w:p w14:paraId="1DBACB0B" w14:textId="77777777" w:rsidR="00CD173A" w:rsidRPr="00CD173A" w:rsidRDefault="00CD173A" w:rsidP="00BD63E2">
            <w:pPr>
              <w:jc w:val="center"/>
              <w:rPr>
                <w:rFonts w:cs="Arial"/>
                <w:color w:val="000000"/>
                <w:szCs w:val="20"/>
                <w:lang w:eastAsia="en-AU"/>
              </w:rPr>
            </w:pPr>
            <w:r w:rsidRPr="00CD173A">
              <w:rPr>
                <w:rFonts w:cs="Arial"/>
                <w:color w:val="000000"/>
                <w:szCs w:val="20"/>
                <w:lang w:eastAsia="en-AU"/>
              </w:rPr>
              <w:t> </w:t>
            </w:r>
          </w:p>
        </w:tc>
        <w:tc>
          <w:tcPr>
            <w:tcW w:w="1500" w:type="dxa"/>
            <w:tcBorders>
              <w:top w:val="nil"/>
              <w:left w:val="nil"/>
              <w:bottom w:val="single" w:sz="8" w:space="0" w:color="auto"/>
              <w:right w:val="single" w:sz="8" w:space="0" w:color="000000"/>
            </w:tcBorders>
            <w:shd w:val="clear" w:color="auto" w:fill="auto"/>
            <w:vAlign w:val="center"/>
            <w:hideMark/>
          </w:tcPr>
          <w:p w14:paraId="220C28BC" w14:textId="77777777" w:rsidR="00CD173A" w:rsidRPr="00CD173A" w:rsidRDefault="00CD173A" w:rsidP="00BD63E2">
            <w:pPr>
              <w:jc w:val="center"/>
              <w:rPr>
                <w:rFonts w:cs="Arial"/>
                <w:color w:val="000000"/>
                <w:szCs w:val="20"/>
                <w:lang w:eastAsia="en-AU"/>
              </w:rPr>
            </w:pPr>
            <w:r w:rsidRPr="00CD173A">
              <w:rPr>
                <w:rFonts w:cs="Arial"/>
                <w:color w:val="000000"/>
                <w:szCs w:val="20"/>
                <w:lang w:eastAsia="en-AU"/>
              </w:rPr>
              <w:t> </w:t>
            </w:r>
          </w:p>
        </w:tc>
        <w:tc>
          <w:tcPr>
            <w:tcW w:w="1300" w:type="dxa"/>
            <w:gridSpan w:val="3"/>
            <w:tcBorders>
              <w:top w:val="nil"/>
              <w:left w:val="nil"/>
              <w:bottom w:val="single" w:sz="8" w:space="0" w:color="auto"/>
              <w:right w:val="single" w:sz="8" w:space="0" w:color="auto"/>
            </w:tcBorders>
            <w:shd w:val="clear" w:color="auto" w:fill="auto"/>
            <w:vAlign w:val="center"/>
            <w:hideMark/>
          </w:tcPr>
          <w:p w14:paraId="47836F91" w14:textId="77777777" w:rsidR="00CD173A" w:rsidRPr="00CD173A" w:rsidRDefault="00CD173A" w:rsidP="00BD63E2">
            <w:pPr>
              <w:jc w:val="center"/>
              <w:rPr>
                <w:rFonts w:cs="Arial"/>
                <w:color w:val="000000"/>
                <w:szCs w:val="20"/>
                <w:lang w:eastAsia="en-AU"/>
              </w:rPr>
            </w:pPr>
            <w:r w:rsidRPr="00CD173A">
              <w:rPr>
                <w:rFonts w:cs="Arial"/>
                <w:color w:val="000000"/>
                <w:szCs w:val="20"/>
                <w:lang w:eastAsia="en-AU"/>
              </w:rPr>
              <w:t> </w:t>
            </w:r>
          </w:p>
        </w:tc>
        <w:tc>
          <w:tcPr>
            <w:tcW w:w="1367" w:type="dxa"/>
            <w:gridSpan w:val="2"/>
            <w:tcBorders>
              <w:top w:val="nil"/>
              <w:left w:val="nil"/>
              <w:bottom w:val="single" w:sz="4" w:space="0" w:color="auto"/>
              <w:right w:val="single" w:sz="4" w:space="0" w:color="auto"/>
            </w:tcBorders>
            <w:shd w:val="clear" w:color="auto" w:fill="auto"/>
            <w:vAlign w:val="center"/>
            <w:hideMark/>
          </w:tcPr>
          <w:p w14:paraId="185BDB28" w14:textId="2D7ED488" w:rsidR="00CD173A" w:rsidRPr="00CD173A" w:rsidRDefault="00CD173A" w:rsidP="00E21FC8">
            <w:pPr>
              <w:rPr>
                <w:rFonts w:cs="Arial"/>
                <w:color w:val="000000"/>
                <w:szCs w:val="20"/>
                <w:lang w:eastAsia="en-AU"/>
              </w:rPr>
            </w:pPr>
            <w:r w:rsidRPr="00CD173A">
              <w:rPr>
                <w:rFonts w:cs="Arial"/>
                <w:color w:val="000000"/>
                <w:szCs w:val="20"/>
                <w:lang w:eastAsia="en-AU"/>
              </w:rPr>
              <w:t>China</w:t>
            </w:r>
          </w:p>
        </w:tc>
        <w:tc>
          <w:tcPr>
            <w:tcW w:w="1418" w:type="dxa"/>
            <w:tcBorders>
              <w:top w:val="nil"/>
              <w:left w:val="nil"/>
              <w:bottom w:val="single" w:sz="4" w:space="0" w:color="auto"/>
              <w:right w:val="single" w:sz="4" w:space="0" w:color="auto"/>
            </w:tcBorders>
            <w:shd w:val="clear" w:color="auto" w:fill="auto"/>
            <w:vAlign w:val="center"/>
            <w:hideMark/>
          </w:tcPr>
          <w:p w14:paraId="16F339F7" w14:textId="28A864B1" w:rsidR="00CD173A" w:rsidRPr="00CD173A" w:rsidRDefault="00CD173A" w:rsidP="00E21FC8">
            <w:pPr>
              <w:rPr>
                <w:rFonts w:cs="Arial"/>
                <w:color w:val="000000"/>
                <w:szCs w:val="20"/>
                <w:lang w:eastAsia="en-AU"/>
              </w:rPr>
            </w:pPr>
            <w:r w:rsidRPr="00CD173A">
              <w:rPr>
                <w:rFonts w:cs="Arial"/>
                <w:color w:val="000000"/>
                <w:szCs w:val="20"/>
                <w:lang w:eastAsia="en-AU"/>
              </w:rPr>
              <w:t>Taiwan</w:t>
            </w:r>
          </w:p>
        </w:tc>
        <w:tc>
          <w:tcPr>
            <w:tcW w:w="1582" w:type="dxa"/>
            <w:tcBorders>
              <w:top w:val="nil"/>
              <w:left w:val="nil"/>
              <w:bottom w:val="single" w:sz="4" w:space="0" w:color="auto"/>
              <w:right w:val="single" w:sz="8" w:space="0" w:color="auto"/>
            </w:tcBorders>
            <w:shd w:val="clear" w:color="auto" w:fill="auto"/>
            <w:vAlign w:val="center"/>
            <w:hideMark/>
          </w:tcPr>
          <w:p w14:paraId="0C03878F" w14:textId="07237A96" w:rsidR="00CD173A" w:rsidRPr="00CD173A" w:rsidRDefault="00CD173A" w:rsidP="00E21FC8">
            <w:pPr>
              <w:rPr>
                <w:rFonts w:cs="Arial"/>
                <w:color w:val="000000"/>
                <w:szCs w:val="20"/>
                <w:lang w:eastAsia="en-AU"/>
              </w:rPr>
            </w:pPr>
            <w:r w:rsidRPr="00CD173A">
              <w:rPr>
                <w:rFonts w:cs="Arial"/>
                <w:color w:val="000000"/>
                <w:szCs w:val="20"/>
                <w:lang w:eastAsia="en-AU"/>
              </w:rPr>
              <w:t>Thailand</w:t>
            </w:r>
          </w:p>
        </w:tc>
        <w:tc>
          <w:tcPr>
            <w:tcW w:w="1299" w:type="dxa"/>
            <w:gridSpan w:val="3"/>
            <w:tcBorders>
              <w:top w:val="nil"/>
              <w:left w:val="nil"/>
              <w:bottom w:val="single" w:sz="4" w:space="0" w:color="auto"/>
              <w:right w:val="single" w:sz="4" w:space="0" w:color="auto"/>
            </w:tcBorders>
            <w:shd w:val="clear" w:color="auto" w:fill="auto"/>
            <w:vAlign w:val="center"/>
            <w:hideMark/>
          </w:tcPr>
          <w:p w14:paraId="7E742FB8" w14:textId="77777777" w:rsidR="00CD173A" w:rsidRPr="00CD173A" w:rsidRDefault="00CD173A" w:rsidP="00E21FC8">
            <w:pPr>
              <w:rPr>
                <w:rFonts w:cs="Arial"/>
                <w:color w:val="000000"/>
                <w:szCs w:val="20"/>
                <w:lang w:eastAsia="en-AU"/>
              </w:rPr>
            </w:pPr>
            <w:r w:rsidRPr="00CD173A">
              <w:rPr>
                <w:rFonts w:cs="Arial"/>
                <w:color w:val="000000"/>
                <w:szCs w:val="20"/>
                <w:lang w:eastAsia="en-AU"/>
              </w:rPr>
              <w:t>Japan</w:t>
            </w:r>
          </w:p>
        </w:tc>
        <w:tc>
          <w:tcPr>
            <w:tcW w:w="1270" w:type="dxa"/>
            <w:tcBorders>
              <w:top w:val="nil"/>
              <w:left w:val="nil"/>
              <w:bottom w:val="single" w:sz="4" w:space="0" w:color="auto"/>
              <w:right w:val="single" w:sz="4" w:space="0" w:color="auto"/>
            </w:tcBorders>
            <w:shd w:val="clear" w:color="auto" w:fill="auto"/>
            <w:vAlign w:val="center"/>
            <w:hideMark/>
          </w:tcPr>
          <w:p w14:paraId="4A579D94" w14:textId="77777777" w:rsidR="00CD173A" w:rsidRPr="00CD173A" w:rsidRDefault="00CD173A" w:rsidP="00E21FC8">
            <w:pPr>
              <w:rPr>
                <w:rFonts w:cs="Arial"/>
                <w:color w:val="000000"/>
                <w:szCs w:val="20"/>
                <w:lang w:eastAsia="en-AU"/>
              </w:rPr>
            </w:pPr>
            <w:r w:rsidRPr="00CD173A">
              <w:rPr>
                <w:rFonts w:cs="Arial"/>
                <w:color w:val="000000"/>
                <w:szCs w:val="20"/>
                <w:lang w:eastAsia="en-AU"/>
              </w:rPr>
              <w:t>Korea</w:t>
            </w:r>
          </w:p>
        </w:tc>
        <w:tc>
          <w:tcPr>
            <w:tcW w:w="1837" w:type="dxa"/>
            <w:gridSpan w:val="3"/>
            <w:tcBorders>
              <w:top w:val="nil"/>
              <w:left w:val="nil"/>
              <w:bottom w:val="single" w:sz="8" w:space="0" w:color="000000"/>
              <w:right w:val="single" w:sz="8" w:space="0" w:color="000000"/>
            </w:tcBorders>
            <w:shd w:val="clear" w:color="auto" w:fill="EAF1DD" w:themeFill="accent3" w:themeFillTint="33"/>
            <w:vAlign w:val="center"/>
            <w:hideMark/>
          </w:tcPr>
          <w:p w14:paraId="1E451ACC" w14:textId="77777777" w:rsidR="00CD173A" w:rsidRPr="00CD173A" w:rsidRDefault="00CD173A" w:rsidP="00BD63E2">
            <w:pPr>
              <w:jc w:val="center"/>
              <w:rPr>
                <w:rFonts w:cs="Arial"/>
                <w:color w:val="000000"/>
                <w:szCs w:val="20"/>
                <w:lang w:eastAsia="en-AU"/>
              </w:rPr>
            </w:pPr>
            <w:r w:rsidRPr="00CD173A">
              <w:rPr>
                <w:rFonts w:cs="Arial"/>
                <w:color w:val="000000"/>
                <w:szCs w:val="20"/>
                <w:lang w:eastAsia="en-AU"/>
              </w:rPr>
              <w:t> </w:t>
            </w:r>
          </w:p>
        </w:tc>
      </w:tr>
      <w:tr w:rsidR="00CD173A" w:rsidRPr="00BD63E2" w14:paraId="0A8F921F" w14:textId="77777777" w:rsidTr="00D81549">
        <w:trPr>
          <w:gridAfter w:val="4"/>
          <w:wAfter w:w="810" w:type="dxa"/>
          <w:trHeight w:val="454"/>
        </w:trPr>
        <w:tc>
          <w:tcPr>
            <w:tcW w:w="3013" w:type="dxa"/>
            <w:gridSpan w:val="2"/>
            <w:tcBorders>
              <w:top w:val="nil"/>
              <w:left w:val="single" w:sz="8" w:space="0" w:color="000000"/>
              <w:bottom w:val="single" w:sz="8" w:space="0" w:color="auto"/>
              <w:right w:val="single" w:sz="8" w:space="0" w:color="000000"/>
            </w:tcBorders>
            <w:shd w:val="clear" w:color="auto" w:fill="auto"/>
            <w:vAlign w:val="center"/>
            <w:hideMark/>
          </w:tcPr>
          <w:p w14:paraId="16CB4235" w14:textId="77777777" w:rsidR="00CD173A" w:rsidRPr="00CD173A" w:rsidRDefault="00CD173A" w:rsidP="00BD63E2">
            <w:pPr>
              <w:jc w:val="center"/>
              <w:rPr>
                <w:rFonts w:cs="Arial"/>
                <w:color w:val="000000"/>
                <w:szCs w:val="20"/>
                <w:lang w:eastAsia="en-AU"/>
              </w:rPr>
            </w:pPr>
            <w:r w:rsidRPr="00CD173A">
              <w:rPr>
                <w:rFonts w:cs="Arial"/>
                <w:color w:val="000000"/>
                <w:szCs w:val="20"/>
                <w:lang w:eastAsia="en-AU"/>
              </w:rPr>
              <w:t> </w:t>
            </w:r>
          </w:p>
        </w:tc>
        <w:tc>
          <w:tcPr>
            <w:tcW w:w="1500" w:type="dxa"/>
            <w:tcBorders>
              <w:top w:val="nil"/>
              <w:left w:val="nil"/>
              <w:bottom w:val="single" w:sz="8" w:space="0" w:color="auto"/>
              <w:right w:val="single" w:sz="8" w:space="0" w:color="000000"/>
            </w:tcBorders>
            <w:shd w:val="clear" w:color="auto" w:fill="auto"/>
            <w:vAlign w:val="center"/>
            <w:hideMark/>
          </w:tcPr>
          <w:p w14:paraId="0EB7A46D" w14:textId="77777777" w:rsidR="00CD173A" w:rsidRPr="00CD173A" w:rsidRDefault="00CD173A" w:rsidP="00BD63E2">
            <w:pPr>
              <w:jc w:val="center"/>
              <w:rPr>
                <w:rFonts w:cs="Arial"/>
                <w:color w:val="000000"/>
                <w:szCs w:val="20"/>
                <w:lang w:eastAsia="en-AU"/>
              </w:rPr>
            </w:pPr>
            <w:r w:rsidRPr="00CD173A">
              <w:rPr>
                <w:rFonts w:cs="Arial"/>
                <w:color w:val="000000"/>
                <w:szCs w:val="20"/>
                <w:lang w:eastAsia="en-AU"/>
              </w:rPr>
              <w:t> </w:t>
            </w:r>
          </w:p>
        </w:tc>
        <w:tc>
          <w:tcPr>
            <w:tcW w:w="1300" w:type="dxa"/>
            <w:gridSpan w:val="3"/>
            <w:tcBorders>
              <w:top w:val="nil"/>
              <w:left w:val="nil"/>
              <w:bottom w:val="single" w:sz="8" w:space="0" w:color="auto"/>
              <w:right w:val="single" w:sz="8" w:space="0" w:color="auto"/>
            </w:tcBorders>
            <w:shd w:val="clear" w:color="auto" w:fill="auto"/>
            <w:vAlign w:val="center"/>
            <w:hideMark/>
          </w:tcPr>
          <w:p w14:paraId="362BB3C7" w14:textId="77777777" w:rsidR="00CD173A" w:rsidRPr="00CD173A" w:rsidRDefault="00CD173A" w:rsidP="00BD63E2">
            <w:pPr>
              <w:jc w:val="center"/>
              <w:rPr>
                <w:rFonts w:cs="Arial"/>
                <w:color w:val="000000"/>
                <w:szCs w:val="20"/>
                <w:lang w:eastAsia="en-AU"/>
              </w:rPr>
            </w:pPr>
            <w:r w:rsidRPr="00CD173A">
              <w:rPr>
                <w:rFonts w:cs="Arial"/>
                <w:color w:val="000000"/>
                <w:szCs w:val="20"/>
                <w:lang w:eastAsia="en-AU"/>
              </w:rPr>
              <w:t> </w:t>
            </w:r>
          </w:p>
        </w:tc>
        <w:tc>
          <w:tcPr>
            <w:tcW w:w="1367" w:type="dxa"/>
            <w:gridSpan w:val="2"/>
            <w:tcBorders>
              <w:top w:val="nil"/>
              <w:left w:val="nil"/>
              <w:bottom w:val="single" w:sz="4" w:space="0" w:color="auto"/>
              <w:right w:val="single" w:sz="4" w:space="0" w:color="auto"/>
            </w:tcBorders>
            <w:shd w:val="clear" w:color="auto" w:fill="auto"/>
            <w:vAlign w:val="center"/>
            <w:hideMark/>
          </w:tcPr>
          <w:p w14:paraId="459CAC63" w14:textId="2E91D835" w:rsidR="00CD173A" w:rsidRPr="00CD173A" w:rsidRDefault="00CD173A" w:rsidP="00E21FC8">
            <w:pPr>
              <w:rPr>
                <w:rFonts w:cs="Arial"/>
                <w:color w:val="000000"/>
                <w:szCs w:val="20"/>
                <w:lang w:eastAsia="en-AU"/>
              </w:rPr>
            </w:pPr>
            <w:r w:rsidRPr="00CD173A">
              <w:rPr>
                <w:rFonts w:cs="Arial"/>
                <w:color w:val="000000"/>
                <w:szCs w:val="20"/>
                <w:lang w:eastAsia="en-AU"/>
              </w:rPr>
              <w:t>China</w:t>
            </w:r>
          </w:p>
        </w:tc>
        <w:tc>
          <w:tcPr>
            <w:tcW w:w="1418" w:type="dxa"/>
            <w:tcBorders>
              <w:top w:val="nil"/>
              <w:left w:val="nil"/>
              <w:bottom w:val="single" w:sz="4" w:space="0" w:color="auto"/>
              <w:right w:val="single" w:sz="4" w:space="0" w:color="auto"/>
            </w:tcBorders>
            <w:shd w:val="clear" w:color="auto" w:fill="auto"/>
            <w:vAlign w:val="center"/>
            <w:hideMark/>
          </w:tcPr>
          <w:p w14:paraId="268E3CAA" w14:textId="482B9B2F" w:rsidR="00CD173A" w:rsidRPr="00CD173A" w:rsidRDefault="00CD173A" w:rsidP="00E21FC8">
            <w:pPr>
              <w:rPr>
                <w:rFonts w:cs="Arial"/>
                <w:color w:val="000000"/>
                <w:szCs w:val="20"/>
                <w:lang w:eastAsia="en-AU"/>
              </w:rPr>
            </w:pPr>
            <w:r w:rsidRPr="00CD173A">
              <w:rPr>
                <w:rFonts w:cs="Arial"/>
                <w:color w:val="000000"/>
                <w:szCs w:val="20"/>
                <w:lang w:eastAsia="en-AU"/>
              </w:rPr>
              <w:t>Taiwan</w:t>
            </w:r>
          </w:p>
        </w:tc>
        <w:tc>
          <w:tcPr>
            <w:tcW w:w="1582" w:type="dxa"/>
            <w:tcBorders>
              <w:top w:val="nil"/>
              <w:left w:val="nil"/>
              <w:bottom w:val="single" w:sz="4" w:space="0" w:color="auto"/>
              <w:right w:val="single" w:sz="8" w:space="0" w:color="auto"/>
            </w:tcBorders>
            <w:shd w:val="clear" w:color="auto" w:fill="auto"/>
            <w:vAlign w:val="center"/>
            <w:hideMark/>
          </w:tcPr>
          <w:p w14:paraId="39BA1269" w14:textId="77777777" w:rsidR="00CD173A" w:rsidRPr="00CD173A" w:rsidRDefault="00CD173A" w:rsidP="00E21FC8">
            <w:pPr>
              <w:rPr>
                <w:rFonts w:cs="Arial"/>
                <w:color w:val="000000"/>
                <w:szCs w:val="20"/>
                <w:lang w:eastAsia="en-AU"/>
              </w:rPr>
            </w:pPr>
            <w:r w:rsidRPr="00CD173A">
              <w:rPr>
                <w:rFonts w:cs="Arial"/>
                <w:color w:val="000000"/>
                <w:szCs w:val="20"/>
                <w:lang w:eastAsia="en-AU"/>
              </w:rPr>
              <w:t>Thailand</w:t>
            </w:r>
          </w:p>
        </w:tc>
        <w:tc>
          <w:tcPr>
            <w:tcW w:w="1299" w:type="dxa"/>
            <w:gridSpan w:val="3"/>
            <w:tcBorders>
              <w:top w:val="nil"/>
              <w:left w:val="nil"/>
              <w:bottom w:val="single" w:sz="4" w:space="0" w:color="auto"/>
              <w:right w:val="single" w:sz="4" w:space="0" w:color="auto"/>
            </w:tcBorders>
            <w:shd w:val="clear" w:color="auto" w:fill="auto"/>
            <w:vAlign w:val="center"/>
            <w:hideMark/>
          </w:tcPr>
          <w:p w14:paraId="32611904" w14:textId="77777777" w:rsidR="00CD173A" w:rsidRPr="00CD173A" w:rsidRDefault="00CD173A" w:rsidP="00E21FC8">
            <w:pPr>
              <w:rPr>
                <w:rFonts w:cs="Arial"/>
                <w:color w:val="000000"/>
                <w:szCs w:val="20"/>
                <w:lang w:eastAsia="en-AU"/>
              </w:rPr>
            </w:pPr>
            <w:r w:rsidRPr="00CD173A">
              <w:rPr>
                <w:rFonts w:cs="Arial"/>
                <w:color w:val="000000"/>
                <w:szCs w:val="20"/>
                <w:lang w:eastAsia="en-AU"/>
              </w:rPr>
              <w:t>Japan</w:t>
            </w:r>
          </w:p>
        </w:tc>
        <w:tc>
          <w:tcPr>
            <w:tcW w:w="1270" w:type="dxa"/>
            <w:tcBorders>
              <w:top w:val="nil"/>
              <w:left w:val="nil"/>
              <w:bottom w:val="single" w:sz="4" w:space="0" w:color="auto"/>
              <w:right w:val="single" w:sz="4" w:space="0" w:color="auto"/>
            </w:tcBorders>
            <w:shd w:val="clear" w:color="auto" w:fill="auto"/>
            <w:vAlign w:val="center"/>
            <w:hideMark/>
          </w:tcPr>
          <w:p w14:paraId="5209843F" w14:textId="77777777" w:rsidR="00CD173A" w:rsidRPr="00CD173A" w:rsidRDefault="00CD173A" w:rsidP="00E21FC8">
            <w:pPr>
              <w:rPr>
                <w:rFonts w:cs="Arial"/>
                <w:color w:val="000000"/>
                <w:szCs w:val="20"/>
                <w:lang w:eastAsia="en-AU"/>
              </w:rPr>
            </w:pPr>
            <w:r w:rsidRPr="00CD173A">
              <w:rPr>
                <w:rFonts w:cs="Arial"/>
                <w:color w:val="000000"/>
                <w:szCs w:val="20"/>
                <w:lang w:eastAsia="en-AU"/>
              </w:rPr>
              <w:t>Korea</w:t>
            </w:r>
          </w:p>
        </w:tc>
        <w:tc>
          <w:tcPr>
            <w:tcW w:w="1837" w:type="dxa"/>
            <w:gridSpan w:val="3"/>
            <w:tcBorders>
              <w:top w:val="nil"/>
              <w:left w:val="nil"/>
              <w:bottom w:val="single" w:sz="8" w:space="0" w:color="000000"/>
              <w:right w:val="single" w:sz="8" w:space="0" w:color="000000"/>
            </w:tcBorders>
            <w:shd w:val="clear" w:color="auto" w:fill="EAF1DD" w:themeFill="accent3" w:themeFillTint="33"/>
            <w:vAlign w:val="center"/>
            <w:hideMark/>
          </w:tcPr>
          <w:p w14:paraId="52233DE7" w14:textId="77777777" w:rsidR="00CD173A" w:rsidRPr="00CD173A" w:rsidRDefault="00CD173A" w:rsidP="00BD63E2">
            <w:pPr>
              <w:jc w:val="center"/>
              <w:rPr>
                <w:rFonts w:cs="Arial"/>
                <w:color w:val="000000"/>
                <w:szCs w:val="20"/>
                <w:lang w:eastAsia="en-AU"/>
              </w:rPr>
            </w:pPr>
            <w:r w:rsidRPr="00CD173A">
              <w:rPr>
                <w:rFonts w:cs="Arial"/>
                <w:color w:val="000000"/>
                <w:szCs w:val="20"/>
                <w:lang w:eastAsia="en-AU"/>
              </w:rPr>
              <w:t> </w:t>
            </w:r>
          </w:p>
        </w:tc>
      </w:tr>
      <w:tr w:rsidR="00CD173A" w:rsidRPr="00BD63E2" w14:paraId="4A8B2E11" w14:textId="77777777" w:rsidTr="00D81549">
        <w:trPr>
          <w:gridAfter w:val="4"/>
          <w:wAfter w:w="810" w:type="dxa"/>
          <w:trHeight w:val="454"/>
        </w:trPr>
        <w:tc>
          <w:tcPr>
            <w:tcW w:w="3013" w:type="dxa"/>
            <w:gridSpan w:val="2"/>
            <w:tcBorders>
              <w:top w:val="nil"/>
              <w:left w:val="single" w:sz="8" w:space="0" w:color="000000"/>
              <w:bottom w:val="single" w:sz="8" w:space="0" w:color="auto"/>
              <w:right w:val="single" w:sz="8" w:space="0" w:color="000000"/>
            </w:tcBorders>
            <w:shd w:val="clear" w:color="auto" w:fill="auto"/>
            <w:vAlign w:val="center"/>
            <w:hideMark/>
          </w:tcPr>
          <w:p w14:paraId="40E55301" w14:textId="77777777" w:rsidR="00CD173A" w:rsidRPr="00CD173A" w:rsidRDefault="00CD173A" w:rsidP="00BD63E2">
            <w:pPr>
              <w:jc w:val="center"/>
              <w:rPr>
                <w:rFonts w:cs="Arial"/>
                <w:color w:val="000000"/>
                <w:szCs w:val="20"/>
                <w:lang w:eastAsia="en-AU"/>
              </w:rPr>
            </w:pPr>
            <w:r w:rsidRPr="00CD173A">
              <w:rPr>
                <w:rFonts w:cs="Arial"/>
                <w:color w:val="000000"/>
                <w:szCs w:val="20"/>
                <w:lang w:eastAsia="en-AU"/>
              </w:rPr>
              <w:t> </w:t>
            </w:r>
          </w:p>
        </w:tc>
        <w:tc>
          <w:tcPr>
            <w:tcW w:w="1500" w:type="dxa"/>
            <w:tcBorders>
              <w:top w:val="nil"/>
              <w:left w:val="nil"/>
              <w:bottom w:val="single" w:sz="8" w:space="0" w:color="auto"/>
              <w:right w:val="single" w:sz="8" w:space="0" w:color="000000"/>
            </w:tcBorders>
            <w:shd w:val="clear" w:color="auto" w:fill="auto"/>
            <w:vAlign w:val="center"/>
            <w:hideMark/>
          </w:tcPr>
          <w:p w14:paraId="38AE197E" w14:textId="77777777" w:rsidR="00CD173A" w:rsidRPr="00CD173A" w:rsidRDefault="00CD173A" w:rsidP="00BD63E2">
            <w:pPr>
              <w:jc w:val="center"/>
              <w:rPr>
                <w:rFonts w:cs="Arial"/>
                <w:color w:val="000000"/>
                <w:szCs w:val="20"/>
                <w:lang w:eastAsia="en-AU"/>
              </w:rPr>
            </w:pPr>
            <w:r w:rsidRPr="00CD173A">
              <w:rPr>
                <w:rFonts w:cs="Arial"/>
                <w:color w:val="000000"/>
                <w:szCs w:val="20"/>
                <w:lang w:eastAsia="en-AU"/>
              </w:rPr>
              <w:t> </w:t>
            </w:r>
          </w:p>
        </w:tc>
        <w:tc>
          <w:tcPr>
            <w:tcW w:w="1300" w:type="dxa"/>
            <w:gridSpan w:val="3"/>
            <w:tcBorders>
              <w:top w:val="nil"/>
              <w:left w:val="nil"/>
              <w:bottom w:val="single" w:sz="8" w:space="0" w:color="auto"/>
              <w:right w:val="single" w:sz="8" w:space="0" w:color="auto"/>
            </w:tcBorders>
            <w:shd w:val="clear" w:color="auto" w:fill="auto"/>
            <w:vAlign w:val="center"/>
            <w:hideMark/>
          </w:tcPr>
          <w:p w14:paraId="0A14BF3C" w14:textId="77777777" w:rsidR="00CD173A" w:rsidRPr="00CD173A" w:rsidRDefault="00CD173A" w:rsidP="00BD63E2">
            <w:pPr>
              <w:jc w:val="center"/>
              <w:rPr>
                <w:rFonts w:cs="Arial"/>
                <w:color w:val="000000"/>
                <w:szCs w:val="20"/>
                <w:lang w:eastAsia="en-AU"/>
              </w:rPr>
            </w:pPr>
            <w:r w:rsidRPr="00CD173A">
              <w:rPr>
                <w:rFonts w:cs="Arial"/>
                <w:color w:val="000000"/>
                <w:szCs w:val="20"/>
                <w:lang w:eastAsia="en-AU"/>
              </w:rPr>
              <w:t> </w:t>
            </w:r>
          </w:p>
        </w:tc>
        <w:tc>
          <w:tcPr>
            <w:tcW w:w="1367" w:type="dxa"/>
            <w:gridSpan w:val="2"/>
            <w:tcBorders>
              <w:top w:val="nil"/>
              <w:left w:val="nil"/>
              <w:bottom w:val="single" w:sz="4" w:space="0" w:color="auto"/>
              <w:right w:val="single" w:sz="4" w:space="0" w:color="auto"/>
            </w:tcBorders>
            <w:shd w:val="clear" w:color="auto" w:fill="auto"/>
            <w:vAlign w:val="center"/>
            <w:hideMark/>
          </w:tcPr>
          <w:p w14:paraId="58F906B6" w14:textId="6CB60B4A" w:rsidR="00CD173A" w:rsidRPr="00CD173A" w:rsidRDefault="00CD173A" w:rsidP="00E21FC8">
            <w:pPr>
              <w:rPr>
                <w:rFonts w:cs="Arial"/>
                <w:color w:val="000000"/>
                <w:szCs w:val="20"/>
                <w:lang w:eastAsia="en-AU"/>
              </w:rPr>
            </w:pPr>
            <w:r w:rsidRPr="00CD173A">
              <w:rPr>
                <w:rFonts w:cs="Arial"/>
                <w:color w:val="000000"/>
                <w:szCs w:val="20"/>
                <w:lang w:eastAsia="en-AU"/>
              </w:rPr>
              <w:t>China</w:t>
            </w:r>
          </w:p>
        </w:tc>
        <w:tc>
          <w:tcPr>
            <w:tcW w:w="1418" w:type="dxa"/>
            <w:tcBorders>
              <w:top w:val="nil"/>
              <w:left w:val="nil"/>
              <w:bottom w:val="single" w:sz="4" w:space="0" w:color="auto"/>
              <w:right w:val="single" w:sz="4" w:space="0" w:color="auto"/>
            </w:tcBorders>
            <w:shd w:val="clear" w:color="auto" w:fill="auto"/>
            <w:vAlign w:val="center"/>
            <w:hideMark/>
          </w:tcPr>
          <w:p w14:paraId="64834A82" w14:textId="313ADE73" w:rsidR="00CD173A" w:rsidRPr="00CD173A" w:rsidRDefault="00CD173A" w:rsidP="00E21FC8">
            <w:pPr>
              <w:rPr>
                <w:rFonts w:cs="Arial"/>
                <w:color w:val="000000"/>
                <w:szCs w:val="20"/>
                <w:lang w:eastAsia="en-AU"/>
              </w:rPr>
            </w:pPr>
            <w:r w:rsidRPr="00CD173A">
              <w:rPr>
                <w:rFonts w:cs="Arial"/>
                <w:color w:val="000000"/>
                <w:szCs w:val="20"/>
                <w:lang w:eastAsia="en-AU"/>
              </w:rPr>
              <w:t>Taiwan</w:t>
            </w:r>
          </w:p>
        </w:tc>
        <w:tc>
          <w:tcPr>
            <w:tcW w:w="1582" w:type="dxa"/>
            <w:tcBorders>
              <w:top w:val="nil"/>
              <w:left w:val="nil"/>
              <w:bottom w:val="single" w:sz="4" w:space="0" w:color="auto"/>
              <w:right w:val="single" w:sz="8" w:space="0" w:color="auto"/>
            </w:tcBorders>
            <w:shd w:val="clear" w:color="auto" w:fill="auto"/>
            <w:vAlign w:val="center"/>
            <w:hideMark/>
          </w:tcPr>
          <w:p w14:paraId="1BCE47A1" w14:textId="4D975760" w:rsidR="00CD173A" w:rsidRPr="00CD173A" w:rsidRDefault="00CD173A" w:rsidP="00E21FC8">
            <w:pPr>
              <w:rPr>
                <w:rFonts w:cs="Arial"/>
                <w:color w:val="000000"/>
                <w:szCs w:val="20"/>
                <w:lang w:eastAsia="en-AU"/>
              </w:rPr>
            </w:pPr>
            <w:r w:rsidRPr="00CD173A">
              <w:rPr>
                <w:rFonts w:cs="Arial"/>
                <w:color w:val="000000"/>
                <w:szCs w:val="20"/>
                <w:lang w:eastAsia="en-AU"/>
              </w:rPr>
              <w:t>Thailand</w:t>
            </w:r>
          </w:p>
        </w:tc>
        <w:tc>
          <w:tcPr>
            <w:tcW w:w="1299" w:type="dxa"/>
            <w:gridSpan w:val="3"/>
            <w:tcBorders>
              <w:top w:val="nil"/>
              <w:left w:val="nil"/>
              <w:bottom w:val="single" w:sz="4" w:space="0" w:color="auto"/>
              <w:right w:val="single" w:sz="4" w:space="0" w:color="auto"/>
            </w:tcBorders>
            <w:shd w:val="clear" w:color="auto" w:fill="auto"/>
            <w:vAlign w:val="center"/>
            <w:hideMark/>
          </w:tcPr>
          <w:p w14:paraId="539E9C44" w14:textId="4940DA0A" w:rsidR="00CD173A" w:rsidRPr="00CD173A" w:rsidRDefault="00CD173A" w:rsidP="00E21FC8">
            <w:pPr>
              <w:rPr>
                <w:rFonts w:cs="Arial"/>
                <w:color w:val="000000"/>
                <w:szCs w:val="20"/>
                <w:lang w:eastAsia="en-AU"/>
              </w:rPr>
            </w:pPr>
            <w:r w:rsidRPr="00CD173A">
              <w:rPr>
                <w:rFonts w:cs="Arial"/>
                <w:color w:val="000000"/>
                <w:szCs w:val="20"/>
                <w:lang w:eastAsia="en-AU"/>
              </w:rPr>
              <w:t>Japan</w:t>
            </w:r>
          </w:p>
        </w:tc>
        <w:tc>
          <w:tcPr>
            <w:tcW w:w="1270" w:type="dxa"/>
            <w:tcBorders>
              <w:top w:val="nil"/>
              <w:left w:val="nil"/>
              <w:bottom w:val="single" w:sz="4" w:space="0" w:color="auto"/>
              <w:right w:val="single" w:sz="4" w:space="0" w:color="auto"/>
            </w:tcBorders>
            <w:shd w:val="clear" w:color="auto" w:fill="auto"/>
            <w:vAlign w:val="center"/>
            <w:hideMark/>
          </w:tcPr>
          <w:p w14:paraId="06DDC010" w14:textId="77777777" w:rsidR="00CD173A" w:rsidRPr="00CD173A" w:rsidRDefault="00CD173A" w:rsidP="00E21FC8">
            <w:pPr>
              <w:rPr>
                <w:rFonts w:cs="Arial"/>
                <w:color w:val="000000"/>
                <w:szCs w:val="20"/>
                <w:lang w:eastAsia="en-AU"/>
              </w:rPr>
            </w:pPr>
            <w:r w:rsidRPr="00CD173A">
              <w:rPr>
                <w:rFonts w:cs="Arial"/>
                <w:color w:val="000000"/>
                <w:szCs w:val="20"/>
                <w:lang w:eastAsia="en-AU"/>
              </w:rPr>
              <w:t>Korea</w:t>
            </w:r>
          </w:p>
        </w:tc>
        <w:tc>
          <w:tcPr>
            <w:tcW w:w="1837" w:type="dxa"/>
            <w:gridSpan w:val="3"/>
            <w:tcBorders>
              <w:top w:val="nil"/>
              <w:left w:val="nil"/>
              <w:bottom w:val="single" w:sz="8" w:space="0" w:color="000000"/>
              <w:right w:val="single" w:sz="8" w:space="0" w:color="000000"/>
            </w:tcBorders>
            <w:shd w:val="clear" w:color="auto" w:fill="EAF1DD" w:themeFill="accent3" w:themeFillTint="33"/>
            <w:vAlign w:val="center"/>
            <w:hideMark/>
          </w:tcPr>
          <w:p w14:paraId="041DD3BF" w14:textId="77777777" w:rsidR="00CD173A" w:rsidRPr="00CD173A" w:rsidRDefault="00CD173A" w:rsidP="00BD63E2">
            <w:pPr>
              <w:jc w:val="center"/>
              <w:rPr>
                <w:rFonts w:cs="Arial"/>
                <w:color w:val="000000"/>
                <w:szCs w:val="20"/>
                <w:lang w:eastAsia="en-AU"/>
              </w:rPr>
            </w:pPr>
            <w:r w:rsidRPr="00CD173A">
              <w:rPr>
                <w:rFonts w:cs="Arial"/>
                <w:color w:val="000000"/>
                <w:szCs w:val="20"/>
                <w:lang w:eastAsia="en-AU"/>
              </w:rPr>
              <w:t> </w:t>
            </w:r>
          </w:p>
        </w:tc>
      </w:tr>
      <w:tr w:rsidR="00CD173A" w:rsidRPr="00BD63E2" w14:paraId="683BCF23" w14:textId="77777777" w:rsidTr="00D81549">
        <w:trPr>
          <w:gridAfter w:val="4"/>
          <w:wAfter w:w="810" w:type="dxa"/>
          <w:trHeight w:val="454"/>
        </w:trPr>
        <w:tc>
          <w:tcPr>
            <w:tcW w:w="3013" w:type="dxa"/>
            <w:gridSpan w:val="2"/>
            <w:tcBorders>
              <w:top w:val="nil"/>
              <w:left w:val="single" w:sz="8" w:space="0" w:color="000000"/>
              <w:bottom w:val="single" w:sz="8" w:space="0" w:color="auto"/>
              <w:right w:val="single" w:sz="8" w:space="0" w:color="000000"/>
            </w:tcBorders>
            <w:shd w:val="clear" w:color="auto" w:fill="auto"/>
            <w:vAlign w:val="center"/>
            <w:hideMark/>
          </w:tcPr>
          <w:p w14:paraId="58731B0A" w14:textId="77777777" w:rsidR="00CD173A" w:rsidRPr="00CD173A" w:rsidRDefault="00CD173A" w:rsidP="00BD63E2">
            <w:pPr>
              <w:jc w:val="center"/>
              <w:rPr>
                <w:rFonts w:cs="Arial"/>
                <w:color w:val="000000"/>
                <w:szCs w:val="20"/>
                <w:lang w:eastAsia="en-AU"/>
              </w:rPr>
            </w:pPr>
            <w:r w:rsidRPr="00CD173A">
              <w:rPr>
                <w:rFonts w:cs="Arial"/>
                <w:color w:val="000000"/>
                <w:szCs w:val="20"/>
                <w:lang w:eastAsia="en-AU"/>
              </w:rPr>
              <w:t> </w:t>
            </w:r>
          </w:p>
        </w:tc>
        <w:tc>
          <w:tcPr>
            <w:tcW w:w="1500" w:type="dxa"/>
            <w:tcBorders>
              <w:top w:val="nil"/>
              <w:left w:val="nil"/>
              <w:bottom w:val="single" w:sz="8" w:space="0" w:color="auto"/>
              <w:right w:val="single" w:sz="8" w:space="0" w:color="000000"/>
            </w:tcBorders>
            <w:shd w:val="clear" w:color="auto" w:fill="auto"/>
            <w:vAlign w:val="center"/>
            <w:hideMark/>
          </w:tcPr>
          <w:p w14:paraId="52E138CE" w14:textId="77777777" w:rsidR="00CD173A" w:rsidRPr="00CD173A" w:rsidRDefault="00CD173A" w:rsidP="00BD63E2">
            <w:pPr>
              <w:jc w:val="center"/>
              <w:rPr>
                <w:rFonts w:cs="Arial"/>
                <w:color w:val="000000"/>
                <w:szCs w:val="20"/>
                <w:lang w:eastAsia="en-AU"/>
              </w:rPr>
            </w:pPr>
            <w:r w:rsidRPr="00CD173A">
              <w:rPr>
                <w:rFonts w:cs="Arial"/>
                <w:color w:val="000000"/>
                <w:szCs w:val="20"/>
                <w:lang w:eastAsia="en-AU"/>
              </w:rPr>
              <w:t> </w:t>
            </w:r>
          </w:p>
        </w:tc>
        <w:tc>
          <w:tcPr>
            <w:tcW w:w="1300" w:type="dxa"/>
            <w:gridSpan w:val="3"/>
            <w:tcBorders>
              <w:top w:val="nil"/>
              <w:left w:val="nil"/>
              <w:bottom w:val="single" w:sz="8" w:space="0" w:color="auto"/>
              <w:right w:val="single" w:sz="8" w:space="0" w:color="auto"/>
            </w:tcBorders>
            <w:shd w:val="clear" w:color="auto" w:fill="auto"/>
            <w:vAlign w:val="center"/>
            <w:hideMark/>
          </w:tcPr>
          <w:p w14:paraId="254D1F70" w14:textId="77777777" w:rsidR="00CD173A" w:rsidRPr="00CD173A" w:rsidRDefault="00CD173A" w:rsidP="00BD63E2">
            <w:pPr>
              <w:jc w:val="center"/>
              <w:rPr>
                <w:rFonts w:cs="Arial"/>
                <w:color w:val="000000"/>
                <w:szCs w:val="20"/>
                <w:lang w:eastAsia="en-AU"/>
              </w:rPr>
            </w:pPr>
            <w:r w:rsidRPr="00CD173A">
              <w:rPr>
                <w:rFonts w:cs="Arial"/>
                <w:color w:val="000000"/>
                <w:szCs w:val="20"/>
                <w:lang w:eastAsia="en-AU"/>
              </w:rPr>
              <w:t> </w:t>
            </w:r>
          </w:p>
        </w:tc>
        <w:tc>
          <w:tcPr>
            <w:tcW w:w="1367" w:type="dxa"/>
            <w:gridSpan w:val="2"/>
            <w:tcBorders>
              <w:top w:val="nil"/>
              <w:left w:val="nil"/>
              <w:bottom w:val="single" w:sz="4" w:space="0" w:color="auto"/>
              <w:right w:val="single" w:sz="4" w:space="0" w:color="auto"/>
            </w:tcBorders>
            <w:shd w:val="clear" w:color="auto" w:fill="auto"/>
            <w:vAlign w:val="center"/>
            <w:hideMark/>
          </w:tcPr>
          <w:p w14:paraId="1ABBD50B" w14:textId="6787AA36" w:rsidR="00CD173A" w:rsidRPr="00CD173A" w:rsidRDefault="00CD173A" w:rsidP="00E21FC8">
            <w:pPr>
              <w:rPr>
                <w:rFonts w:cs="Arial"/>
                <w:color w:val="000000"/>
                <w:szCs w:val="20"/>
                <w:lang w:eastAsia="en-AU"/>
              </w:rPr>
            </w:pPr>
            <w:r w:rsidRPr="00CD173A">
              <w:rPr>
                <w:rFonts w:cs="Arial"/>
                <w:color w:val="000000"/>
                <w:szCs w:val="20"/>
                <w:lang w:eastAsia="en-AU"/>
              </w:rPr>
              <w:t>China</w:t>
            </w:r>
          </w:p>
        </w:tc>
        <w:tc>
          <w:tcPr>
            <w:tcW w:w="1418" w:type="dxa"/>
            <w:tcBorders>
              <w:top w:val="nil"/>
              <w:left w:val="nil"/>
              <w:bottom w:val="single" w:sz="4" w:space="0" w:color="auto"/>
              <w:right w:val="single" w:sz="4" w:space="0" w:color="auto"/>
            </w:tcBorders>
            <w:shd w:val="clear" w:color="auto" w:fill="auto"/>
            <w:vAlign w:val="center"/>
            <w:hideMark/>
          </w:tcPr>
          <w:p w14:paraId="32E8DA2B" w14:textId="5FB8BC87" w:rsidR="00CD173A" w:rsidRPr="00CD173A" w:rsidRDefault="00CD173A" w:rsidP="00E21FC8">
            <w:pPr>
              <w:rPr>
                <w:rFonts w:cs="Arial"/>
                <w:color w:val="000000"/>
                <w:szCs w:val="20"/>
                <w:lang w:eastAsia="en-AU"/>
              </w:rPr>
            </w:pPr>
            <w:r w:rsidRPr="00CD173A">
              <w:rPr>
                <w:rFonts w:cs="Arial"/>
                <w:color w:val="000000"/>
                <w:szCs w:val="20"/>
                <w:lang w:eastAsia="en-AU"/>
              </w:rPr>
              <w:t>Taiwan</w:t>
            </w:r>
          </w:p>
        </w:tc>
        <w:tc>
          <w:tcPr>
            <w:tcW w:w="1582" w:type="dxa"/>
            <w:tcBorders>
              <w:top w:val="nil"/>
              <w:left w:val="nil"/>
              <w:bottom w:val="single" w:sz="4" w:space="0" w:color="auto"/>
              <w:right w:val="single" w:sz="8" w:space="0" w:color="auto"/>
            </w:tcBorders>
            <w:shd w:val="clear" w:color="auto" w:fill="auto"/>
            <w:vAlign w:val="center"/>
            <w:hideMark/>
          </w:tcPr>
          <w:p w14:paraId="2A066EED" w14:textId="77777777" w:rsidR="00CD173A" w:rsidRPr="00CD173A" w:rsidRDefault="00CD173A" w:rsidP="00E21FC8">
            <w:pPr>
              <w:rPr>
                <w:rFonts w:cs="Arial"/>
                <w:color w:val="000000"/>
                <w:szCs w:val="20"/>
                <w:lang w:eastAsia="en-AU"/>
              </w:rPr>
            </w:pPr>
            <w:r w:rsidRPr="00CD173A">
              <w:rPr>
                <w:rFonts w:cs="Arial"/>
                <w:color w:val="000000"/>
                <w:szCs w:val="20"/>
                <w:lang w:eastAsia="en-AU"/>
              </w:rPr>
              <w:t>Thailand</w:t>
            </w:r>
          </w:p>
        </w:tc>
        <w:tc>
          <w:tcPr>
            <w:tcW w:w="1299" w:type="dxa"/>
            <w:gridSpan w:val="3"/>
            <w:tcBorders>
              <w:top w:val="nil"/>
              <w:left w:val="nil"/>
              <w:bottom w:val="single" w:sz="4" w:space="0" w:color="auto"/>
              <w:right w:val="single" w:sz="4" w:space="0" w:color="auto"/>
            </w:tcBorders>
            <w:shd w:val="clear" w:color="auto" w:fill="auto"/>
            <w:vAlign w:val="center"/>
            <w:hideMark/>
          </w:tcPr>
          <w:p w14:paraId="53DA42A1" w14:textId="2C519D0F" w:rsidR="00CD173A" w:rsidRPr="00CD173A" w:rsidRDefault="00CD173A" w:rsidP="00E21FC8">
            <w:pPr>
              <w:rPr>
                <w:rFonts w:cs="Arial"/>
                <w:color w:val="000000"/>
                <w:szCs w:val="20"/>
                <w:lang w:eastAsia="en-AU"/>
              </w:rPr>
            </w:pPr>
            <w:r w:rsidRPr="00CD173A">
              <w:rPr>
                <w:rFonts w:cs="Arial"/>
                <w:color w:val="000000"/>
                <w:szCs w:val="20"/>
                <w:lang w:eastAsia="en-AU"/>
              </w:rPr>
              <w:t>Japan</w:t>
            </w:r>
          </w:p>
        </w:tc>
        <w:tc>
          <w:tcPr>
            <w:tcW w:w="1270" w:type="dxa"/>
            <w:tcBorders>
              <w:top w:val="nil"/>
              <w:left w:val="nil"/>
              <w:bottom w:val="single" w:sz="4" w:space="0" w:color="auto"/>
              <w:right w:val="single" w:sz="4" w:space="0" w:color="auto"/>
            </w:tcBorders>
            <w:shd w:val="clear" w:color="auto" w:fill="auto"/>
            <w:vAlign w:val="center"/>
            <w:hideMark/>
          </w:tcPr>
          <w:p w14:paraId="773AEDBB" w14:textId="24F6B8D5" w:rsidR="00CD173A" w:rsidRPr="00CD173A" w:rsidRDefault="00CD173A" w:rsidP="00E21FC8">
            <w:pPr>
              <w:rPr>
                <w:rFonts w:cs="Arial"/>
                <w:color w:val="000000"/>
                <w:szCs w:val="20"/>
                <w:lang w:eastAsia="en-AU"/>
              </w:rPr>
            </w:pPr>
            <w:r w:rsidRPr="00CD173A">
              <w:rPr>
                <w:rFonts w:cs="Arial"/>
                <w:color w:val="000000"/>
                <w:szCs w:val="20"/>
                <w:lang w:eastAsia="en-AU"/>
              </w:rPr>
              <w:t>Korea</w:t>
            </w:r>
          </w:p>
        </w:tc>
        <w:tc>
          <w:tcPr>
            <w:tcW w:w="1837" w:type="dxa"/>
            <w:gridSpan w:val="3"/>
            <w:tcBorders>
              <w:top w:val="nil"/>
              <w:left w:val="nil"/>
              <w:bottom w:val="single" w:sz="8" w:space="0" w:color="000000"/>
              <w:right w:val="single" w:sz="8" w:space="0" w:color="000000"/>
            </w:tcBorders>
            <w:shd w:val="clear" w:color="auto" w:fill="EAF1DD" w:themeFill="accent3" w:themeFillTint="33"/>
            <w:vAlign w:val="center"/>
            <w:hideMark/>
          </w:tcPr>
          <w:p w14:paraId="2ABF1792" w14:textId="77777777" w:rsidR="00CD173A" w:rsidRPr="00CD173A" w:rsidRDefault="00CD173A" w:rsidP="00BD63E2">
            <w:pPr>
              <w:jc w:val="center"/>
              <w:rPr>
                <w:rFonts w:cs="Arial"/>
                <w:color w:val="000000"/>
                <w:szCs w:val="20"/>
                <w:lang w:eastAsia="en-AU"/>
              </w:rPr>
            </w:pPr>
            <w:r w:rsidRPr="00CD173A">
              <w:rPr>
                <w:rFonts w:cs="Arial"/>
                <w:color w:val="000000"/>
                <w:szCs w:val="20"/>
                <w:lang w:eastAsia="en-AU"/>
              </w:rPr>
              <w:t> </w:t>
            </w:r>
          </w:p>
        </w:tc>
      </w:tr>
      <w:tr w:rsidR="00CD173A" w:rsidRPr="00BD63E2" w14:paraId="201913A7" w14:textId="77777777" w:rsidTr="00D81549">
        <w:trPr>
          <w:gridAfter w:val="4"/>
          <w:wAfter w:w="810" w:type="dxa"/>
          <w:trHeight w:val="454"/>
        </w:trPr>
        <w:tc>
          <w:tcPr>
            <w:tcW w:w="3013" w:type="dxa"/>
            <w:gridSpan w:val="2"/>
            <w:tcBorders>
              <w:top w:val="nil"/>
              <w:left w:val="single" w:sz="8" w:space="0" w:color="000000"/>
              <w:bottom w:val="single" w:sz="8" w:space="0" w:color="auto"/>
              <w:right w:val="single" w:sz="8" w:space="0" w:color="000000"/>
            </w:tcBorders>
            <w:shd w:val="clear" w:color="auto" w:fill="auto"/>
            <w:vAlign w:val="center"/>
            <w:hideMark/>
          </w:tcPr>
          <w:p w14:paraId="59865EBC" w14:textId="77777777" w:rsidR="00CD173A" w:rsidRPr="00CD173A" w:rsidRDefault="00CD173A" w:rsidP="00BD63E2">
            <w:pPr>
              <w:jc w:val="center"/>
              <w:rPr>
                <w:rFonts w:cs="Arial"/>
                <w:color w:val="000000"/>
                <w:szCs w:val="20"/>
                <w:lang w:eastAsia="en-AU"/>
              </w:rPr>
            </w:pPr>
            <w:r w:rsidRPr="00CD173A">
              <w:rPr>
                <w:rFonts w:cs="Arial"/>
                <w:color w:val="000000"/>
                <w:szCs w:val="20"/>
                <w:lang w:eastAsia="en-AU"/>
              </w:rPr>
              <w:t> </w:t>
            </w:r>
          </w:p>
        </w:tc>
        <w:tc>
          <w:tcPr>
            <w:tcW w:w="1500" w:type="dxa"/>
            <w:tcBorders>
              <w:top w:val="nil"/>
              <w:left w:val="nil"/>
              <w:bottom w:val="single" w:sz="8" w:space="0" w:color="auto"/>
              <w:right w:val="single" w:sz="8" w:space="0" w:color="000000"/>
            </w:tcBorders>
            <w:shd w:val="clear" w:color="auto" w:fill="auto"/>
            <w:vAlign w:val="center"/>
            <w:hideMark/>
          </w:tcPr>
          <w:p w14:paraId="12ED3727" w14:textId="77777777" w:rsidR="00CD173A" w:rsidRPr="00CD173A" w:rsidRDefault="00CD173A" w:rsidP="00BD63E2">
            <w:pPr>
              <w:jc w:val="center"/>
              <w:rPr>
                <w:rFonts w:cs="Arial"/>
                <w:color w:val="000000"/>
                <w:szCs w:val="20"/>
                <w:lang w:eastAsia="en-AU"/>
              </w:rPr>
            </w:pPr>
            <w:r w:rsidRPr="00CD173A">
              <w:rPr>
                <w:rFonts w:cs="Arial"/>
                <w:color w:val="000000"/>
                <w:szCs w:val="20"/>
                <w:lang w:eastAsia="en-AU"/>
              </w:rPr>
              <w:t> </w:t>
            </w:r>
          </w:p>
        </w:tc>
        <w:tc>
          <w:tcPr>
            <w:tcW w:w="1300" w:type="dxa"/>
            <w:gridSpan w:val="3"/>
            <w:tcBorders>
              <w:top w:val="nil"/>
              <w:left w:val="nil"/>
              <w:bottom w:val="single" w:sz="8" w:space="0" w:color="auto"/>
              <w:right w:val="single" w:sz="8" w:space="0" w:color="auto"/>
            </w:tcBorders>
            <w:shd w:val="clear" w:color="auto" w:fill="auto"/>
            <w:vAlign w:val="center"/>
            <w:hideMark/>
          </w:tcPr>
          <w:p w14:paraId="31699961" w14:textId="77777777" w:rsidR="00CD173A" w:rsidRPr="00CD173A" w:rsidRDefault="00CD173A" w:rsidP="00BD63E2">
            <w:pPr>
              <w:jc w:val="center"/>
              <w:rPr>
                <w:rFonts w:cs="Arial"/>
                <w:color w:val="000000"/>
                <w:szCs w:val="20"/>
                <w:lang w:eastAsia="en-AU"/>
              </w:rPr>
            </w:pPr>
            <w:r w:rsidRPr="00CD173A">
              <w:rPr>
                <w:rFonts w:cs="Arial"/>
                <w:color w:val="000000"/>
                <w:szCs w:val="20"/>
                <w:lang w:eastAsia="en-AU"/>
              </w:rPr>
              <w:t> </w:t>
            </w:r>
          </w:p>
        </w:tc>
        <w:tc>
          <w:tcPr>
            <w:tcW w:w="1367" w:type="dxa"/>
            <w:gridSpan w:val="2"/>
            <w:tcBorders>
              <w:top w:val="nil"/>
              <w:left w:val="nil"/>
              <w:bottom w:val="single" w:sz="4" w:space="0" w:color="auto"/>
              <w:right w:val="single" w:sz="4" w:space="0" w:color="auto"/>
            </w:tcBorders>
            <w:shd w:val="clear" w:color="auto" w:fill="auto"/>
            <w:vAlign w:val="center"/>
            <w:hideMark/>
          </w:tcPr>
          <w:p w14:paraId="3B2DD948" w14:textId="07EDEDC2" w:rsidR="00CD173A" w:rsidRPr="00CD173A" w:rsidRDefault="00CD173A" w:rsidP="00E21FC8">
            <w:pPr>
              <w:rPr>
                <w:rFonts w:cs="Arial"/>
                <w:color w:val="000000"/>
                <w:szCs w:val="20"/>
                <w:lang w:eastAsia="en-AU"/>
              </w:rPr>
            </w:pPr>
            <w:r w:rsidRPr="00CD173A">
              <w:rPr>
                <w:rFonts w:cs="Arial"/>
                <w:color w:val="000000"/>
                <w:szCs w:val="20"/>
                <w:lang w:eastAsia="en-AU"/>
              </w:rPr>
              <w:t>China</w:t>
            </w:r>
          </w:p>
        </w:tc>
        <w:tc>
          <w:tcPr>
            <w:tcW w:w="1418" w:type="dxa"/>
            <w:tcBorders>
              <w:top w:val="nil"/>
              <w:left w:val="nil"/>
              <w:bottom w:val="single" w:sz="4" w:space="0" w:color="auto"/>
              <w:right w:val="single" w:sz="4" w:space="0" w:color="auto"/>
            </w:tcBorders>
            <w:shd w:val="clear" w:color="auto" w:fill="auto"/>
            <w:vAlign w:val="center"/>
            <w:hideMark/>
          </w:tcPr>
          <w:p w14:paraId="68F57E17" w14:textId="0646FA47" w:rsidR="00CD173A" w:rsidRPr="00CD173A" w:rsidRDefault="00CD173A" w:rsidP="00E21FC8">
            <w:pPr>
              <w:rPr>
                <w:rFonts w:cs="Arial"/>
                <w:color w:val="000000"/>
                <w:szCs w:val="20"/>
                <w:lang w:eastAsia="en-AU"/>
              </w:rPr>
            </w:pPr>
            <w:r w:rsidRPr="00CD173A">
              <w:rPr>
                <w:rFonts w:cs="Arial"/>
                <w:color w:val="000000"/>
                <w:szCs w:val="20"/>
                <w:lang w:eastAsia="en-AU"/>
              </w:rPr>
              <w:t>Taiwan</w:t>
            </w:r>
          </w:p>
        </w:tc>
        <w:tc>
          <w:tcPr>
            <w:tcW w:w="1582" w:type="dxa"/>
            <w:tcBorders>
              <w:top w:val="nil"/>
              <w:left w:val="nil"/>
              <w:bottom w:val="single" w:sz="4" w:space="0" w:color="auto"/>
              <w:right w:val="single" w:sz="8" w:space="0" w:color="auto"/>
            </w:tcBorders>
            <w:shd w:val="clear" w:color="auto" w:fill="auto"/>
            <w:vAlign w:val="center"/>
            <w:hideMark/>
          </w:tcPr>
          <w:p w14:paraId="2CF31784" w14:textId="77777777" w:rsidR="00CD173A" w:rsidRPr="00CD173A" w:rsidRDefault="00CD173A" w:rsidP="00E21FC8">
            <w:pPr>
              <w:rPr>
                <w:rFonts w:cs="Arial"/>
                <w:color w:val="000000"/>
                <w:szCs w:val="20"/>
                <w:lang w:eastAsia="en-AU"/>
              </w:rPr>
            </w:pPr>
            <w:r w:rsidRPr="00CD173A">
              <w:rPr>
                <w:rFonts w:cs="Arial"/>
                <w:color w:val="000000"/>
                <w:szCs w:val="20"/>
                <w:lang w:eastAsia="en-AU"/>
              </w:rPr>
              <w:t>Thailand</w:t>
            </w:r>
          </w:p>
        </w:tc>
        <w:tc>
          <w:tcPr>
            <w:tcW w:w="1299" w:type="dxa"/>
            <w:gridSpan w:val="3"/>
            <w:tcBorders>
              <w:top w:val="nil"/>
              <w:left w:val="nil"/>
              <w:bottom w:val="single" w:sz="4" w:space="0" w:color="auto"/>
              <w:right w:val="single" w:sz="4" w:space="0" w:color="auto"/>
            </w:tcBorders>
            <w:shd w:val="clear" w:color="auto" w:fill="auto"/>
            <w:vAlign w:val="center"/>
            <w:hideMark/>
          </w:tcPr>
          <w:p w14:paraId="04D9F0A8" w14:textId="77777777" w:rsidR="00CD173A" w:rsidRPr="00CD173A" w:rsidRDefault="00CD173A" w:rsidP="00E21FC8">
            <w:pPr>
              <w:rPr>
                <w:rFonts w:cs="Arial"/>
                <w:color w:val="000000"/>
                <w:szCs w:val="20"/>
                <w:lang w:eastAsia="en-AU"/>
              </w:rPr>
            </w:pPr>
            <w:r w:rsidRPr="00CD173A">
              <w:rPr>
                <w:rFonts w:cs="Arial"/>
                <w:color w:val="000000"/>
                <w:szCs w:val="20"/>
                <w:lang w:eastAsia="en-AU"/>
              </w:rPr>
              <w:t>Japan</w:t>
            </w:r>
          </w:p>
        </w:tc>
        <w:tc>
          <w:tcPr>
            <w:tcW w:w="1270" w:type="dxa"/>
            <w:tcBorders>
              <w:top w:val="nil"/>
              <w:left w:val="nil"/>
              <w:bottom w:val="single" w:sz="4" w:space="0" w:color="auto"/>
              <w:right w:val="single" w:sz="4" w:space="0" w:color="auto"/>
            </w:tcBorders>
            <w:shd w:val="clear" w:color="auto" w:fill="auto"/>
            <w:vAlign w:val="center"/>
            <w:hideMark/>
          </w:tcPr>
          <w:p w14:paraId="37F21E5F" w14:textId="77777777" w:rsidR="00CD173A" w:rsidRPr="00CD173A" w:rsidRDefault="00CD173A" w:rsidP="00E21FC8">
            <w:pPr>
              <w:rPr>
                <w:rFonts w:cs="Arial"/>
                <w:color w:val="000000"/>
                <w:szCs w:val="20"/>
                <w:lang w:eastAsia="en-AU"/>
              </w:rPr>
            </w:pPr>
            <w:r w:rsidRPr="00CD173A">
              <w:rPr>
                <w:rFonts w:cs="Arial"/>
                <w:color w:val="000000"/>
                <w:szCs w:val="20"/>
                <w:lang w:eastAsia="en-AU"/>
              </w:rPr>
              <w:t>Korea</w:t>
            </w:r>
          </w:p>
        </w:tc>
        <w:tc>
          <w:tcPr>
            <w:tcW w:w="1837" w:type="dxa"/>
            <w:gridSpan w:val="3"/>
            <w:tcBorders>
              <w:top w:val="nil"/>
              <w:left w:val="nil"/>
              <w:bottom w:val="single" w:sz="8" w:space="0" w:color="000000"/>
              <w:right w:val="single" w:sz="8" w:space="0" w:color="000000"/>
            </w:tcBorders>
            <w:shd w:val="clear" w:color="auto" w:fill="EAF1DD" w:themeFill="accent3" w:themeFillTint="33"/>
            <w:vAlign w:val="center"/>
            <w:hideMark/>
          </w:tcPr>
          <w:p w14:paraId="5E83E4F9" w14:textId="77777777" w:rsidR="00CD173A" w:rsidRPr="00CD173A" w:rsidRDefault="00CD173A" w:rsidP="00BD63E2">
            <w:pPr>
              <w:jc w:val="center"/>
              <w:rPr>
                <w:rFonts w:cs="Arial"/>
                <w:color w:val="000000"/>
                <w:szCs w:val="20"/>
                <w:lang w:eastAsia="en-AU"/>
              </w:rPr>
            </w:pPr>
            <w:r w:rsidRPr="00CD173A">
              <w:rPr>
                <w:rFonts w:cs="Arial"/>
                <w:color w:val="000000"/>
                <w:szCs w:val="20"/>
                <w:lang w:eastAsia="en-AU"/>
              </w:rPr>
              <w:t> </w:t>
            </w:r>
          </w:p>
        </w:tc>
      </w:tr>
      <w:tr w:rsidR="00CD173A" w:rsidRPr="00BD63E2" w14:paraId="1150DED8" w14:textId="77777777" w:rsidTr="00D81549">
        <w:trPr>
          <w:gridAfter w:val="4"/>
          <w:wAfter w:w="810" w:type="dxa"/>
          <w:trHeight w:val="454"/>
        </w:trPr>
        <w:tc>
          <w:tcPr>
            <w:tcW w:w="3013" w:type="dxa"/>
            <w:gridSpan w:val="2"/>
            <w:tcBorders>
              <w:top w:val="nil"/>
              <w:left w:val="single" w:sz="8" w:space="0" w:color="000000"/>
              <w:bottom w:val="single" w:sz="8" w:space="0" w:color="auto"/>
              <w:right w:val="single" w:sz="8" w:space="0" w:color="000000"/>
            </w:tcBorders>
            <w:shd w:val="clear" w:color="auto" w:fill="auto"/>
            <w:vAlign w:val="center"/>
            <w:hideMark/>
          </w:tcPr>
          <w:p w14:paraId="7D13BA17" w14:textId="77777777" w:rsidR="00CD173A" w:rsidRPr="00CD173A" w:rsidRDefault="00CD173A" w:rsidP="00BD63E2">
            <w:pPr>
              <w:jc w:val="center"/>
              <w:rPr>
                <w:rFonts w:cs="Arial"/>
                <w:color w:val="000000"/>
                <w:szCs w:val="20"/>
                <w:lang w:eastAsia="en-AU"/>
              </w:rPr>
            </w:pPr>
            <w:r w:rsidRPr="00CD173A">
              <w:rPr>
                <w:rFonts w:cs="Arial"/>
                <w:color w:val="000000"/>
                <w:szCs w:val="20"/>
                <w:lang w:eastAsia="en-AU"/>
              </w:rPr>
              <w:t> </w:t>
            </w:r>
          </w:p>
        </w:tc>
        <w:tc>
          <w:tcPr>
            <w:tcW w:w="1500" w:type="dxa"/>
            <w:tcBorders>
              <w:top w:val="nil"/>
              <w:left w:val="nil"/>
              <w:bottom w:val="single" w:sz="8" w:space="0" w:color="auto"/>
              <w:right w:val="single" w:sz="8" w:space="0" w:color="000000"/>
            </w:tcBorders>
            <w:shd w:val="clear" w:color="auto" w:fill="auto"/>
            <w:vAlign w:val="center"/>
            <w:hideMark/>
          </w:tcPr>
          <w:p w14:paraId="78D70F0B" w14:textId="77777777" w:rsidR="00CD173A" w:rsidRPr="00CD173A" w:rsidRDefault="00CD173A" w:rsidP="00BD63E2">
            <w:pPr>
              <w:jc w:val="center"/>
              <w:rPr>
                <w:rFonts w:cs="Arial"/>
                <w:color w:val="000000"/>
                <w:szCs w:val="20"/>
                <w:lang w:eastAsia="en-AU"/>
              </w:rPr>
            </w:pPr>
            <w:r w:rsidRPr="00CD173A">
              <w:rPr>
                <w:rFonts w:cs="Arial"/>
                <w:color w:val="000000"/>
                <w:szCs w:val="20"/>
                <w:lang w:eastAsia="en-AU"/>
              </w:rPr>
              <w:t> </w:t>
            </w:r>
          </w:p>
        </w:tc>
        <w:tc>
          <w:tcPr>
            <w:tcW w:w="1300" w:type="dxa"/>
            <w:gridSpan w:val="3"/>
            <w:tcBorders>
              <w:top w:val="nil"/>
              <w:left w:val="nil"/>
              <w:bottom w:val="single" w:sz="8" w:space="0" w:color="auto"/>
              <w:right w:val="single" w:sz="8" w:space="0" w:color="auto"/>
            </w:tcBorders>
            <w:shd w:val="clear" w:color="auto" w:fill="auto"/>
            <w:vAlign w:val="center"/>
            <w:hideMark/>
          </w:tcPr>
          <w:p w14:paraId="6D692197" w14:textId="77777777" w:rsidR="00CD173A" w:rsidRPr="00CD173A" w:rsidRDefault="00CD173A" w:rsidP="00BD63E2">
            <w:pPr>
              <w:jc w:val="center"/>
              <w:rPr>
                <w:rFonts w:cs="Arial"/>
                <w:color w:val="000000"/>
                <w:szCs w:val="20"/>
                <w:lang w:eastAsia="en-AU"/>
              </w:rPr>
            </w:pPr>
            <w:r w:rsidRPr="00CD173A">
              <w:rPr>
                <w:rFonts w:cs="Arial"/>
                <w:color w:val="000000"/>
                <w:szCs w:val="20"/>
                <w:lang w:eastAsia="en-AU"/>
              </w:rPr>
              <w:t> </w:t>
            </w:r>
          </w:p>
        </w:tc>
        <w:tc>
          <w:tcPr>
            <w:tcW w:w="1367" w:type="dxa"/>
            <w:gridSpan w:val="2"/>
            <w:tcBorders>
              <w:top w:val="nil"/>
              <w:left w:val="nil"/>
              <w:bottom w:val="single" w:sz="4" w:space="0" w:color="auto"/>
              <w:right w:val="single" w:sz="4" w:space="0" w:color="auto"/>
            </w:tcBorders>
            <w:shd w:val="clear" w:color="auto" w:fill="auto"/>
            <w:vAlign w:val="center"/>
            <w:hideMark/>
          </w:tcPr>
          <w:p w14:paraId="753A7CC9" w14:textId="7B67DA19" w:rsidR="00CD173A" w:rsidRPr="00CD173A" w:rsidRDefault="00CD173A" w:rsidP="00E21FC8">
            <w:pPr>
              <w:rPr>
                <w:rFonts w:cs="Arial"/>
                <w:color w:val="000000"/>
                <w:szCs w:val="20"/>
                <w:lang w:eastAsia="en-AU"/>
              </w:rPr>
            </w:pPr>
            <w:r w:rsidRPr="00CD173A">
              <w:rPr>
                <w:rFonts w:cs="Arial"/>
                <w:color w:val="000000"/>
                <w:szCs w:val="20"/>
                <w:lang w:eastAsia="en-AU"/>
              </w:rPr>
              <w:t>China</w:t>
            </w:r>
          </w:p>
        </w:tc>
        <w:tc>
          <w:tcPr>
            <w:tcW w:w="1418" w:type="dxa"/>
            <w:tcBorders>
              <w:top w:val="nil"/>
              <w:left w:val="nil"/>
              <w:bottom w:val="single" w:sz="4" w:space="0" w:color="auto"/>
              <w:right w:val="single" w:sz="4" w:space="0" w:color="auto"/>
            </w:tcBorders>
            <w:shd w:val="clear" w:color="auto" w:fill="auto"/>
            <w:vAlign w:val="center"/>
            <w:hideMark/>
          </w:tcPr>
          <w:p w14:paraId="5FD2309D" w14:textId="22E98EFF" w:rsidR="00CD173A" w:rsidRPr="00CD173A" w:rsidRDefault="00CD173A" w:rsidP="00E21FC8">
            <w:pPr>
              <w:rPr>
                <w:rFonts w:cs="Arial"/>
                <w:color w:val="000000"/>
                <w:szCs w:val="20"/>
                <w:lang w:eastAsia="en-AU"/>
              </w:rPr>
            </w:pPr>
            <w:r w:rsidRPr="00CD173A">
              <w:rPr>
                <w:rFonts w:cs="Arial"/>
                <w:color w:val="000000"/>
                <w:szCs w:val="20"/>
                <w:lang w:eastAsia="en-AU"/>
              </w:rPr>
              <w:t>Taiwan</w:t>
            </w:r>
          </w:p>
        </w:tc>
        <w:tc>
          <w:tcPr>
            <w:tcW w:w="1582" w:type="dxa"/>
            <w:tcBorders>
              <w:top w:val="nil"/>
              <w:left w:val="nil"/>
              <w:bottom w:val="single" w:sz="4" w:space="0" w:color="auto"/>
              <w:right w:val="single" w:sz="8" w:space="0" w:color="auto"/>
            </w:tcBorders>
            <w:shd w:val="clear" w:color="auto" w:fill="auto"/>
            <w:vAlign w:val="center"/>
            <w:hideMark/>
          </w:tcPr>
          <w:p w14:paraId="1D9FF225" w14:textId="77777777" w:rsidR="00CD173A" w:rsidRPr="00CD173A" w:rsidRDefault="00CD173A" w:rsidP="00E21FC8">
            <w:pPr>
              <w:rPr>
                <w:rFonts w:cs="Arial"/>
                <w:color w:val="000000"/>
                <w:szCs w:val="20"/>
                <w:lang w:eastAsia="en-AU"/>
              </w:rPr>
            </w:pPr>
            <w:r w:rsidRPr="00CD173A">
              <w:rPr>
                <w:rFonts w:cs="Arial"/>
                <w:color w:val="000000"/>
                <w:szCs w:val="20"/>
                <w:lang w:eastAsia="en-AU"/>
              </w:rPr>
              <w:t>Thailand</w:t>
            </w:r>
          </w:p>
        </w:tc>
        <w:tc>
          <w:tcPr>
            <w:tcW w:w="1299" w:type="dxa"/>
            <w:gridSpan w:val="3"/>
            <w:tcBorders>
              <w:top w:val="nil"/>
              <w:left w:val="nil"/>
              <w:bottom w:val="single" w:sz="4" w:space="0" w:color="auto"/>
              <w:right w:val="single" w:sz="4" w:space="0" w:color="auto"/>
            </w:tcBorders>
            <w:shd w:val="clear" w:color="auto" w:fill="auto"/>
            <w:vAlign w:val="center"/>
            <w:hideMark/>
          </w:tcPr>
          <w:p w14:paraId="1C1939A1" w14:textId="77777777" w:rsidR="00CD173A" w:rsidRPr="00CD173A" w:rsidRDefault="00CD173A" w:rsidP="00E21FC8">
            <w:pPr>
              <w:rPr>
                <w:rFonts w:cs="Arial"/>
                <w:color w:val="000000"/>
                <w:szCs w:val="20"/>
                <w:lang w:eastAsia="en-AU"/>
              </w:rPr>
            </w:pPr>
            <w:r w:rsidRPr="00CD173A">
              <w:rPr>
                <w:rFonts w:cs="Arial"/>
                <w:color w:val="000000"/>
                <w:szCs w:val="20"/>
                <w:lang w:eastAsia="en-AU"/>
              </w:rPr>
              <w:t>Japan</w:t>
            </w:r>
          </w:p>
        </w:tc>
        <w:tc>
          <w:tcPr>
            <w:tcW w:w="1270" w:type="dxa"/>
            <w:tcBorders>
              <w:top w:val="nil"/>
              <w:left w:val="nil"/>
              <w:bottom w:val="single" w:sz="4" w:space="0" w:color="auto"/>
              <w:right w:val="single" w:sz="4" w:space="0" w:color="auto"/>
            </w:tcBorders>
            <w:shd w:val="clear" w:color="auto" w:fill="auto"/>
            <w:vAlign w:val="center"/>
            <w:hideMark/>
          </w:tcPr>
          <w:p w14:paraId="0EC49435" w14:textId="77777777" w:rsidR="00CD173A" w:rsidRPr="00CD173A" w:rsidRDefault="00CD173A" w:rsidP="00E21FC8">
            <w:pPr>
              <w:rPr>
                <w:rFonts w:cs="Arial"/>
                <w:color w:val="000000"/>
                <w:szCs w:val="20"/>
                <w:lang w:eastAsia="en-AU"/>
              </w:rPr>
            </w:pPr>
            <w:r w:rsidRPr="00CD173A">
              <w:rPr>
                <w:rFonts w:cs="Arial"/>
                <w:color w:val="000000"/>
                <w:szCs w:val="20"/>
                <w:lang w:eastAsia="en-AU"/>
              </w:rPr>
              <w:t>Korea</w:t>
            </w:r>
          </w:p>
        </w:tc>
        <w:tc>
          <w:tcPr>
            <w:tcW w:w="1837" w:type="dxa"/>
            <w:gridSpan w:val="3"/>
            <w:tcBorders>
              <w:top w:val="nil"/>
              <w:left w:val="nil"/>
              <w:bottom w:val="single" w:sz="8" w:space="0" w:color="000000"/>
              <w:right w:val="single" w:sz="8" w:space="0" w:color="000000"/>
            </w:tcBorders>
            <w:shd w:val="clear" w:color="auto" w:fill="EAF1DD" w:themeFill="accent3" w:themeFillTint="33"/>
            <w:vAlign w:val="center"/>
            <w:hideMark/>
          </w:tcPr>
          <w:p w14:paraId="26766A01" w14:textId="77777777" w:rsidR="00CD173A" w:rsidRPr="00CD173A" w:rsidRDefault="00CD173A" w:rsidP="00BD63E2">
            <w:pPr>
              <w:jc w:val="center"/>
              <w:rPr>
                <w:rFonts w:cs="Arial"/>
                <w:color w:val="000000"/>
                <w:szCs w:val="20"/>
                <w:lang w:eastAsia="en-AU"/>
              </w:rPr>
            </w:pPr>
            <w:r w:rsidRPr="00CD173A">
              <w:rPr>
                <w:rFonts w:cs="Arial"/>
                <w:color w:val="000000"/>
                <w:szCs w:val="20"/>
                <w:lang w:eastAsia="en-AU"/>
              </w:rPr>
              <w:t> </w:t>
            </w:r>
          </w:p>
        </w:tc>
      </w:tr>
      <w:tr w:rsidR="00CD173A" w:rsidRPr="00BD63E2" w14:paraId="071AFC9D" w14:textId="77777777" w:rsidTr="00D81549">
        <w:trPr>
          <w:gridAfter w:val="4"/>
          <w:wAfter w:w="810" w:type="dxa"/>
          <w:trHeight w:val="454"/>
        </w:trPr>
        <w:tc>
          <w:tcPr>
            <w:tcW w:w="3013" w:type="dxa"/>
            <w:gridSpan w:val="2"/>
            <w:tcBorders>
              <w:top w:val="nil"/>
              <w:left w:val="single" w:sz="8" w:space="0" w:color="000000"/>
              <w:bottom w:val="single" w:sz="8" w:space="0" w:color="auto"/>
              <w:right w:val="single" w:sz="8" w:space="0" w:color="000000"/>
            </w:tcBorders>
            <w:shd w:val="clear" w:color="auto" w:fill="auto"/>
            <w:vAlign w:val="center"/>
            <w:hideMark/>
          </w:tcPr>
          <w:p w14:paraId="6681B2B3" w14:textId="77777777" w:rsidR="00CD173A" w:rsidRPr="00CD173A" w:rsidRDefault="00CD173A" w:rsidP="00BD63E2">
            <w:pPr>
              <w:jc w:val="center"/>
              <w:rPr>
                <w:rFonts w:cs="Arial"/>
                <w:color w:val="000000"/>
                <w:szCs w:val="20"/>
                <w:lang w:eastAsia="en-AU"/>
              </w:rPr>
            </w:pPr>
            <w:r w:rsidRPr="00CD173A">
              <w:rPr>
                <w:rFonts w:cs="Arial"/>
                <w:color w:val="000000"/>
                <w:szCs w:val="20"/>
                <w:lang w:eastAsia="en-AU"/>
              </w:rPr>
              <w:t> </w:t>
            </w:r>
          </w:p>
        </w:tc>
        <w:tc>
          <w:tcPr>
            <w:tcW w:w="1500" w:type="dxa"/>
            <w:tcBorders>
              <w:top w:val="nil"/>
              <w:left w:val="nil"/>
              <w:bottom w:val="single" w:sz="8" w:space="0" w:color="auto"/>
              <w:right w:val="single" w:sz="8" w:space="0" w:color="000000"/>
            </w:tcBorders>
            <w:shd w:val="clear" w:color="auto" w:fill="auto"/>
            <w:vAlign w:val="center"/>
            <w:hideMark/>
          </w:tcPr>
          <w:p w14:paraId="18B159A4" w14:textId="77777777" w:rsidR="00CD173A" w:rsidRPr="00CD173A" w:rsidRDefault="00CD173A" w:rsidP="00BD63E2">
            <w:pPr>
              <w:jc w:val="center"/>
              <w:rPr>
                <w:rFonts w:cs="Arial"/>
                <w:color w:val="000000"/>
                <w:szCs w:val="20"/>
                <w:lang w:eastAsia="en-AU"/>
              </w:rPr>
            </w:pPr>
            <w:r w:rsidRPr="00CD173A">
              <w:rPr>
                <w:rFonts w:cs="Arial"/>
                <w:color w:val="000000"/>
                <w:szCs w:val="20"/>
                <w:lang w:eastAsia="en-AU"/>
              </w:rPr>
              <w:t> </w:t>
            </w:r>
          </w:p>
        </w:tc>
        <w:tc>
          <w:tcPr>
            <w:tcW w:w="1300" w:type="dxa"/>
            <w:gridSpan w:val="3"/>
            <w:tcBorders>
              <w:top w:val="nil"/>
              <w:left w:val="nil"/>
              <w:bottom w:val="single" w:sz="8" w:space="0" w:color="auto"/>
              <w:right w:val="single" w:sz="8" w:space="0" w:color="auto"/>
            </w:tcBorders>
            <w:shd w:val="clear" w:color="auto" w:fill="auto"/>
            <w:vAlign w:val="center"/>
            <w:hideMark/>
          </w:tcPr>
          <w:p w14:paraId="66C8AF88" w14:textId="77777777" w:rsidR="00CD173A" w:rsidRPr="00CD173A" w:rsidRDefault="00CD173A" w:rsidP="00BD63E2">
            <w:pPr>
              <w:jc w:val="center"/>
              <w:rPr>
                <w:rFonts w:cs="Arial"/>
                <w:color w:val="000000"/>
                <w:szCs w:val="20"/>
                <w:lang w:eastAsia="en-AU"/>
              </w:rPr>
            </w:pPr>
            <w:r w:rsidRPr="00CD173A">
              <w:rPr>
                <w:rFonts w:cs="Arial"/>
                <w:color w:val="000000"/>
                <w:szCs w:val="20"/>
                <w:lang w:eastAsia="en-AU"/>
              </w:rPr>
              <w:t> </w:t>
            </w:r>
          </w:p>
        </w:tc>
        <w:tc>
          <w:tcPr>
            <w:tcW w:w="1367" w:type="dxa"/>
            <w:gridSpan w:val="2"/>
            <w:tcBorders>
              <w:top w:val="nil"/>
              <w:left w:val="nil"/>
              <w:bottom w:val="single" w:sz="4" w:space="0" w:color="auto"/>
              <w:right w:val="single" w:sz="4" w:space="0" w:color="auto"/>
            </w:tcBorders>
            <w:shd w:val="clear" w:color="auto" w:fill="auto"/>
            <w:vAlign w:val="center"/>
            <w:hideMark/>
          </w:tcPr>
          <w:p w14:paraId="3C02F522" w14:textId="77E599B3" w:rsidR="00CD173A" w:rsidRPr="00CD173A" w:rsidRDefault="00CD173A" w:rsidP="00E21FC8">
            <w:pPr>
              <w:rPr>
                <w:rFonts w:cs="Arial"/>
                <w:color w:val="000000"/>
                <w:szCs w:val="20"/>
                <w:lang w:eastAsia="en-AU"/>
              </w:rPr>
            </w:pPr>
            <w:r w:rsidRPr="00CD173A">
              <w:rPr>
                <w:rFonts w:cs="Arial"/>
                <w:color w:val="000000"/>
                <w:szCs w:val="20"/>
                <w:lang w:eastAsia="en-AU"/>
              </w:rPr>
              <w:t>China</w:t>
            </w:r>
          </w:p>
        </w:tc>
        <w:tc>
          <w:tcPr>
            <w:tcW w:w="1418" w:type="dxa"/>
            <w:tcBorders>
              <w:top w:val="nil"/>
              <w:left w:val="nil"/>
              <w:bottom w:val="single" w:sz="4" w:space="0" w:color="auto"/>
              <w:right w:val="single" w:sz="4" w:space="0" w:color="auto"/>
            </w:tcBorders>
            <w:shd w:val="clear" w:color="auto" w:fill="auto"/>
            <w:vAlign w:val="center"/>
            <w:hideMark/>
          </w:tcPr>
          <w:p w14:paraId="5882F570" w14:textId="76E7F114" w:rsidR="00CD173A" w:rsidRPr="00CD173A" w:rsidRDefault="00CD173A" w:rsidP="00E21FC8">
            <w:pPr>
              <w:rPr>
                <w:rFonts w:cs="Arial"/>
                <w:color w:val="000000"/>
                <w:szCs w:val="20"/>
                <w:lang w:eastAsia="en-AU"/>
              </w:rPr>
            </w:pPr>
            <w:r w:rsidRPr="00CD173A">
              <w:rPr>
                <w:rFonts w:cs="Arial"/>
                <w:color w:val="000000"/>
                <w:szCs w:val="20"/>
                <w:lang w:eastAsia="en-AU"/>
              </w:rPr>
              <w:t>Taiwan</w:t>
            </w:r>
          </w:p>
        </w:tc>
        <w:tc>
          <w:tcPr>
            <w:tcW w:w="1582" w:type="dxa"/>
            <w:tcBorders>
              <w:top w:val="nil"/>
              <w:left w:val="nil"/>
              <w:bottom w:val="single" w:sz="4" w:space="0" w:color="auto"/>
              <w:right w:val="single" w:sz="8" w:space="0" w:color="auto"/>
            </w:tcBorders>
            <w:shd w:val="clear" w:color="auto" w:fill="auto"/>
            <w:vAlign w:val="center"/>
            <w:hideMark/>
          </w:tcPr>
          <w:p w14:paraId="330EAC98" w14:textId="77777777" w:rsidR="00CD173A" w:rsidRPr="00CD173A" w:rsidRDefault="00CD173A" w:rsidP="00E21FC8">
            <w:pPr>
              <w:rPr>
                <w:rFonts w:cs="Arial"/>
                <w:color w:val="000000"/>
                <w:szCs w:val="20"/>
                <w:lang w:eastAsia="en-AU"/>
              </w:rPr>
            </w:pPr>
            <w:r w:rsidRPr="00CD173A">
              <w:rPr>
                <w:rFonts w:cs="Arial"/>
                <w:color w:val="000000"/>
                <w:szCs w:val="20"/>
                <w:lang w:eastAsia="en-AU"/>
              </w:rPr>
              <w:t>Thailand</w:t>
            </w:r>
          </w:p>
        </w:tc>
        <w:tc>
          <w:tcPr>
            <w:tcW w:w="1299" w:type="dxa"/>
            <w:gridSpan w:val="3"/>
            <w:tcBorders>
              <w:top w:val="nil"/>
              <w:left w:val="nil"/>
              <w:bottom w:val="single" w:sz="4" w:space="0" w:color="auto"/>
              <w:right w:val="single" w:sz="4" w:space="0" w:color="auto"/>
            </w:tcBorders>
            <w:shd w:val="clear" w:color="auto" w:fill="auto"/>
            <w:vAlign w:val="center"/>
            <w:hideMark/>
          </w:tcPr>
          <w:p w14:paraId="55001411" w14:textId="77777777" w:rsidR="00CD173A" w:rsidRPr="00CD173A" w:rsidRDefault="00CD173A" w:rsidP="00E21FC8">
            <w:pPr>
              <w:rPr>
                <w:rFonts w:cs="Arial"/>
                <w:color w:val="000000"/>
                <w:szCs w:val="20"/>
                <w:lang w:eastAsia="en-AU"/>
              </w:rPr>
            </w:pPr>
            <w:r w:rsidRPr="00CD173A">
              <w:rPr>
                <w:rFonts w:cs="Arial"/>
                <w:color w:val="000000"/>
                <w:szCs w:val="20"/>
                <w:lang w:eastAsia="en-AU"/>
              </w:rPr>
              <w:t>Japan</w:t>
            </w:r>
          </w:p>
        </w:tc>
        <w:tc>
          <w:tcPr>
            <w:tcW w:w="1270" w:type="dxa"/>
            <w:tcBorders>
              <w:top w:val="nil"/>
              <w:left w:val="nil"/>
              <w:bottom w:val="single" w:sz="4" w:space="0" w:color="auto"/>
              <w:right w:val="single" w:sz="4" w:space="0" w:color="auto"/>
            </w:tcBorders>
            <w:shd w:val="clear" w:color="auto" w:fill="auto"/>
            <w:vAlign w:val="center"/>
            <w:hideMark/>
          </w:tcPr>
          <w:p w14:paraId="7F0EA9A3" w14:textId="77777777" w:rsidR="00CD173A" w:rsidRPr="00CD173A" w:rsidRDefault="00CD173A" w:rsidP="00E21FC8">
            <w:pPr>
              <w:rPr>
                <w:rFonts w:cs="Arial"/>
                <w:color w:val="000000"/>
                <w:szCs w:val="20"/>
                <w:lang w:eastAsia="en-AU"/>
              </w:rPr>
            </w:pPr>
            <w:r w:rsidRPr="00CD173A">
              <w:rPr>
                <w:rFonts w:cs="Arial"/>
                <w:color w:val="000000"/>
                <w:szCs w:val="20"/>
                <w:lang w:eastAsia="en-AU"/>
              </w:rPr>
              <w:t>Korea</w:t>
            </w:r>
          </w:p>
        </w:tc>
        <w:tc>
          <w:tcPr>
            <w:tcW w:w="1837" w:type="dxa"/>
            <w:gridSpan w:val="3"/>
            <w:tcBorders>
              <w:top w:val="nil"/>
              <w:left w:val="nil"/>
              <w:bottom w:val="single" w:sz="8" w:space="0" w:color="000000"/>
              <w:right w:val="single" w:sz="8" w:space="0" w:color="000000"/>
            </w:tcBorders>
            <w:shd w:val="clear" w:color="auto" w:fill="EAF1DD" w:themeFill="accent3" w:themeFillTint="33"/>
            <w:vAlign w:val="center"/>
            <w:hideMark/>
          </w:tcPr>
          <w:p w14:paraId="708ECDC5" w14:textId="77777777" w:rsidR="00CD173A" w:rsidRPr="00CD173A" w:rsidRDefault="00CD173A" w:rsidP="00BD63E2">
            <w:pPr>
              <w:jc w:val="center"/>
              <w:rPr>
                <w:rFonts w:cs="Arial"/>
                <w:color w:val="000000"/>
                <w:szCs w:val="20"/>
                <w:lang w:eastAsia="en-AU"/>
              </w:rPr>
            </w:pPr>
            <w:r w:rsidRPr="00CD173A">
              <w:rPr>
                <w:rFonts w:cs="Arial"/>
                <w:color w:val="000000"/>
                <w:szCs w:val="20"/>
                <w:lang w:eastAsia="en-AU"/>
              </w:rPr>
              <w:t> </w:t>
            </w:r>
          </w:p>
        </w:tc>
      </w:tr>
      <w:tr w:rsidR="00CD173A" w:rsidRPr="00BD63E2" w14:paraId="58B89D16" w14:textId="77777777" w:rsidTr="00D81549">
        <w:trPr>
          <w:gridAfter w:val="4"/>
          <w:wAfter w:w="810" w:type="dxa"/>
          <w:trHeight w:val="454"/>
        </w:trPr>
        <w:tc>
          <w:tcPr>
            <w:tcW w:w="3013" w:type="dxa"/>
            <w:gridSpan w:val="2"/>
            <w:tcBorders>
              <w:top w:val="nil"/>
              <w:left w:val="single" w:sz="8" w:space="0" w:color="000000"/>
              <w:bottom w:val="single" w:sz="8" w:space="0" w:color="auto"/>
              <w:right w:val="single" w:sz="8" w:space="0" w:color="000000"/>
            </w:tcBorders>
            <w:shd w:val="clear" w:color="auto" w:fill="auto"/>
            <w:vAlign w:val="center"/>
            <w:hideMark/>
          </w:tcPr>
          <w:p w14:paraId="3159CCE2" w14:textId="77777777" w:rsidR="00CD173A" w:rsidRPr="00CD173A" w:rsidRDefault="00CD173A" w:rsidP="00BD63E2">
            <w:pPr>
              <w:jc w:val="center"/>
              <w:rPr>
                <w:rFonts w:cs="Arial"/>
                <w:color w:val="000000"/>
                <w:szCs w:val="20"/>
                <w:lang w:eastAsia="en-AU"/>
              </w:rPr>
            </w:pPr>
            <w:r w:rsidRPr="00CD173A">
              <w:rPr>
                <w:rFonts w:cs="Arial"/>
                <w:color w:val="000000"/>
                <w:szCs w:val="20"/>
                <w:lang w:eastAsia="en-AU"/>
              </w:rPr>
              <w:t> </w:t>
            </w:r>
          </w:p>
        </w:tc>
        <w:tc>
          <w:tcPr>
            <w:tcW w:w="1500" w:type="dxa"/>
            <w:tcBorders>
              <w:top w:val="nil"/>
              <w:left w:val="nil"/>
              <w:bottom w:val="single" w:sz="8" w:space="0" w:color="auto"/>
              <w:right w:val="single" w:sz="8" w:space="0" w:color="000000"/>
            </w:tcBorders>
            <w:shd w:val="clear" w:color="auto" w:fill="auto"/>
            <w:vAlign w:val="center"/>
            <w:hideMark/>
          </w:tcPr>
          <w:p w14:paraId="5D15B644" w14:textId="77777777" w:rsidR="00CD173A" w:rsidRPr="00CD173A" w:rsidRDefault="00CD173A" w:rsidP="00BD63E2">
            <w:pPr>
              <w:jc w:val="center"/>
              <w:rPr>
                <w:rFonts w:cs="Arial"/>
                <w:color w:val="000000"/>
                <w:szCs w:val="20"/>
                <w:lang w:eastAsia="en-AU"/>
              </w:rPr>
            </w:pPr>
            <w:r w:rsidRPr="00CD173A">
              <w:rPr>
                <w:rFonts w:cs="Arial"/>
                <w:color w:val="000000"/>
                <w:szCs w:val="20"/>
                <w:lang w:eastAsia="en-AU"/>
              </w:rPr>
              <w:t> </w:t>
            </w:r>
          </w:p>
        </w:tc>
        <w:tc>
          <w:tcPr>
            <w:tcW w:w="1300" w:type="dxa"/>
            <w:gridSpan w:val="3"/>
            <w:tcBorders>
              <w:top w:val="nil"/>
              <w:left w:val="nil"/>
              <w:bottom w:val="single" w:sz="8" w:space="0" w:color="auto"/>
              <w:right w:val="single" w:sz="8" w:space="0" w:color="auto"/>
            </w:tcBorders>
            <w:shd w:val="clear" w:color="auto" w:fill="auto"/>
            <w:vAlign w:val="center"/>
            <w:hideMark/>
          </w:tcPr>
          <w:p w14:paraId="24FE4970" w14:textId="77777777" w:rsidR="00CD173A" w:rsidRPr="00CD173A" w:rsidRDefault="00CD173A" w:rsidP="00BD63E2">
            <w:pPr>
              <w:jc w:val="center"/>
              <w:rPr>
                <w:rFonts w:cs="Arial"/>
                <w:color w:val="000000"/>
                <w:szCs w:val="20"/>
                <w:lang w:eastAsia="en-AU"/>
              </w:rPr>
            </w:pPr>
            <w:r w:rsidRPr="00CD173A">
              <w:rPr>
                <w:rFonts w:cs="Arial"/>
                <w:color w:val="000000"/>
                <w:szCs w:val="20"/>
                <w:lang w:eastAsia="en-AU"/>
              </w:rPr>
              <w:t> </w:t>
            </w:r>
          </w:p>
        </w:tc>
        <w:tc>
          <w:tcPr>
            <w:tcW w:w="1367" w:type="dxa"/>
            <w:gridSpan w:val="2"/>
            <w:tcBorders>
              <w:top w:val="nil"/>
              <w:left w:val="nil"/>
              <w:bottom w:val="single" w:sz="4" w:space="0" w:color="auto"/>
              <w:right w:val="single" w:sz="4" w:space="0" w:color="auto"/>
            </w:tcBorders>
            <w:shd w:val="clear" w:color="auto" w:fill="auto"/>
            <w:vAlign w:val="center"/>
            <w:hideMark/>
          </w:tcPr>
          <w:p w14:paraId="4A541565" w14:textId="2C3ABE98" w:rsidR="00CD173A" w:rsidRPr="00CD173A" w:rsidRDefault="00CD173A" w:rsidP="00E21FC8">
            <w:pPr>
              <w:rPr>
                <w:rFonts w:cs="Arial"/>
                <w:color w:val="000000"/>
                <w:szCs w:val="20"/>
                <w:lang w:eastAsia="en-AU"/>
              </w:rPr>
            </w:pPr>
            <w:r w:rsidRPr="00CD173A">
              <w:rPr>
                <w:rFonts w:cs="Arial"/>
                <w:color w:val="000000"/>
                <w:szCs w:val="20"/>
                <w:lang w:eastAsia="en-AU"/>
              </w:rPr>
              <w:t>China</w:t>
            </w:r>
          </w:p>
        </w:tc>
        <w:tc>
          <w:tcPr>
            <w:tcW w:w="1418" w:type="dxa"/>
            <w:tcBorders>
              <w:top w:val="nil"/>
              <w:left w:val="nil"/>
              <w:bottom w:val="single" w:sz="4" w:space="0" w:color="auto"/>
              <w:right w:val="single" w:sz="4" w:space="0" w:color="auto"/>
            </w:tcBorders>
            <w:shd w:val="clear" w:color="auto" w:fill="auto"/>
            <w:vAlign w:val="center"/>
            <w:hideMark/>
          </w:tcPr>
          <w:p w14:paraId="16C59704" w14:textId="28797FC9" w:rsidR="00CD173A" w:rsidRPr="00CD173A" w:rsidRDefault="00CD173A" w:rsidP="00E21FC8">
            <w:pPr>
              <w:rPr>
                <w:rFonts w:cs="Arial"/>
                <w:color w:val="000000"/>
                <w:szCs w:val="20"/>
                <w:lang w:eastAsia="en-AU"/>
              </w:rPr>
            </w:pPr>
            <w:r w:rsidRPr="00CD173A">
              <w:rPr>
                <w:rFonts w:cs="Arial"/>
                <w:color w:val="000000"/>
                <w:szCs w:val="20"/>
                <w:lang w:eastAsia="en-AU"/>
              </w:rPr>
              <w:t>Taiwan</w:t>
            </w:r>
          </w:p>
        </w:tc>
        <w:tc>
          <w:tcPr>
            <w:tcW w:w="1582" w:type="dxa"/>
            <w:tcBorders>
              <w:top w:val="nil"/>
              <w:left w:val="nil"/>
              <w:bottom w:val="single" w:sz="4" w:space="0" w:color="auto"/>
              <w:right w:val="single" w:sz="8" w:space="0" w:color="auto"/>
            </w:tcBorders>
            <w:shd w:val="clear" w:color="auto" w:fill="auto"/>
            <w:vAlign w:val="center"/>
            <w:hideMark/>
          </w:tcPr>
          <w:p w14:paraId="353F2755" w14:textId="2F98F64C" w:rsidR="00CD173A" w:rsidRPr="00CD173A" w:rsidRDefault="00CD173A" w:rsidP="00E21FC8">
            <w:pPr>
              <w:rPr>
                <w:rFonts w:cs="Arial"/>
                <w:color w:val="000000"/>
                <w:szCs w:val="20"/>
                <w:lang w:eastAsia="en-AU"/>
              </w:rPr>
            </w:pPr>
            <w:r w:rsidRPr="00CD173A">
              <w:rPr>
                <w:rFonts w:cs="Arial"/>
                <w:color w:val="000000"/>
                <w:szCs w:val="20"/>
                <w:lang w:eastAsia="en-AU"/>
              </w:rPr>
              <w:t>Thailand</w:t>
            </w:r>
          </w:p>
        </w:tc>
        <w:tc>
          <w:tcPr>
            <w:tcW w:w="1299" w:type="dxa"/>
            <w:gridSpan w:val="3"/>
            <w:tcBorders>
              <w:top w:val="nil"/>
              <w:left w:val="nil"/>
              <w:bottom w:val="single" w:sz="4" w:space="0" w:color="auto"/>
              <w:right w:val="single" w:sz="4" w:space="0" w:color="auto"/>
            </w:tcBorders>
            <w:shd w:val="clear" w:color="auto" w:fill="auto"/>
            <w:vAlign w:val="center"/>
            <w:hideMark/>
          </w:tcPr>
          <w:p w14:paraId="52D4A82B" w14:textId="7D68BD9B" w:rsidR="00CD173A" w:rsidRPr="00CD173A" w:rsidRDefault="00CD173A" w:rsidP="00E21FC8">
            <w:pPr>
              <w:rPr>
                <w:rFonts w:cs="Arial"/>
                <w:color w:val="000000"/>
                <w:szCs w:val="20"/>
                <w:lang w:eastAsia="en-AU"/>
              </w:rPr>
            </w:pPr>
            <w:r w:rsidRPr="00CD173A">
              <w:rPr>
                <w:rFonts w:cs="Arial"/>
                <w:color w:val="000000"/>
                <w:szCs w:val="20"/>
                <w:lang w:eastAsia="en-AU"/>
              </w:rPr>
              <w:t>Japan</w:t>
            </w:r>
          </w:p>
        </w:tc>
        <w:tc>
          <w:tcPr>
            <w:tcW w:w="1270" w:type="dxa"/>
            <w:tcBorders>
              <w:top w:val="nil"/>
              <w:left w:val="nil"/>
              <w:bottom w:val="single" w:sz="4" w:space="0" w:color="auto"/>
              <w:right w:val="single" w:sz="4" w:space="0" w:color="auto"/>
            </w:tcBorders>
            <w:shd w:val="clear" w:color="auto" w:fill="auto"/>
            <w:vAlign w:val="center"/>
            <w:hideMark/>
          </w:tcPr>
          <w:p w14:paraId="43444D9E" w14:textId="77777777" w:rsidR="00CD173A" w:rsidRPr="00CD173A" w:rsidRDefault="00CD173A" w:rsidP="00E21FC8">
            <w:pPr>
              <w:rPr>
                <w:rFonts w:cs="Arial"/>
                <w:color w:val="000000"/>
                <w:szCs w:val="20"/>
                <w:lang w:eastAsia="en-AU"/>
              </w:rPr>
            </w:pPr>
            <w:r w:rsidRPr="00CD173A">
              <w:rPr>
                <w:rFonts w:cs="Arial"/>
                <w:color w:val="000000"/>
                <w:szCs w:val="20"/>
                <w:lang w:eastAsia="en-AU"/>
              </w:rPr>
              <w:t>Korea</w:t>
            </w:r>
          </w:p>
        </w:tc>
        <w:tc>
          <w:tcPr>
            <w:tcW w:w="1837" w:type="dxa"/>
            <w:gridSpan w:val="3"/>
            <w:tcBorders>
              <w:top w:val="nil"/>
              <w:left w:val="nil"/>
              <w:bottom w:val="single" w:sz="8" w:space="0" w:color="000000"/>
              <w:right w:val="single" w:sz="8" w:space="0" w:color="000000"/>
            </w:tcBorders>
            <w:shd w:val="clear" w:color="auto" w:fill="EAF1DD" w:themeFill="accent3" w:themeFillTint="33"/>
            <w:vAlign w:val="center"/>
            <w:hideMark/>
          </w:tcPr>
          <w:p w14:paraId="2E6271A1" w14:textId="77777777" w:rsidR="00CD173A" w:rsidRPr="00CD173A" w:rsidRDefault="00CD173A" w:rsidP="00BD63E2">
            <w:pPr>
              <w:jc w:val="center"/>
              <w:rPr>
                <w:rFonts w:cs="Arial"/>
                <w:color w:val="000000"/>
                <w:szCs w:val="20"/>
                <w:lang w:eastAsia="en-AU"/>
              </w:rPr>
            </w:pPr>
            <w:r w:rsidRPr="00CD173A">
              <w:rPr>
                <w:rFonts w:cs="Arial"/>
                <w:color w:val="000000"/>
                <w:szCs w:val="20"/>
                <w:lang w:eastAsia="en-AU"/>
              </w:rPr>
              <w:t> </w:t>
            </w:r>
          </w:p>
        </w:tc>
      </w:tr>
      <w:tr w:rsidR="00CD173A" w:rsidRPr="00BD63E2" w14:paraId="20A8849E" w14:textId="77777777" w:rsidTr="00D81549">
        <w:trPr>
          <w:gridAfter w:val="4"/>
          <w:wAfter w:w="810" w:type="dxa"/>
          <w:trHeight w:val="454"/>
        </w:trPr>
        <w:tc>
          <w:tcPr>
            <w:tcW w:w="3013" w:type="dxa"/>
            <w:gridSpan w:val="2"/>
            <w:tcBorders>
              <w:top w:val="nil"/>
              <w:left w:val="single" w:sz="8" w:space="0" w:color="000000"/>
              <w:bottom w:val="single" w:sz="8" w:space="0" w:color="auto"/>
              <w:right w:val="single" w:sz="8" w:space="0" w:color="000000"/>
            </w:tcBorders>
            <w:shd w:val="clear" w:color="auto" w:fill="auto"/>
            <w:vAlign w:val="center"/>
            <w:hideMark/>
          </w:tcPr>
          <w:p w14:paraId="3D6F4D41" w14:textId="77777777" w:rsidR="00CD173A" w:rsidRPr="00CD173A" w:rsidRDefault="00CD173A" w:rsidP="00BD63E2">
            <w:pPr>
              <w:jc w:val="center"/>
              <w:rPr>
                <w:rFonts w:cs="Arial"/>
                <w:color w:val="000000"/>
                <w:szCs w:val="20"/>
                <w:lang w:eastAsia="en-AU"/>
              </w:rPr>
            </w:pPr>
            <w:r w:rsidRPr="00CD173A">
              <w:rPr>
                <w:rFonts w:cs="Arial"/>
                <w:color w:val="000000"/>
                <w:szCs w:val="20"/>
                <w:lang w:eastAsia="en-AU"/>
              </w:rPr>
              <w:t> </w:t>
            </w:r>
          </w:p>
        </w:tc>
        <w:tc>
          <w:tcPr>
            <w:tcW w:w="1500" w:type="dxa"/>
            <w:tcBorders>
              <w:top w:val="nil"/>
              <w:left w:val="nil"/>
              <w:bottom w:val="single" w:sz="8" w:space="0" w:color="auto"/>
              <w:right w:val="single" w:sz="8" w:space="0" w:color="000000"/>
            </w:tcBorders>
            <w:shd w:val="clear" w:color="auto" w:fill="auto"/>
            <w:vAlign w:val="center"/>
            <w:hideMark/>
          </w:tcPr>
          <w:p w14:paraId="71F37E8B" w14:textId="77777777" w:rsidR="00CD173A" w:rsidRPr="00CD173A" w:rsidRDefault="00CD173A" w:rsidP="00BD63E2">
            <w:pPr>
              <w:jc w:val="center"/>
              <w:rPr>
                <w:rFonts w:cs="Arial"/>
                <w:color w:val="000000"/>
                <w:szCs w:val="20"/>
                <w:lang w:eastAsia="en-AU"/>
              </w:rPr>
            </w:pPr>
            <w:r w:rsidRPr="00CD173A">
              <w:rPr>
                <w:rFonts w:cs="Arial"/>
                <w:color w:val="000000"/>
                <w:szCs w:val="20"/>
                <w:lang w:eastAsia="en-AU"/>
              </w:rPr>
              <w:t> </w:t>
            </w:r>
          </w:p>
        </w:tc>
        <w:tc>
          <w:tcPr>
            <w:tcW w:w="1300" w:type="dxa"/>
            <w:gridSpan w:val="3"/>
            <w:tcBorders>
              <w:top w:val="nil"/>
              <w:left w:val="nil"/>
              <w:bottom w:val="single" w:sz="8" w:space="0" w:color="auto"/>
              <w:right w:val="single" w:sz="8" w:space="0" w:color="auto"/>
            </w:tcBorders>
            <w:shd w:val="clear" w:color="auto" w:fill="auto"/>
            <w:vAlign w:val="center"/>
            <w:hideMark/>
          </w:tcPr>
          <w:p w14:paraId="254A82B9" w14:textId="77777777" w:rsidR="00CD173A" w:rsidRPr="00CD173A" w:rsidRDefault="00CD173A" w:rsidP="00BD63E2">
            <w:pPr>
              <w:jc w:val="center"/>
              <w:rPr>
                <w:rFonts w:cs="Arial"/>
                <w:color w:val="000000"/>
                <w:szCs w:val="20"/>
                <w:lang w:eastAsia="en-AU"/>
              </w:rPr>
            </w:pPr>
            <w:r w:rsidRPr="00CD173A">
              <w:rPr>
                <w:rFonts w:cs="Arial"/>
                <w:color w:val="000000"/>
                <w:szCs w:val="20"/>
                <w:lang w:eastAsia="en-AU"/>
              </w:rPr>
              <w:t> </w:t>
            </w:r>
          </w:p>
        </w:tc>
        <w:tc>
          <w:tcPr>
            <w:tcW w:w="1367" w:type="dxa"/>
            <w:gridSpan w:val="2"/>
            <w:tcBorders>
              <w:top w:val="nil"/>
              <w:left w:val="nil"/>
              <w:bottom w:val="single" w:sz="4" w:space="0" w:color="auto"/>
              <w:right w:val="single" w:sz="4" w:space="0" w:color="auto"/>
            </w:tcBorders>
            <w:shd w:val="clear" w:color="auto" w:fill="auto"/>
            <w:vAlign w:val="center"/>
            <w:hideMark/>
          </w:tcPr>
          <w:p w14:paraId="3685C029" w14:textId="61CD4EA1" w:rsidR="00CD173A" w:rsidRPr="00CD173A" w:rsidRDefault="00CD173A" w:rsidP="00E21FC8">
            <w:pPr>
              <w:rPr>
                <w:rFonts w:cs="Arial"/>
                <w:color w:val="000000"/>
                <w:szCs w:val="20"/>
                <w:lang w:eastAsia="en-AU"/>
              </w:rPr>
            </w:pPr>
            <w:r w:rsidRPr="00CD173A">
              <w:rPr>
                <w:rFonts w:cs="Arial"/>
                <w:color w:val="000000"/>
                <w:szCs w:val="20"/>
                <w:lang w:eastAsia="en-AU"/>
              </w:rPr>
              <w:t>China</w:t>
            </w:r>
          </w:p>
        </w:tc>
        <w:tc>
          <w:tcPr>
            <w:tcW w:w="1418" w:type="dxa"/>
            <w:tcBorders>
              <w:top w:val="nil"/>
              <w:left w:val="nil"/>
              <w:bottom w:val="single" w:sz="4" w:space="0" w:color="auto"/>
              <w:right w:val="single" w:sz="4" w:space="0" w:color="auto"/>
            </w:tcBorders>
            <w:shd w:val="clear" w:color="auto" w:fill="auto"/>
            <w:vAlign w:val="center"/>
            <w:hideMark/>
          </w:tcPr>
          <w:p w14:paraId="4429AD46" w14:textId="1F59310D" w:rsidR="00CD173A" w:rsidRPr="00CD173A" w:rsidRDefault="00CD173A" w:rsidP="00E21FC8">
            <w:pPr>
              <w:rPr>
                <w:rFonts w:cs="Arial"/>
                <w:color w:val="000000"/>
                <w:szCs w:val="20"/>
                <w:lang w:eastAsia="en-AU"/>
              </w:rPr>
            </w:pPr>
            <w:r w:rsidRPr="00CD173A">
              <w:rPr>
                <w:rFonts w:cs="Arial"/>
                <w:color w:val="000000"/>
                <w:szCs w:val="20"/>
                <w:lang w:eastAsia="en-AU"/>
              </w:rPr>
              <w:t>Taiwan</w:t>
            </w:r>
          </w:p>
        </w:tc>
        <w:tc>
          <w:tcPr>
            <w:tcW w:w="1582" w:type="dxa"/>
            <w:tcBorders>
              <w:top w:val="nil"/>
              <w:left w:val="nil"/>
              <w:bottom w:val="single" w:sz="4" w:space="0" w:color="auto"/>
              <w:right w:val="single" w:sz="8" w:space="0" w:color="auto"/>
            </w:tcBorders>
            <w:shd w:val="clear" w:color="auto" w:fill="auto"/>
            <w:vAlign w:val="center"/>
            <w:hideMark/>
          </w:tcPr>
          <w:p w14:paraId="0DE9421B" w14:textId="77777777" w:rsidR="00CD173A" w:rsidRPr="00CD173A" w:rsidRDefault="00CD173A" w:rsidP="00E21FC8">
            <w:pPr>
              <w:rPr>
                <w:rFonts w:cs="Arial"/>
                <w:color w:val="000000"/>
                <w:szCs w:val="20"/>
                <w:lang w:eastAsia="en-AU"/>
              </w:rPr>
            </w:pPr>
            <w:r w:rsidRPr="00CD173A">
              <w:rPr>
                <w:rFonts w:cs="Arial"/>
                <w:color w:val="000000"/>
                <w:szCs w:val="20"/>
                <w:lang w:eastAsia="en-AU"/>
              </w:rPr>
              <w:t>Thailand</w:t>
            </w:r>
          </w:p>
        </w:tc>
        <w:tc>
          <w:tcPr>
            <w:tcW w:w="1299" w:type="dxa"/>
            <w:gridSpan w:val="3"/>
            <w:tcBorders>
              <w:top w:val="nil"/>
              <w:left w:val="nil"/>
              <w:bottom w:val="single" w:sz="4" w:space="0" w:color="auto"/>
              <w:right w:val="single" w:sz="4" w:space="0" w:color="auto"/>
            </w:tcBorders>
            <w:shd w:val="clear" w:color="auto" w:fill="auto"/>
            <w:vAlign w:val="center"/>
            <w:hideMark/>
          </w:tcPr>
          <w:p w14:paraId="4899B9F5" w14:textId="22380D84" w:rsidR="00CD173A" w:rsidRPr="00CD173A" w:rsidRDefault="00CD173A" w:rsidP="00E21FC8">
            <w:pPr>
              <w:rPr>
                <w:rFonts w:cs="Arial"/>
                <w:color w:val="000000"/>
                <w:szCs w:val="20"/>
                <w:lang w:eastAsia="en-AU"/>
              </w:rPr>
            </w:pPr>
            <w:r w:rsidRPr="00CD173A">
              <w:rPr>
                <w:rFonts w:cs="Arial"/>
                <w:color w:val="000000"/>
                <w:szCs w:val="20"/>
                <w:lang w:eastAsia="en-AU"/>
              </w:rPr>
              <w:t>Japan</w:t>
            </w:r>
          </w:p>
        </w:tc>
        <w:tc>
          <w:tcPr>
            <w:tcW w:w="1270" w:type="dxa"/>
            <w:tcBorders>
              <w:top w:val="nil"/>
              <w:left w:val="nil"/>
              <w:bottom w:val="single" w:sz="4" w:space="0" w:color="auto"/>
              <w:right w:val="single" w:sz="4" w:space="0" w:color="auto"/>
            </w:tcBorders>
            <w:shd w:val="clear" w:color="auto" w:fill="auto"/>
            <w:vAlign w:val="center"/>
            <w:hideMark/>
          </w:tcPr>
          <w:p w14:paraId="4C7FD607" w14:textId="77777777" w:rsidR="00CD173A" w:rsidRPr="00CD173A" w:rsidRDefault="00CD173A" w:rsidP="00E21FC8">
            <w:pPr>
              <w:rPr>
                <w:rFonts w:cs="Arial"/>
                <w:color w:val="000000"/>
                <w:szCs w:val="20"/>
                <w:lang w:eastAsia="en-AU"/>
              </w:rPr>
            </w:pPr>
            <w:r w:rsidRPr="00CD173A">
              <w:rPr>
                <w:rFonts w:cs="Arial"/>
                <w:color w:val="000000"/>
                <w:szCs w:val="20"/>
                <w:lang w:eastAsia="en-AU"/>
              </w:rPr>
              <w:t>Korea</w:t>
            </w:r>
          </w:p>
        </w:tc>
        <w:tc>
          <w:tcPr>
            <w:tcW w:w="1837" w:type="dxa"/>
            <w:gridSpan w:val="3"/>
            <w:tcBorders>
              <w:top w:val="nil"/>
              <w:left w:val="nil"/>
              <w:bottom w:val="single" w:sz="8" w:space="0" w:color="000000"/>
              <w:right w:val="single" w:sz="8" w:space="0" w:color="000000"/>
            </w:tcBorders>
            <w:shd w:val="clear" w:color="auto" w:fill="EAF1DD" w:themeFill="accent3" w:themeFillTint="33"/>
            <w:vAlign w:val="center"/>
            <w:hideMark/>
          </w:tcPr>
          <w:p w14:paraId="5F42A534" w14:textId="77777777" w:rsidR="00CD173A" w:rsidRPr="00CD173A" w:rsidRDefault="00CD173A" w:rsidP="00BD63E2">
            <w:pPr>
              <w:jc w:val="center"/>
              <w:rPr>
                <w:rFonts w:cs="Arial"/>
                <w:color w:val="000000"/>
                <w:szCs w:val="20"/>
                <w:lang w:eastAsia="en-AU"/>
              </w:rPr>
            </w:pPr>
            <w:r w:rsidRPr="00CD173A">
              <w:rPr>
                <w:rFonts w:cs="Arial"/>
                <w:color w:val="000000"/>
                <w:szCs w:val="20"/>
                <w:lang w:eastAsia="en-AU"/>
              </w:rPr>
              <w:t> </w:t>
            </w:r>
          </w:p>
        </w:tc>
      </w:tr>
      <w:tr w:rsidR="00CD173A" w:rsidRPr="00BD63E2" w14:paraId="37D771C3" w14:textId="77777777" w:rsidTr="00D81549">
        <w:trPr>
          <w:gridAfter w:val="4"/>
          <w:wAfter w:w="810" w:type="dxa"/>
          <w:trHeight w:val="454"/>
        </w:trPr>
        <w:tc>
          <w:tcPr>
            <w:tcW w:w="3013" w:type="dxa"/>
            <w:gridSpan w:val="2"/>
            <w:tcBorders>
              <w:top w:val="nil"/>
              <w:left w:val="single" w:sz="8" w:space="0" w:color="000000"/>
              <w:bottom w:val="single" w:sz="8" w:space="0" w:color="auto"/>
              <w:right w:val="single" w:sz="8" w:space="0" w:color="000000"/>
            </w:tcBorders>
            <w:shd w:val="clear" w:color="auto" w:fill="auto"/>
            <w:vAlign w:val="center"/>
            <w:hideMark/>
          </w:tcPr>
          <w:p w14:paraId="7BF473BE" w14:textId="77777777" w:rsidR="00CD173A" w:rsidRPr="00CD173A" w:rsidRDefault="00CD173A" w:rsidP="00BD63E2">
            <w:pPr>
              <w:jc w:val="center"/>
              <w:rPr>
                <w:rFonts w:cs="Arial"/>
                <w:color w:val="000000"/>
                <w:szCs w:val="20"/>
                <w:lang w:eastAsia="en-AU"/>
              </w:rPr>
            </w:pPr>
            <w:r w:rsidRPr="00CD173A">
              <w:rPr>
                <w:rFonts w:cs="Arial"/>
                <w:color w:val="000000"/>
                <w:szCs w:val="20"/>
                <w:lang w:eastAsia="en-AU"/>
              </w:rPr>
              <w:t> </w:t>
            </w:r>
          </w:p>
        </w:tc>
        <w:tc>
          <w:tcPr>
            <w:tcW w:w="1500" w:type="dxa"/>
            <w:tcBorders>
              <w:top w:val="nil"/>
              <w:left w:val="nil"/>
              <w:bottom w:val="single" w:sz="8" w:space="0" w:color="auto"/>
              <w:right w:val="single" w:sz="8" w:space="0" w:color="000000"/>
            </w:tcBorders>
            <w:shd w:val="clear" w:color="auto" w:fill="auto"/>
            <w:vAlign w:val="center"/>
            <w:hideMark/>
          </w:tcPr>
          <w:p w14:paraId="6C0931C3" w14:textId="77777777" w:rsidR="00CD173A" w:rsidRPr="00CD173A" w:rsidRDefault="00CD173A" w:rsidP="00BD63E2">
            <w:pPr>
              <w:jc w:val="center"/>
              <w:rPr>
                <w:rFonts w:cs="Arial"/>
                <w:color w:val="000000"/>
                <w:szCs w:val="20"/>
                <w:lang w:eastAsia="en-AU"/>
              </w:rPr>
            </w:pPr>
            <w:r w:rsidRPr="00CD173A">
              <w:rPr>
                <w:rFonts w:cs="Arial"/>
                <w:color w:val="000000"/>
                <w:szCs w:val="20"/>
                <w:lang w:eastAsia="en-AU"/>
              </w:rPr>
              <w:t> </w:t>
            </w:r>
          </w:p>
        </w:tc>
        <w:tc>
          <w:tcPr>
            <w:tcW w:w="1300" w:type="dxa"/>
            <w:gridSpan w:val="3"/>
            <w:tcBorders>
              <w:top w:val="nil"/>
              <w:left w:val="nil"/>
              <w:bottom w:val="single" w:sz="8" w:space="0" w:color="auto"/>
              <w:right w:val="single" w:sz="8" w:space="0" w:color="auto"/>
            </w:tcBorders>
            <w:shd w:val="clear" w:color="auto" w:fill="auto"/>
            <w:vAlign w:val="center"/>
            <w:hideMark/>
          </w:tcPr>
          <w:p w14:paraId="37C6FBDA" w14:textId="77777777" w:rsidR="00CD173A" w:rsidRPr="00CD173A" w:rsidRDefault="00CD173A" w:rsidP="00BD63E2">
            <w:pPr>
              <w:jc w:val="center"/>
              <w:rPr>
                <w:rFonts w:cs="Arial"/>
                <w:color w:val="000000"/>
                <w:szCs w:val="20"/>
                <w:lang w:eastAsia="en-AU"/>
              </w:rPr>
            </w:pPr>
            <w:r w:rsidRPr="00CD173A">
              <w:rPr>
                <w:rFonts w:cs="Arial"/>
                <w:color w:val="000000"/>
                <w:szCs w:val="20"/>
                <w:lang w:eastAsia="en-AU"/>
              </w:rPr>
              <w:t> </w:t>
            </w:r>
          </w:p>
        </w:tc>
        <w:tc>
          <w:tcPr>
            <w:tcW w:w="1367" w:type="dxa"/>
            <w:gridSpan w:val="2"/>
            <w:tcBorders>
              <w:top w:val="nil"/>
              <w:left w:val="nil"/>
              <w:bottom w:val="single" w:sz="4" w:space="0" w:color="auto"/>
              <w:right w:val="single" w:sz="4" w:space="0" w:color="auto"/>
            </w:tcBorders>
            <w:shd w:val="clear" w:color="auto" w:fill="auto"/>
            <w:vAlign w:val="center"/>
            <w:hideMark/>
          </w:tcPr>
          <w:p w14:paraId="67B8B754" w14:textId="3E34E4B8" w:rsidR="00CD173A" w:rsidRPr="00CD173A" w:rsidRDefault="00CD173A" w:rsidP="00E21FC8">
            <w:pPr>
              <w:rPr>
                <w:rFonts w:cs="Arial"/>
                <w:color w:val="000000"/>
                <w:szCs w:val="20"/>
                <w:lang w:eastAsia="en-AU"/>
              </w:rPr>
            </w:pPr>
            <w:r w:rsidRPr="00CD173A">
              <w:rPr>
                <w:rFonts w:cs="Arial"/>
                <w:color w:val="000000"/>
                <w:szCs w:val="20"/>
                <w:lang w:eastAsia="en-AU"/>
              </w:rPr>
              <w:t>China</w:t>
            </w:r>
          </w:p>
        </w:tc>
        <w:tc>
          <w:tcPr>
            <w:tcW w:w="1418" w:type="dxa"/>
            <w:tcBorders>
              <w:top w:val="nil"/>
              <w:left w:val="nil"/>
              <w:bottom w:val="single" w:sz="4" w:space="0" w:color="auto"/>
              <w:right w:val="single" w:sz="4" w:space="0" w:color="auto"/>
            </w:tcBorders>
            <w:shd w:val="clear" w:color="auto" w:fill="auto"/>
            <w:vAlign w:val="center"/>
            <w:hideMark/>
          </w:tcPr>
          <w:p w14:paraId="345E0941" w14:textId="3052F564" w:rsidR="00CD173A" w:rsidRPr="00CD173A" w:rsidRDefault="00CD173A" w:rsidP="00E21FC8">
            <w:pPr>
              <w:rPr>
                <w:rFonts w:cs="Arial"/>
                <w:color w:val="000000"/>
                <w:szCs w:val="20"/>
                <w:lang w:eastAsia="en-AU"/>
              </w:rPr>
            </w:pPr>
            <w:r w:rsidRPr="00CD173A">
              <w:rPr>
                <w:rFonts w:cs="Arial"/>
                <w:color w:val="000000"/>
                <w:szCs w:val="20"/>
                <w:lang w:eastAsia="en-AU"/>
              </w:rPr>
              <w:t>Taiwan</w:t>
            </w:r>
          </w:p>
        </w:tc>
        <w:tc>
          <w:tcPr>
            <w:tcW w:w="1582" w:type="dxa"/>
            <w:tcBorders>
              <w:top w:val="nil"/>
              <w:left w:val="nil"/>
              <w:bottom w:val="single" w:sz="4" w:space="0" w:color="auto"/>
              <w:right w:val="single" w:sz="8" w:space="0" w:color="auto"/>
            </w:tcBorders>
            <w:shd w:val="clear" w:color="auto" w:fill="auto"/>
            <w:vAlign w:val="center"/>
            <w:hideMark/>
          </w:tcPr>
          <w:p w14:paraId="1695C022" w14:textId="77777777" w:rsidR="00CD173A" w:rsidRPr="00CD173A" w:rsidRDefault="00CD173A" w:rsidP="00E21FC8">
            <w:pPr>
              <w:rPr>
                <w:rFonts w:cs="Arial"/>
                <w:color w:val="000000"/>
                <w:szCs w:val="20"/>
                <w:lang w:eastAsia="en-AU"/>
              </w:rPr>
            </w:pPr>
            <w:r w:rsidRPr="00CD173A">
              <w:rPr>
                <w:rFonts w:cs="Arial"/>
                <w:color w:val="000000"/>
                <w:szCs w:val="20"/>
                <w:lang w:eastAsia="en-AU"/>
              </w:rPr>
              <w:t>Thailand</w:t>
            </w:r>
          </w:p>
        </w:tc>
        <w:tc>
          <w:tcPr>
            <w:tcW w:w="1299" w:type="dxa"/>
            <w:gridSpan w:val="3"/>
            <w:tcBorders>
              <w:top w:val="nil"/>
              <w:left w:val="nil"/>
              <w:bottom w:val="single" w:sz="4" w:space="0" w:color="auto"/>
              <w:right w:val="single" w:sz="4" w:space="0" w:color="auto"/>
            </w:tcBorders>
            <w:shd w:val="clear" w:color="auto" w:fill="auto"/>
            <w:vAlign w:val="center"/>
            <w:hideMark/>
          </w:tcPr>
          <w:p w14:paraId="09F890B4" w14:textId="77777777" w:rsidR="00CD173A" w:rsidRPr="00CD173A" w:rsidRDefault="00CD173A" w:rsidP="00E21FC8">
            <w:pPr>
              <w:rPr>
                <w:rFonts w:cs="Arial"/>
                <w:color w:val="000000"/>
                <w:szCs w:val="20"/>
                <w:lang w:eastAsia="en-AU"/>
              </w:rPr>
            </w:pPr>
            <w:r w:rsidRPr="00CD173A">
              <w:rPr>
                <w:rFonts w:cs="Arial"/>
                <w:color w:val="000000"/>
                <w:szCs w:val="20"/>
                <w:lang w:eastAsia="en-AU"/>
              </w:rPr>
              <w:t>Japan</w:t>
            </w:r>
          </w:p>
        </w:tc>
        <w:tc>
          <w:tcPr>
            <w:tcW w:w="1270" w:type="dxa"/>
            <w:tcBorders>
              <w:top w:val="nil"/>
              <w:left w:val="nil"/>
              <w:bottom w:val="single" w:sz="4" w:space="0" w:color="auto"/>
              <w:right w:val="single" w:sz="4" w:space="0" w:color="auto"/>
            </w:tcBorders>
            <w:shd w:val="clear" w:color="auto" w:fill="auto"/>
            <w:vAlign w:val="center"/>
            <w:hideMark/>
          </w:tcPr>
          <w:p w14:paraId="1FD3ED49" w14:textId="77777777" w:rsidR="00CD173A" w:rsidRPr="00CD173A" w:rsidRDefault="00CD173A" w:rsidP="00E21FC8">
            <w:pPr>
              <w:rPr>
                <w:rFonts w:cs="Arial"/>
                <w:color w:val="000000"/>
                <w:szCs w:val="20"/>
                <w:lang w:eastAsia="en-AU"/>
              </w:rPr>
            </w:pPr>
            <w:r w:rsidRPr="00CD173A">
              <w:rPr>
                <w:rFonts w:cs="Arial"/>
                <w:color w:val="000000"/>
                <w:szCs w:val="20"/>
                <w:lang w:eastAsia="en-AU"/>
              </w:rPr>
              <w:t>Korea</w:t>
            </w:r>
          </w:p>
        </w:tc>
        <w:tc>
          <w:tcPr>
            <w:tcW w:w="1837" w:type="dxa"/>
            <w:gridSpan w:val="3"/>
            <w:tcBorders>
              <w:top w:val="nil"/>
              <w:left w:val="nil"/>
              <w:bottom w:val="single" w:sz="8" w:space="0" w:color="000000"/>
              <w:right w:val="single" w:sz="8" w:space="0" w:color="000000"/>
            </w:tcBorders>
            <w:shd w:val="clear" w:color="auto" w:fill="EAF1DD" w:themeFill="accent3" w:themeFillTint="33"/>
            <w:vAlign w:val="center"/>
            <w:hideMark/>
          </w:tcPr>
          <w:p w14:paraId="2042BD39" w14:textId="77777777" w:rsidR="00CD173A" w:rsidRPr="00CD173A" w:rsidRDefault="00CD173A" w:rsidP="00BD63E2">
            <w:pPr>
              <w:jc w:val="center"/>
              <w:rPr>
                <w:rFonts w:cs="Arial"/>
                <w:color w:val="000000"/>
                <w:szCs w:val="20"/>
                <w:lang w:eastAsia="en-AU"/>
              </w:rPr>
            </w:pPr>
            <w:r w:rsidRPr="00CD173A">
              <w:rPr>
                <w:rFonts w:cs="Arial"/>
                <w:color w:val="000000"/>
                <w:szCs w:val="20"/>
                <w:lang w:eastAsia="en-AU"/>
              </w:rPr>
              <w:t> </w:t>
            </w:r>
          </w:p>
        </w:tc>
      </w:tr>
      <w:tr w:rsidR="00CD173A" w:rsidRPr="00BD63E2" w14:paraId="6F617344" w14:textId="77777777" w:rsidTr="00D81549">
        <w:trPr>
          <w:gridAfter w:val="4"/>
          <w:wAfter w:w="810" w:type="dxa"/>
          <w:trHeight w:val="454"/>
        </w:trPr>
        <w:tc>
          <w:tcPr>
            <w:tcW w:w="3013" w:type="dxa"/>
            <w:gridSpan w:val="2"/>
            <w:tcBorders>
              <w:top w:val="nil"/>
              <w:left w:val="single" w:sz="8" w:space="0" w:color="000000"/>
              <w:bottom w:val="single" w:sz="8" w:space="0" w:color="000000"/>
              <w:right w:val="single" w:sz="8" w:space="0" w:color="000000"/>
            </w:tcBorders>
            <w:shd w:val="clear" w:color="auto" w:fill="auto"/>
            <w:vAlign w:val="center"/>
            <w:hideMark/>
          </w:tcPr>
          <w:p w14:paraId="5F341530" w14:textId="77777777" w:rsidR="00CD173A" w:rsidRPr="00CD173A" w:rsidRDefault="00CD173A" w:rsidP="00BD63E2">
            <w:pPr>
              <w:jc w:val="center"/>
              <w:rPr>
                <w:rFonts w:cs="Arial"/>
                <w:color w:val="000000"/>
                <w:szCs w:val="20"/>
                <w:lang w:eastAsia="en-AU"/>
              </w:rPr>
            </w:pPr>
            <w:r w:rsidRPr="00CD173A">
              <w:rPr>
                <w:rFonts w:cs="Arial"/>
                <w:color w:val="000000"/>
                <w:szCs w:val="20"/>
                <w:lang w:eastAsia="en-AU"/>
              </w:rPr>
              <w:t> </w:t>
            </w:r>
          </w:p>
        </w:tc>
        <w:tc>
          <w:tcPr>
            <w:tcW w:w="1500" w:type="dxa"/>
            <w:tcBorders>
              <w:top w:val="nil"/>
              <w:left w:val="nil"/>
              <w:bottom w:val="single" w:sz="8" w:space="0" w:color="000000"/>
              <w:right w:val="single" w:sz="8" w:space="0" w:color="000000"/>
            </w:tcBorders>
            <w:shd w:val="clear" w:color="auto" w:fill="auto"/>
            <w:vAlign w:val="center"/>
            <w:hideMark/>
          </w:tcPr>
          <w:p w14:paraId="6C1DB9FC" w14:textId="77777777" w:rsidR="00CD173A" w:rsidRPr="00CD173A" w:rsidRDefault="00CD173A" w:rsidP="00BD63E2">
            <w:pPr>
              <w:jc w:val="center"/>
              <w:rPr>
                <w:rFonts w:cs="Arial"/>
                <w:color w:val="000000"/>
                <w:szCs w:val="20"/>
                <w:lang w:eastAsia="en-AU"/>
              </w:rPr>
            </w:pPr>
            <w:r w:rsidRPr="00CD173A">
              <w:rPr>
                <w:rFonts w:cs="Arial"/>
                <w:color w:val="000000"/>
                <w:szCs w:val="20"/>
                <w:lang w:eastAsia="en-AU"/>
              </w:rPr>
              <w:t> </w:t>
            </w:r>
          </w:p>
        </w:tc>
        <w:tc>
          <w:tcPr>
            <w:tcW w:w="1300" w:type="dxa"/>
            <w:gridSpan w:val="3"/>
            <w:tcBorders>
              <w:top w:val="nil"/>
              <w:left w:val="nil"/>
              <w:bottom w:val="single" w:sz="8" w:space="0" w:color="000000"/>
              <w:right w:val="single" w:sz="8" w:space="0" w:color="auto"/>
            </w:tcBorders>
            <w:shd w:val="clear" w:color="auto" w:fill="auto"/>
            <w:vAlign w:val="center"/>
            <w:hideMark/>
          </w:tcPr>
          <w:p w14:paraId="4B74F9CC" w14:textId="77777777" w:rsidR="00CD173A" w:rsidRPr="00CD173A" w:rsidRDefault="00CD173A" w:rsidP="00BD63E2">
            <w:pPr>
              <w:jc w:val="center"/>
              <w:rPr>
                <w:rFonts w:cs="Arial"/>
                <w:color w:val="000000"/>
                <w:szCs w:val="20"/>
                <w:lang w:eastAsia="en-AU"/>
              </w:rPr>
            </w:pPr>
            <w:r w:rsidRPr="00CD173A">
              <w:rPr>
                <w:rFonts w:cs="Arial"/>
                <w:color w:val="000000"/>
                <w:szCs w:val="20"/>
                <w:lang w:eastAsia="en-AU"/>
              </w:rPr>
              <w:t> </w:t>
            </w:r>
          </w:p>
        </w:tc>
        <w:tc>
          <w:tcPr>
            <w:tcW w:w="1367" w:type="dxa"/>
            <w:gridSpan w:val="2"/>
            <w:tcBorders>
              <w:top w:val="nil"/>
              <w:left w:val="nil"/>
              <w:bottom w:val="single" w:sz="8" w:space="0" w:color="auto"/>
              <w:right w:val="single" w:sz="4" w:space="0" w:color="auto"/>
            </w:tcBorders>
            <w:shd w:val="clear" w:color="auto" w:fill="auto"/>
            <w:vAlign w:val="center"/>
            <w:hideMark/>
          </w:tcPr>
          <w:p w14:paraId="619FEDAF" w14:textId="713E14C8" w:rsidR="00CD173A" w:rsidRPr="00CD173A" w:rsidRDefault="00CD173A" w:rsidP="00E21FC8">
            <w:pPr>
              <w:rPr>
                <w:rFonts w:cs="Arial"/>
                <w:color w:val="000000"/>
                <w:szCs w:val="20"/>
                <w:lang w:eastAsia="en-AU"/>
              </w:rPr>
            </w:pPr>
            <w:r w:rsidRPr="00CD173A">
              <w:rPr>
                <w:rFonts w:cs="Arial"/>
                <w:color w:val="000000"/>
                <w:szCs w:val="20"/>
                <w:lang w:eastAsia="en-AU"/>
              </w:rPr>
              <w:t>China</w:t>
            </w:r>
          </w:p>
        </w:tc>
        <w:tc>
          <w:tcPr>
            <w:tcW w:w="1418" w:type="dxa"/>
            <w:tcBorders>
              <w:top w:val="nil"/>
              <w:left w:val="nil"/>
              <w:bottom w:val="single" w:sz="8" w:space="0" w:color="auto"/>
              <w:right w:val="single" w:sz="4" w:space="0" w:color="auto"/>
            </w:tcBorders>
            <w:shd w:val="clear" w:color="auto" w:fill="auto"/>
            <w:vAlign w:val="center"/>
            <w:hideMark/>
          </w:tcPr>
          <w:p w14:paraId="4F6E45F7" w14:textId="0A3A9B01" w:rsidR="00CD173A" w:rsidRPr="00CD173A" w:rsidRDefault="00CD173A" w:rsidP="00E21FC8">
            <w:pPr>
              <w:rPr>
                <w:rFonts w:cs="Arial"/>
                <w:color w:val="000000"/>
                <w:szCs w:val="20"/>
                <w:lang w:eastAsia="en-AU"/>
              </w:rPr>
            </w:pPr>
            <w:r w:rsidRPr="00CD173A">
              <w:rPr>
                <w:rFonts w:cs="Arial"/>
                <w:color w:val="000000"/>
                <w:szCs w:val="20"/>
                <w:lang w:eastAsia="en-AU"/>
              </w:rPr>
              <w:t>Taiwan</w:t>
            </w:r>
          </w:p>
        </w:tc>
        <w:tc>
          <w:tcPr>
            <w:tcW w:w="1582" w:type="dxa"/>
            <w:tcBorders>
              <w:top w:val="nil"/>
              <w:left w:val="nil"/>
              <w:bottom w:val="single" w:sz="8" w:space="0" w:color="auto"/>
              <w:right w:val="single" w:sz="8" w:space="0" w:color="auto"/>
            </w:tcBorders>
            <w:shd w:val="clear" w:color="auto" w:fill="auto"/>
            <w:vAlign w:val="center"/>
            <w:hideMark/>
          </w:tcPr>
          <w:p w14:paraId="547EE414" w14:textId="19F51DAC" w:rsidR="00CD173A" w:rsidRPr="00CD173A" w:rsidRDefault="00CD173A" w:rsidP="00E21FC8">
            <w:pPr>
              <w:rPr>
                <w:rFonts w:cs="Arial"/>
                <w:color w:val="000000"/>
                <w:szCs w:val="20"/>
                <w:lang w:eastAsia="en-AU"/>
              </w:rPr>
            </w:pPr>
            <w:r w:rsidRPr="00CD173A">
              <w:rPr>
                <w:rFonts w:cs="Arial"/>
                <w:color w:val="000000"/>
                <w:szCs w:val="20"/>
                <w:lang w:eastAsia="en-AU"/>
              </w:rPr>
              <w:t>Thailand</w:t>
            </w:r>
          </w:p>
        </w:tc>
        <w:tc>
          <w:tcPr>
            <w:tcW w:w="1299" w:type="dxa"/>
            <w:gridSpan w:val="3"/>
            <w:tcBorders>
              <w:top w:val="nil"/>
              <w:left w:val="nil"/>
              <w:bottom w:val="single" w:sz="8" w:space="0" w:color="auto"/>
              <w:right w:val="single" w:sz="4" w:space="0" w:color="auto"/>
            </w:tcBorders>
            <w:shd w:val="clear" w:color="auto" w:fill="auto"/>
            <w:vAlign w:val="center"/>
            <w:hideMark/>
          </w:tcPr>
          <w:p w14:paraId="2300BAD2" w14:textId="77777777" w:rsidR="00CD173A" w:rsidRPr="00CD173A" w:rsidRDefault="00CD173A" w:rsidP="00E21FC8">
            <w:pPr>
              <w:rPr>
                <w:rFonts w:cs="Arial"/>
                <w:color w:val="000000"/>
                <w:szCs w:val="20"/>
                <w:lang w:eastAsia="en-AU"/>
              </w:rPr>
            </w:pPr>
            <w:r w:rsidRPr="00CD173A">
              <w:rPr>
                <w:rFonts w:cs="Arial"/>
                <w:color w:val="000000"/>
                <w:szCs w:val="20"/>
                <w:lang w:eastAsia="en-AU"/>
              </w:rPr>
              <w:t>Japan</w:t>
            </w:r>
          </w:p>
        </w:tc>
        <w:tc>
          <w:tcPr>
            <w:tcW w:w="1270" w:type="dxa"/>
            <w:tcBorders>
              <w:top w:val="nil"/>
              <w:left w:val="nil"/>
              <w:bottom w:val="single" w:sz="8" w:space="0" w:color="auto"/>
              <w:right w:val="single" w:sz="4" w:space="0" w:color="auto"/>
            </w:tcBorders>
            <w:shd w:val="clear" w:color="auto" w:fill="auto"/>
            <w:vAlign w:val="center"/>
            <w:hideMark/>
          </w:tcPr>
          <w:p w14:paraId="6E0BBED0" w14:textId="77777777" w:rsidR="00CD173A" w:rsidRPr="00CD173A" w:rsidRDefault="00CD173A" w:rsidP="00E21FC8">
            <w:pPr>
              <w:rPr>
                <w:rFonts w:cs="Arial"/>
                <w:color w:val="000000"/>
                <w:szCs w:val="20"/>
                <w:lang w:eastAsia="en-AU"/>
              </w:rPr>
            </w:pPr>
            <w:r w:rsidRPr="00CD173A">
              <w:rPr>
                <w:rFonts w:cs="Arial"/>
                <w:color w:val="000000"/>
                <w:szCs w:val="20"/>
                <w:lang w:eastAsia="en-AU"/>
              </w:rPr>
              <w:t>Korea</w:t>
            </w:r>
          </w:p>
        </w:tc>
        <w:tc>
          <w:tcPr>
            <w:tcW w:w="1837" w:type="dxa"/>
            <w:gridSpan w:val="3"/>
            <w:tcBorders>
              <w:top w:val="nil"/>
              <w:left w:val="nil"/>
              <w:bottom w:val="single" w:sz="8" w:space="0" w:color="000000"/>
              <w:right w:val="single" w:sz="8" w:space="0" w:color="000000"/>
            </w:tcBorders>
            <w:shd w:val="clear" w:color="auto" w:fill="EAF1DD" w:themeFill="accent3" w:themeFillTint="33"/>
            <w:vAlign w:val="center"/>
            <w:hideMark/>
          </w:tcPr>
          <w:p w14:paraId="53A41810" w14:textId="77777777" w:rsidR="00CD173A" w:rsidRPr="00CD173A" w:rsidRDefault="00CD173A" w:rsidP="00BD63E2">
            <w:pPr>
              <w:jc w:val="center"/>
              <w:rPr>
                <w:rFonts w:cs="Arial"/>
                <w:color w:val="000000"/>
                <w:szCs w:val="20"/>
                <w:lang w:eastAsia="en-AU"/>
              </w:rPr>
            </w:pPr>
            <w:r w:rsidRPr="00CD173A">
              <w:rPr>
                <w:rFonts w:cs="Arial"/>
                <w:color w:val="000000"/>
                <w:szCs w:val="20"/>
                <w:lang w:eastAsia="en-AU"/>
              </w:rPr>
              <w:t> </w:t>
            </w:r>
          </w:p>
        </w:tc>
      </w:tr>
      <w:tr w:rsidR="00293D94" w:rsidRPr="00BD63E2" w14:paraId="0B51A537" w14:textId="77777777" w:rsidTr="00CC1DEF">
        <w:trPr>
          <w:trHeight w:val="288"/>
        </w:trPr>
        <w:tc>
          <w:tcPr>
            <w:tcW w:w="3013" w:type="dxa"/>
            <w:gridSpan w:val="2"/>
            <w:tcBorders>
              <w:top w:val="nil"/>
              <w:left w:val="nil"/>
              <w:bottom w:val="nil"/>
              <w:right w:val="nil"/>
            </w:tcBorders>
            <w:shd w:val="clear" w:color="auto" w:fill="auto"/>
            <w:noWrap/>
            <w:vAlign w:val="bottom"/>
            <w:hideMark/>
          </w:tcPr>
          <w:p w14:paraId="088FDEE2" w14:textId="77777777" w:rsidR="00BD63E2" w:rsidRPr="00C30164" w:rsidRDefault="00BD63E2" w:rsidP="00BD63E2">
            <w:pPr>
              <w:rPr>
                <w:rFonts w:cs="Arial"/>
                <w:b/>
                <w:bCs/>
                <w:color w:val="000000"/>
                <w:szCs w:val="20"/>
                <w:u w:val="single"/>
                <w:lang w:eastAsia="en-AU"/>
              </w:rPr>
            </w:pPr>
            <w:r w:rsidRPr="00C30164">
              <w:rPr>
                <w:rFonts w:cs="Arial"/>
                <w:b/>
                <w:bCs/>
                <w:color w:val="000000"/>
                <w:szCs w:val="20"/>
                <w:u w:val="single"/>
                <w:lang w:eastAsia="en-AU"/>
              </w:rPr>
              <w:t xml:space="preserve">BLOCK/MAP DETAILS: </w:t>
            </w:r>
          </w:p>
        </w:tc>
        <w:tc>
          <w:tcPr>
            <w:tcW w:w="1500" w:type="dxa"/>
            <w:tcBorders>
              <w:top w:val="nil"/>
              <w:left w:val="nil"/>
              <w:bottom w:val="nil"/>
              <w:right w:val="nil"/>
            </w:tcBorders>
            <w:shd w:val="clear" w:color="auto" w:fill="auto"/>
            <w:noWrap/>
            <w:vAlign w:val="bottom"/>
            <w:hideMark/>
          </w:tcPr>
          <w:p w14:paraId="12663C3A" w14:textId="77777777" w:rsidR="00BD63E2" w:rsidRPr="00BD63E2" w:rsidRDefault="00BD63E2" w:rsidP="00BD63E2">
            <w:pPr>
              <w:rPr>
                <w:rFonts w:ascii="Calibri" w:hAnsi="Calibri"/>
                <w:color w:val="000000"/>
                <w:sz w:val="16"/>
                <w:lang w:eastAsia="en-AU"/>
              </w:rPr>
            </w:pPr>
          </w:p>
        </w:tc>
        <w:tc>
          <w:tcPr>
            <w:tcW w:w="1300" w:type="dxa"/>
            <w:gridSpan w:val="3"/>
            <w:tcBorders>
              <w:top w:val="nil"/>
              <w:left w:val="nil"/>
              <w:bottom w:val="nil"/>
              <w:right w:val="nil"/>
            </w:tcBorders>
            <w:shd w:val="clear" w:color="auto" w:fill="auto"/>
            <w:noWrap/>
            <w:vAlign w:val="bottom"/>
            <w:hideMark/>
          </w:tcPr>
          <w:p w14:paraId="7721326B" w14:textId="77777777" w:rsidR="00BD63E2" w:rsidRPr="00BD63E2" w:rsidRDefault="00BD63E2" w:rsidP="00BD63E2">
            <w:pPr>
              <w:rPr>
                <w:rFonts w:ascii="Calibri" w:hAnsi="Calibri"/>
                <w:color w:val="000000"/>
                <w:sz w:val="16"/>
                <w:lang w:eastAsia="en-AU"/>
              </w:rPr>
            </w:pPr>
          </w:p>
        </w:tc>
        <w:tc>
          <w:tcPr>
            <w:tcW w:w="1367" w:type="dxa"/>
            <w:gridSpan w:val="2"/>
            <w:tcBorders>
              <w:top w:val="nil"/>
              <w:left w:val="nil"/>
              <w:bottom w:val="nil"/>
              <w:right w:val="nil"/>
            </w:tcBorders>
            <w:shd w:val="clear" w:color="auto" w:fill="auto"/>
            <w:noWrap/>
            <w:vAlign w:val="bottom"/>
            <w:hideMark/>
          </w:tcPr>
          <w:p w14:paraId="4F98194C" w14:textId="77777777" w:rsidR="00BD63E2" w:rsidRPr="00BD63E2" w:rsidRDefault="00BD63E2" w:rsidP="00BD63E2">
            <w:pPr>
              <w:rPr>
                <w:rFonts w:ascii="Calibri" w:hAnsi="Calibri"/>
                <w:color w:val="000000"/>
                <w:sz w:val="16"/>
                <w:lang w:eastAsia="en-AU"/>
              </w:rPr>
            </w:pPr>
          </w:p>
        </w:tc>
        <w:tc>
          <w:tcPr>
            <w:tcW w:w="1418" w:type="dxa"/>
            <w:tcBorders>
              <w:top w:val="nil"/>
              <w:left w:val="nil"/>
              <w:bottom w:val="nil"/>
              <w:right w:val="nil"/>
            </w:tcBorders>
            <w:shd w:val="clear" w:color="auto" w:fill="auto"/>
            <w:noWrap/>
            <w:vAlign w:val="bottom"/>
            <w:hideMark/>
          </w:tcPr>
          <w:p w14:paraId="190F5E24" w14:textId="77777777" w:rsidR="00BD63E2" w:rsidRPr="00BD63E2" w:rsidRDefault="00BD63E2" w:rsidP="00BD63E2">
            <w:pPr>
              <w:rPr>
                <w:rFonts w:ascii="Calibri" w:hAnsi="Calibri"/>
                <w:color w:val="000000"/>
                <w:sz w:val="16"/>
                <w:lang w:eastAsia="en-AU"/>
              </w:rPr>
            </w:pPr>
          </w:p>
        </w:tc>
        <w:tc>
          <w:tcPr>
            <w:tcW w:w="1582" w:type="dxa"/>
            <w:tcBorders>
              <w:top w:val="nil"/>
              <w:left w:val="nil"/>
              <w:bottom w:val="nil"/>
              <w:right w:val="nil"/>
            </w:tcBorders>
            <w:shd w:val="clear" w:color="auto" w:fill="auto"/>
            <w:noWrap/>
            <w:vAlign w:val="bottom"/>
            <w:hideMark/>
          </w:tcPr>
          <w:p w14:paraId="7D9B4345" w14:textId="77777777" w:rsidR="00BD63E2" w:rsidRPr="00BD63E2" w:rsidRDefault="00BD63E2" w:rsidP="00BD63E2">
            <w:pPr>
              <w:rPr>
                <w:rFonts w:ascii="Calibri" w:hAnsi="Calibri"/>
                <w:color w:val="000000"/>
                <w:sz w:val="16"/>
                <w:lang w:eastAsia="en-AU"/>
              </w:rPr>
            </w:pPr>
          </w:p>
        </w:tc>
        <w:tc>
          <w:tcPr>
            <w:tcW w:w="1299" w:type="dxa"/>
            <w:gridSpan w:val="3"/>
            <w:tcBorders>
              <w:top w:val="nil"/>
              <w:left w:val="nil"/>
              <w:bottom w:val="nil"/>
              <w:right w:val="nil"/>
            </w:tcBorders>
            <w:shd w:val="clear" w:color="auto" w:fill="auto"/>
            <w:noWrap/>
            <w:vAlign w:val="bottom"/>
            <w:hideMark/>
          </w:tcPr>
          <w:p w14:paraId="4870B71C" w14:textId="77777777" w:rsidR="00BD63E2" w:rsidRPr="00BD63E2" w:rsidRDefault="00BD63E2" w:rsidP="00BD63E2">
            <w:pPr>
              <w:rPr>
                <w:rFonts w:ascii="Calibri" w:hAnsi="Calibri"/>
                <w:color w:val="000000"/>
                <w:sz w:val="16"/>
                <w:lang w:eastAsia="en-AU"/>
              </w:rPr>
            </w:pPr>
          </w:p>
        </w:tc>
        <w:tc>
          <w:tcPr>
            <w:tcW w:w="1270" w:type="dxa"/>
            <w:tcBorders>
              <w:top w:val="nil"/>
              <w:left w:val="nil"/>
              <w:bottom w:val="nil"/>
              <w:right w:val="nil"/>
            </w:tcBorders>
            <w:shd w:val="clear" w:color="auto" w:fill="auto"/>
            <w:noWrap/>
            <w:vAlign w:val="bottom"/>
            <w:hideMark/>
          </w:tcPr>
          <w:p w14:paraId="272D8F8E" w14:textId="77777777" w:rsidR="00BD63E2" w:rsidRPr="00BD63E2" w:rsidRDefault="00BD63E2" w:rsidP="00BD63E2">
            <w:pPr>
              <w:rPr>
                <w:rFonts w:ascii="Calibri" w:hAnsi="Calibri"/>
                <w:color w:val="000000"/>
                <w:sz w:val="16"/>
                <w:lang w:eastAsia="en-AU"/>
              </w:rPr>
            </w:pPr>
          </w:p>
        </w:tc>
        <w:tc>
          <w:tcPr>
            <w:tcW w:w="1111" w:type="dxa"/>
            <w:tcBorders>
              <w:top w:val="nil"/>
              <w:left w:val="nil"/>
              <w:bottom w:val="nil"/>
              <w:right w:val="nil"/>
            </w:tcBorders>
            <w:shd w:val="clear" w:color="auto" w:fill="auto"/>
            <w:noWrap/>
            <w:vAlign w:val="bottom"/>
            <w:hideMark/>
          </w:tcPr>
          <w:p w14:paraId="19E90105" w14:textId="77777777" w:rsidR="00BD63E2" w:rsidRPr="00BD63E2" w:rsidRDefault="00BD63E2" w:rsidP="00BD63E2">
            <w:pPr>
              <w:rPr>
                <w:rFonts w:ascii="Calibri" w:hAnsi="Calibri"/>
                <w:color w:val="000000"/>
                <w:sz w:val="16"/>
                <w:lang w:eastAsia="en-AU"/>
              </w:rPr>
            </w:pPr>
          </w:p>
        </w:tc>
        <w:tc>
          <w:tcPr>
            <w:tcW w:w="1300" w:type="dxa"/>
            <w:gridSpan w:val="4"/>
            <w:tcBorders>
              <w:top w:val="nil"/>
              <w:left w:val="nil"/>
              <w:bottom w:val="nil"/>
              <w:right w:val="nil"/>
            </w:tcBorders>
            <w:shd w:val="clear" w:color="auto" w:fill="auto"/>
            <w:noWrap/>
            <w:vAlign w:val="bottom"/>
            <w:hideMark/>
          </w:tcPr>
          <w:p w14:paraId="1AD8ECC4" w14:textId="77777777" w:rsidR="00BD63E2" w:rsidRPr="00BD63E2" w:rsidRDefault="00BD63E2" w:rsidP="00BD63E2">
            <w:pPr>
              <w:rPr>
                <w:rFonts w:ascii="Calibri" w:hAnsi="Calibri"/>
                <w:color w:val="000000"/>
                <w:sz w:val="16"/>
                <w:lang w:eastAsia="en-AU"/>
              </w:rPr>
            </w:pPr>
          </w:p>
        </w:tc>
        <w:tc>
          <w:tcPr>
            <w:tcW w:w="236" w:type="dxa"/>
            <w:gridSpan w:val="2"/>
            <w:tcBorders>
              <w:top w:val="nil"/>
              <w:left w:val="nil"/>
              <w:bottom w:val="nil"/>
              <w:right w:val="nil"/>
            </w:tcBorders>
            <w:shd w:val="clear" w:color="auto" w:fill="auto"/>
            <w:noWrap/>
            <w:vAlign w:val="bottom"/>
            <w:hideMark/>
          </w:tcPr>
          <w:p w14:paraId="0EFFEDC7" w14:textId="77777777" w:rsidR="00BD63E2" w:rsidRPr="00BD63E2" w:rsidRDefault="00BD63E2" w:rsidP="00BD63E2">
            <w:pPr>
              <w:rPr>
                <w:rFonts w:ascii="Calibri" w:hAnsi="Calibri"/>
                <w:color w:val="000000"/>
                <w:sz w:val="16"/>
                <w:lang w:eastAsia="en-AU"/>
              </w:rPr>
            </w:pPr>
          </w:p>
        </w:tc>
      </w:tr>
      <w:tr w:rsidR="00BD63E2" w:rsidRPr="00BD63E2" w14:paraId="06D12EE4" w14:textId="77777777" w:rsidTr="00CC1DEF">
        <w:trPr>
          <w:gridAfter w:val="3"/>
          <w:wAfter w:w="804" w:type="dxa"/>
          <w:trHeight w:val="850"/>
        </w:trPr>
        <w:tc>
          <w:tcPr>
            <w:tcW w:w="14592" w:type="dxa"/>
            <w:gridSpan w:val="18"/>
            <w:tcBorders>
              <w:top w:val="nil"/>
              <w:left w:val="nil"/>
              <w:bottom w:val="nil"/>
              <w:right w:val="nil"/>
            </w:tcBorders>
            <w:shd w:val="clear" w:color="auto" w:fill="auto"/>
            <w:vAlign w:val="center"/>
            <w:hideMark/>
          </w:tcPr>
          <w:p w14:paraId="563BF21D" w14:textId="784BC6B9" w:rsidR="00CA5B07" w:rsidRPr="00C30164" w:rsidRDefault="00BD63E2" w:rsidP="00BD63E2">
            <w:pPr>
              <w:rPr>
                <w:rFonts w:cs="Arial"/>
                <w:color w:val="000000"/>
                <w:szCs w:val="20"/>
                <w:lang w:eastAsia="en-AU"/>
              </w:rPr>
            </w:pPr>
            <w:r w:rsidRPr="00C30164">
              <w:rPr>
                <w:rFonts w:cs="Arial"/>
                <w:color w:val="000000"/>
                <w:szCs w:val="20"/>
                <w:lang w:eastAsia="en-AU"/>
              </w:rPr>
              <w:t xml:space="preserve">It is mandatory that a map of the property be provided with block details. It is a requirement that the grower be able to identify exactly the physical location of the </w:t>
            </w:r>
            <w:r w:rsidR="00D1171C">
              <w:rPr>
                <w:rFonts w:cs="Arial"/>
                <w:color w:val="000000"/>
                <w:szCs w:val="20"/>
                <w:lang w:eastAsia="en-AU"/>
              </w:rPr>
              <w:t>export listed</w:t>
            </w:r>
            <w:r w:rsidR="00D92C7D" w:rsidRPr="00C30164">
              <w:rPr>
                <w:rFonts w:cs="Arial"/>
                <w:color w:val="000000"/>
                <w:szCs w:val="20"/>
                <w:lang w:eastAsia="en-AU"/>
              </w:rPr>
              <w:t xml:space="preserve"> orchard</w:t>
            </w:r>
            <w:r w:rsidRPr="00C30164">
              <w:rPr>
                <w:rFonts w:cs="Arial"/>
                <w:color w:val="000000"/>
                <w:szCs w:val="20"/>
                <w:lang w:eastAsia="en-AU"/>
              </w:rPr>
              <w:t>. The grower must be able to clearly distinguish the block</w:t>
            </w:r>
            <w:r w:rsidR="00D92C7D">
              <w:rPr>
                <w:rFonts w:cs="Arial"/>
                <w:color w:val="000000"/>
                <w:szCs w:val="20"/>
                <w:lang w:eastAsia="en-AU"/>
              </w:rPr>
              <w:t>(</w:t>
            </w:r>
            <w:r w:rsidRPr="00C30164">
              <w:rPr>
                <w:rFonts w:cs="Arial"/>
                <w:color w:val="000000"/>
                <w:szCs w:val="20"/>
                <w:lang w:eastAsia="en-AU"/>
              </w:rPr>
              <w:t>s</w:t>
            </w:r>
            <w:r w:rsidR="00D92C7D">
              <w:rPr>
                <w:rFonts w:cs="Arial"/>
                <w:color w:val="000000"/>
                <w:szCs w:val="20"/>
                <w:lang w:eastAsia="en-AU"/>
              </w:rPr>
              <w:t>)</w:t>
            </w:r>
            <w:r w:rsidRPr="00C30164">
              <w:rPr>
                <w:rFonts w:cs="Arial"/>
                <w:color w:val="000000"/>
                <w:szCs w:val="20"/>
                <w:lang w:eastAsia="en-AU"/>
              </w:rPr>
              <w:t xml:space="preserve"> identified for </w:t>
            </w:r>
            <w:r w:rsidR="00CB3213">
              <w:rPr>
                <w:rFonts w:cs="Arial"/>
                <w:color w:val="000000"/>
                <w:szCs w:val="20"/>
                <w:lang w:eastAsia="en-AU"/>
              </w:rPr>
              <w:t>accreditation</w:t>
            </w:r>
            <w:r w:rsidRPr="00C30164">
              <w:rPr>
                <w:rFonts w:cs="Arial"/>
                <w:color w:val="000000"/>
                <w:szCs w:val="20"/>
                <w:lang w:eastAsia="en-AU"/>
              </w:rPr>
              <w:t>. There must be a detailed map of the orchard with clear delineation of the registered block</w:t>
            </w:r>
            <w:r w:rsidR="00D92C7D">
              <w:rPr>
                <w:rFonts w:cs="Arial"/>
                <w:color w:val="000000"/>
                <w:szCs w:val="20"/>
                <w:lang w:eastAsia="en-AU"/>
              </w:rPr>
              <w:t>(s)</w:t>
            </w:r>
            <w:r w:rsidRPr="00C30164">
              <w:rPr>
                <w:rFonts w:cs="Arial"/>
                <w:color w:val="000000"/>
                <w:szCs w:val="20"/>
                <w:lang w:eastAsia="en-AU"/>
              </w:rPr>
              <w:t>, both on the map provided and on-site.</w:t>
            </w:r>
            <w:r w:rsidRPr="00C30164">
              <w:rPr>
                <w:rFonts w:cs="Arial"/>
                <w:color w:val="000000"/>
                <w:szCs w:val="20"/>
                <w:lang w:eastAsia="en-AU"/>
              </w:rPr>
              <w:br/>
            </w:r>
          </w:p>
          <w:p w14:paraId="54C43925" w14:textId="77777777" w:rsidR="00BD63E2" w:rsidRPr="00C30164" w:rsidRDefault="00BD63E2" w:rsidP="00D1171C">
            <w:pPr>
              <w:rPr>
                <w:rFonts w:cs="Arial"/>
                <w:color w:val="000000"/>
                <w:szCs w:val="20"/>
                <w:lang w:eastAsia="en-AU"/>
              </w:rPr>
            </w:pPr>
            <w:r w:rsidRPr="00C30164">
              <w:rPr>
                <w:rFonts w:cs="Arial"/>
                <w:color w:val="000000"/>
                <w:szCs w:val="20"/>
                <w:lang w:eastAsia="en-AU"/>
              </w:rPr>
              <w:t>Maps provided must include key information (i.e. road names) to identify the property through a searchable computer-based mapping program (</w:t>
            </w:r>
            <w:r w:rsidR="00D1171C">
              <w:rPr>
                <w:rFonts w:cs="Arial"/>
                <w:color w:val="000000"/>
                <w:szCs w:val="20"/>
                <w:lang w:eastAsia="en-AU"/>
              </w:rPr>
              <w:t>eg.</w:t>
            </w:r>
            <w:r w:rsidRPr="00C30164">
              <w:rPr>
                <w:rFonts w:cs="Arial"/>
                <w:color w:val="000000"/>
                <w:szCs w:val="20"/>
                <w:lang w:eastAsia="en-AU"/>
              </w:rPr>
              <w:t xml:space="preserve"> Google maps). </w:t>
            </w:r>
          </w:p>
        </w:tc>
      </w:tr>
      <w:tr w:rsidR="00293D94" w:rsidRPr="00BD63E2" w14:paraId="082FF37C" w14:textId="77777777" w:rsidTr="00CC1DEF">
        <w:trPr>
          <w:gridAfter w:val="1"/>
          <w:wAfter w:w="95" w:type="dxa"/>
          <w:trHeight w:val="129"/>
        </w:trPr>
        <w:tc>
          <w:tcPr>
            <w:tcW w:w="1800" w:type="dxa"/>
            <w:tcBorders>
              <w:top w:val="nil"/>
              <w:left w:val="nil"/>
              <w:bottom w:val="nil"/>
              <w:right w:val="nil"/>
            </w:tcBorders>
            <w:shd w:val="clear" w:color="auto" w:fill="auto"/>
            <w:noWrap/>
            <w:vAlign w:val="bottom"/>
          </w:tcPr>
          <w:p w14:paraId="22008A44" w14:textId="77777777" w:rsidR="00BD63E2" w:rsidRPr="00BD63E2" w:rsidRDefault="00BD63E2" w:rsidP="00BD63E2">
            <w:pPr>
              <w:rPr>
                <w:rFonts w:ascii="Calibri" w:hAnsi="Calibri"/>
                <w:color w:val="000000"/>
                <w:sz w:val="16"/>
                <w:lang w:eastAsia="en-AU"/>
              </w:rPr>
            </w:pPr>
          </w:p>
        </w:tc>
        <w:tc>
          <w:tcPr>
            <w:tcW w:w="2769" w:type="dxa"/>
            <w:gridSpan w:val="3"/>
            <w:tcBorders>
              <w:top w:val="nil"/>
              <w:left w:val="nil"/>
              <w:bottom w:val="nil"/>
              <w:right w:val="nil"/>
            </w:tcBorders>
            <w:shd w:val="clear" w:color="auto" w:fill="auto"/>
            <w:noWrap/>
            <w:vAlign w:val="bottom"/>
          </w:tcPr>
          <w:p w14:paraId="09C51757" w14:textId="77777777" w:rsidR="00BD63E2" w:rsidRPr="00BD63E2" w:rsidRDefault="00BD63E2" w:rsidP="00BD63E2">
            <w:pPr>
              <w:rPr>
                <w:rFonts w:ascii="Calibri" w:hAnsi="Calibri"/>
                <w:color w:val="000000"/>
                <w:sz w:val="16"/>
                <w:lang w:eastAsia="en-AU"/>
              </w:rPr>
            </w:pPr>
          </w:p>
        </w:tc>
        <w:tc>
          <w:tcPr>
            <w:tcW w:w="651" w:type="dxa"/>
            <w:tcBorders>
              <w:top w:val="nil"/>
              <w:left w:val="nil"/>
              <w:bottom w:val="nil"/>
              <w:right w:val="nil"/>
            </w:tcBorders>
            <w:shd w:val="clear" w:color="auto" w:fill="auto"/>
            <w:noWrap/>
            <w:vAlign w:val="bottom"/>
          </w:tcPr>
          <w:p w14:paraId="691D26C4" w14:textId="77777777" w:rsidR="00BD63E2" w:rsidRPr="00BD63E2" w:rsidRDefault="00BD63E2" w:rsidP="00BD63E2">
            <w:pPr>
              <w:rPr>
                <w:rFonts w:ascii="Calibri" w:hAnsi="Calibri"/>
                <w:color w:val="000000"/>
                <w:sz w:val="16"/>
                <w:lang w:eastAsia="en-AU"/>
              </w:rPr>
            </w:pPr>
          </w:p>
        </w:tc>
        <w:tc>
          <w:tcPr>
            <w:tcW w:w="1076" w:type="dxa"/>
            <w:gridSpan w:val="2"/>
            <w:tcBorders>
              <w:top w:val="nil"/>
              <w:left w:val="nil"/>
              <w:bottom w:val="nil"/>
              <w:right w:val="nil"/>
            </w:tcBorders>
            <w:shd w:val="clear" w:color="auto" w:fill="auto"/>
            <w:noWrap/>
            <w:vAlign w:val="bottom"/>
          </w:tcPr>
          <w:p w14:paraId="1E6515F5" w14:textId="77777777" w:rsidR="00BD63E2" w:rsidRPr="00BD63E2" w:rsidRDefault="00BD63E2" w:rsidP="00BD63E2">
            <w:pPr>
              <w:rPr>
                <w:rFonts w:ascii="Calibri" w:hAnsi="Calibri"/>
                <w:color w:val="000000"/>
                <w:sz w:val="16"/>
                <w:lang w:eastAsia="en-AU"/>
              </w:rPr>
            </w:pPr>
          </w:p>
        </w:tc>
        <w:tc>
          <w:tcPr>
            <w:tcW w:w="884" w:type="dxa"/>
            <w:tcBorders>
              <w:top w:val="nil"/>
              <w:left w:val="nil"/>
              <w:bottom w:val="nil"/>
              <w:right w:val="nil"/>
            </w:tcBorders>
            <w:shd w:val="clear" w:color="auto" w:fill="auto"/>
            <w:noWrap/>
            <w:vAlign w:val="bottom"/>
          </w:tcPr>
          <w:p w14:paraId="270808EF" w14:textId="77777777" w:rsidR="00BD63E2" w:rsidRPr="00BD63E2" w:rsidRDefault="00BD63E2" w:rsidP="00BD63E2">
            <w:pPr>
              <w:rPr>
                <w:rFonts w:ascii="Calibri" w:hAnsi="Calibri"/>
                <w:color w:val="000000"/>
                <w:sz w:val="16"/>
                <w:lang w:eastAsia="en-AU"/>
              </w:rPr>
            </w:pPr>
          </w:p>
        </w:tc>
        <w:tc>
          <w:tcPr>
            <w:tcW w:w="1418" w:type="dxa"/>
            <w:tcBorders>
              <w:top w:val="nil"/>
              <w:left w:val="nil"/>
              <w:bottom w:val="nil"/>
              <w:right w:val="nil"/>
            </w:tcBorders>
            <w:shd w:val="clear" w:color="auto" w:fill="auto"/>
            <w:noWrap/>
            <w:vAlign w:val="bottom"/>
          </w:tcPr>
          <w:p w14:paraId="7A4B83C0" w14:textId="77777777" w:rsidR="00BD63E2" w:rsidRPr="00BD63E2" w:rsidRDefault="00BD63E2" w:rsidP="00BD63E2">
            <w:pPr>
              <w:rPr>
                <w:rFonts w:ascii="Calibri" w:hAnsi="Calibri"/>
                <w:color w:val="000000"/>
                <w:sz w:val="16"/>
                <w:lang w:eastAsia="en-AU"/>
              </w:rPr>
            </w:pPr>
          </w:p>
        </w:tc>
        <w:tc>
          <w:tcPr>
            <w:tcW w:w="1870" w:type="dxa"/>
            <w:gridSpan w:val="2"/>
            <w:tcBorders>
              <w:top w:val="nil"/>
              <w:left w:val="nil"/>
              <w:bottom w:val="nil"/>
              <w:right w:val="nil"/>
            </w:tcBorders>
            <w:shd w:val="clear" w:color="auto" w:fill="auto"/>
            <w:noWrap/>
            <w:vAlign w:val="bottom"/>
          </w:tcPr>
          <w:p w14:paraId="3E0A4F2A" w14:textId="77777777" w:rsidR="00BD63E2" w:rsidRPr="00BD63E2" w:rsidRDefault="00BD63E2" w:rsidP="00BD63E2">
            <w:pPr>
              <w:rPr>
                <w:rFonts w:ascii="Calibri" w:hAnsi="Calibri"/>
                <w:color w:val="000000"/>
                <w:sz w:val="16"/>
                <w:lang w:eastAsia="en-AU"/>
              </w:rPr>
            </w:pPr>
          </w:p>
        </w:tc>
        <w:tc>
          <w:tcPr>
            <w:tcW w:w="273" w:type="dxa"/>
            <w:tcBorders>
              <w:top w:val="nil"/>
              <w:left w:val="nil"/>
              <w:bottom w:val="nil"/>
              <w:right w:val="nil"/>
            </w:tcBorders>
            <w:shd w:val="clear" w:color="auto" w:fill="auto"/>
            <w:noWrap/>
            <w:vAlign w:val="bottom"/>
          </w:tcPr>
          <w:p w14:paraId="2C8BE62F" w14:textId="77777777" w:rsidR="00BD63E2" w:rsidRPr="00BD63E2" w:rsidRDefault="00BD63E2" w:rsidP="00BD63E2">
            <w:pPr>
              <w:rPr>
                <w:rFonts w:ascii="Calibri" w:hAnsi="Calibri"/>
                <w:color w:val="000000"/>
                <w:sz w:val="16"/>
                <w:lang w:eastAsia="en-AU"/>
              </w:rPr>
            </w:pPr>
          </w:p>
        </w:tc>
        <w:tc>
          <w:tcPr>
            <w:tcW w:w="3165" w:type="dxa"/>
            <w:gridSpan w:val="4"/>
            <w:tcBorders>
              <w:top w:val="nil"/>
              <w:left w:val="nil"/>
              <w:bottom w:val="nil"/>
              <w:right w:val="nil"/>
            </w:tcBorders>
            <w:shd w:val="clear" w:color="auto" w:fill="auto"/>
            <w:noWrap/>
            <w:vAlign w:val="bottom"/>
          </w:tcPr>
          <w:p w14:paraId="0E0A7072" w14:textId="77777777" w:rsidR="00BD63E2" w:rsidRPr="00BD63E2" w:rsidRDefault="00BD63E2" w:rsidP="00BD63E2">
            <w:pPr>
              <w:rPr>
                <w:rFonts w:ascii="Calibri" w:hAnsi="Calibri"/>
                <w:color w:val="000000"/>
                <w:sz w:val="16"/>
                <w:lang w:eastAsia="en-AU"/>
              </w:rPr>
            </w:pPr>
          </w:p>
        </w:tc>
        <w:tc>
          <w:tcPr>
            <w:tcW w:w="686" w:type="dxa"/>
            <w:gridSpan w:val="2"/>
            <w:tcBorders>
              <w:top w:val="nil"/>
              <w:left w:val="nil"/>
              <w:bottom w:val="nil"/>
              <w:right w:val="nil"/>
            </w:tcBorders>
            <w:shd w:val="clear" w:color="auto" w:fill="auto"/>
            <w:noWrap/>
            <w:vAlign w:val="bottom"/>
          </w:tcPr>
          <w:p w14:paraId="418870F3" w14:textId="77777777" w:rsidR="00BD63E2" w:rsidRPr="00BD63E2" w:rsidRDefault="00BD63E2" w:rsidP="00BD63E2">
            <w:pPr>
              <w:rPr>
                <w:rFonts w:ascii="Calibri" w:hAnsi="Calibri"/>
                <w:color w:val="000000"/>
                <w:sz w:val="16"/>
                <w:lang w:eastAsia="en-AU"/>
              </w:rPr>
            </w:pPr>
          </w:p>
        </w:tc>
        <w:tc>
          <w:tcPr>
            <w:tcW w:w="709" w:type="dxa"/>
            <w:gridSpan w:val="2"/>
            <w:tcBorders>
              <w:top w:val="nil"/>
              <w:left w:val="nil"/>
              <w:bottom w:val="nil"/>
              <w:right w:val="nil"/>
            </w:tcBorders>
            <w:shd w:val="clear" w:color="auto" w:fill="auto"/>
            <w:noWrap/>
            <w:vAlign w:val="bottom"/>
          </w:tcPr>
          <w:p w14:paraId="2A61E236" w14:textId="77777777" w:rsidR="00BD63E2" w:rsidRPr="00BD63E2" w:rsidRDefault="00BD63E2" w:rsidP="00BD63E2">
            <w:pPr>
              <w:rPr>
                <w:rFonts w:ascii="Calibri" w:hAnsi="Calibri"/>
                <w:color w:val="000000"/>
                <w:sz w:val="16"/>
                <w:lang w:eastAsia="en-AU"/>
              </w:rPr>
            </w:pPr>
          </w:p>
        </w:tc>
      </w:tr>
    </w:tbl>
    <w:p w14:paraId="329C8290" w14:textId="77777777" w:rsidR="00443BD9" w:rsidRPr="002849B2" w:rsidRDefault="00443BD9" w:rsidP="00443BD9">
      <w:pPr>
        <w:rPr>
          <w:rFonts w:cs="Arial"/>
          <w:b/>
        </w:rPr>
        <w:sectPr w:rsidR="00443BD9" w:rsidRPr="002849B2" w:rsidSect="00293D94">
          <w:pgSz w:w="16838" w:h="11906" w:orient="landscape" w:code="9"/>
          <w:pgMar w:top="1077" w:right="1440" w:bottom="1077" w:left="1440" w:header="709" w:footer="170" w:gutter="0"/>
          <w:cols w:space="708"/>
          <w:titlePg/>
          <w:docGrid w:linePitch="360"/>
        </w:sectPr>
      </w:pPr>
    </w:p>
    <w:p w14:paraId="39498FBA" w14:textId="77777777" w:rsidR="00481932" w:rsidRPr="002849B2" w:rsidRDefault="00481932" w:rsidP="00050784">
      <w:pPr>
        <w:jc w:val="center"/>
        <w:rPr>
          <w:rFonts w:cs="Arial"/>
          <w:b/>
          <w:sz w:val="36"/>
          <w:szCs w:val="36"/>
        </w:rPr>
      </w:pPr>
    </w:p>
    <w:p w14:paraId="46E1A9B3" w14:textId="77777777" w:rsidR="0099350F" w:rsidRPr="0099350F" w:rsidRDefault="0099350F" w:rsidP="0099350F">
      <w:pPr>
        <w:pStyle w:val="Heading2"/>
        <w:jc w:val="center"/>
        <w:rPr>
          <w:rFonts w:cs="Arial"/>
          <w:b/>
          <w:color w:val="000000" w:themeColor="text1"/>
          <w:sz w:val="36"/>
          <w:szCs w:val="36"/>
        </w:rPr>
      </w:pPr>
      <w:r w:rsidRPr="0099350F">
        <w:rPr>
          <w:rFonts w:cs="Arial"/>
          <w:b/>
          <w:color w:val="000000" w:themeColor="text1"/>
          <w:sz w:val="36"/>
          <w:szCs w:val="36"/>
        </w:rPr>
        <w:t>Privacy Notice - Horticulture Exports Program</w:t>
      </w:r>
    </w:p>
    <w:p w14:paraId="5A382186" w14:textId="77777777" w:rsidR="0099350F" w:rsidRPr="002849B2" w:rsidRDefault="0099350F" w:rsidP="0099350F">
      <w:pPr>
        <w:jc w:val="center"/>
        <w:rPr>
          <w:rFonts w:cs="Arial"/>
          <w:sz w:val="24"/>
        </w:rPr>
      </w:pPr>
    </w:p>
    <w:p w14:paraId="366B084B" w14:textId="77777777" w:rsidR="0099350F" w:rsidRPr="002849B2" w:rsidRDefault="0099350F" w:rsidP="0099350F">
      <w:pPr>
        <w:rPr>
          <w:rFonts w:cs="Arial"/>
          <w:sz w:val="24"/>
        </w:rPr>
      </w:pPr>
    </w:p>
    <w:p w14:paraId="18AA5E20" w14:textId="77777777" w:rsidR="009A6456" w:rsidRPr="009A6456" w:rsidRDefault="009A6456" w:rsidP="009A6456">
      <w:pPr>
        <w:rPr>
          <w:rFonts w:cs="Arial"/>
          <w:sz w:val="24"/>
        </w:rPr>
      </w:pPr>
      <w:r w:rsidRPr="009A6456">
        <w:rPr>
          <w:rFonts w:cs="Arial"/>
          <w:sz w:val="24"/>
        </w:rPr>
        <w:t>Personal information means information or an opinion about an identified individual, or an individual who is reasonably identifiable.</w:t>
      </w:r>
    </w:p>
    <w:p w14:paraId="5AE9A074" w14:textId="77777777" w:rsidR="009A6456" w:rsidRPr="009A6456" w:rsidRDefault="009A6456" w:rsidP="009A6456">
      <w:pPr>
        <w:rPr>
          <w:rFonts w:cs="Arial"/>
          <w:sz w:val="24"/>
        </w:rPr>
      </w:pPr>
    </w:p>
    <w:p w14:paraId="4FBD7022" w14:textId="77777777" w:rsidR="009A6456" w:rsidRPr="009A6456" w:rsidRDefault="009A6456" w:rsidP="009A6456">
      <w:pPr>
        <w:rPr>
          <w:rFonts w:cs="Arial"/>
          <w:sz w:val="24"/>
        </w:rPr>
      </w:pPr>
      <w:r w:rsidRPr="009A6456">
        <w:rPr>
          <w:rFonts w:cs="Arial"/>
          <w:sz w:val="24"/>
        </w:rPr>
        <w:t xml:space="preserve">The Department of Agriculture and Water Resources collects your personal information, as defined by the Privacy Act 1988 (Privacy Act), in relation to this application for the purpose of export property accreditation, meeting requirements under nominated importing country protocols, </w:t>
      </w:r>
      <w:r w:rsidRPr="009A6456">
        <w:rPr>
          <w:sz w:val="24"/>
        </w:rPr>
        <w:t>to assist in the collection of industry levies,</w:t>
      </w:r>
      <w:r w:rsidRPr="009A6456">
        <w:rPr>
          <w:rFonts w:cs="Arial"/>
          <w:sz w:val="24"/>
        </w:rPr>
        <w:t xml:space="preserve"> and related purposes. If you fail to provide some or all of the personal information requested in this application, the department will be unable to assess your eligibility to export your commodity to importing countries.</w:t>
      </w:r>
    </w:p>
    <w:p w14:paraId="3183BB11" w14:textId="77777777" w:rsidR="009A6456" w:rsidRPr="009A6456" w:rsidRDefault="009A6456" w:rsidP="009A6456">
      <w:pPr>
        <w:rPr>
          <w:rFonts w:cs="Arial"/>
          <w:sz w:val="24"/>
        </w:rPr>
      </w:pPr>
    </w:p>
    <w:p w14:paraId="25AC588A" w14:textId="77777777" w:rsidR="009A6456" w:rsidRPr="009A6456" w:rsidRDefault="009A6456" w:rsidP="009A6456">
      <w:pPr>
        <w:rPr>
          <w:rFonts w:cs="Arial"/>
          <w:sz w:val="24"/>
        </w:rPr>
      </w:pPr>
      <w:r w:rsidRPr="009A6456">
        <w:rPr>
          <w:rFonts w:cs="Arial"/>
          <w:sz w:val="24"/>
        </w:rPr>
        <w:t>The department may disclose your personal information to Australian Diplomatic Posts, and relevant Industry Peak Bodies, and other Australian government agencies, persons or organisations where necessary for the above purposes, provided the disclosure is consistent with relevant laws, in particular the Privacy Act. Your personal information will be used and stored in accordance with the Australian Privacy Principles.</w:t>
      </w:r>
    </w:p>
    <w:p w14:paraId="5FCD660C" w14:textId="77777777" w:rsidR="009A6456" w:rsidRPr="009A6456" w:rsidRDefault="009A6456" w:rsidP="009A6456">
      <w:pPr>
        <w:rPr>
          <w:rFonts w:cs="Arial"/>
          <w:sz w:val="24"/>
        </w:rPr>
      </w:pPr>
    </w:p>
    <w:p w14:paraId="65D0B1E0" w14:textId="77777777" w:rsidR="009A6456" w:rsidRPr="009A6456" w:rsidRDefault="009A6456" w:rsidP="009A6456">
      <w:pPr>
        <w:rPr>
          <w:rFonts w:cs="Arial"/>
          <w:sz w:val="24"/>
        </w:rPr>
      </w:pPr>
      <w:r w:rsidRPr="009A6456">
        <w:rPr>
          <w:rFonts w:cs="Arial"/>
          <w:sz w:val="24"/>
        </w:rPr>
        <w:t>By completing and submitting this</w:t>
      </w:r>
      <w:bookmarkStart w:id="11" w:name="_GoBack"/>
      <w:bookmarkEnd w:id="11"/>
      <w:r w:rsidRPr="009A6456">
        <w:rPr>
          <w:rFonts w:cs="Arial"/>
          <w:sz w:val="24"/>
        </w:rPr>
        <w:t xml:space="preserve"> form you consent to the disclosure of all personal information contained in this form to the National Plant Protection Organisation (NPPO) of the nominated importing countries. The department has not taken steps to ensure that the NPPO of importing countries does not breach the Australian Privacy Principles. This means that: </w:t>
      </w:r>
    </w:p>
    <w:p w14:paraId="1244BE36" w14:textId="77777777" w:rsidR="009A6456" w:rsidRPr="009A6456" w:rsidRDefault="009A6456" w:rsidP="009A6456">
      <w:pPr>
        <w:rPr>
          <w:rFonts w:cs="Arial"/>
          <w:sz w:val="24"/>
        </w:rPr>
      </w:pPr>
    </w:p>
    <w:p w14:paraId="7241DD4E" w14:textId="77777777" w:rsidR="009A6456" w:rsidRPr="009A6456" w:rsidRDefault="009A6456" w:rsidP="009A6456">
      <w:pPr>
        <w:numPr>
          <w:ilvl w:val="0"/>
          <w:numId w:val="7"/>
        </w:numPr>
        <w:contextualSpacing/>
        <w:rPr>
          <w:rFonts w:cs="Arial"/>
          <w:sz w:val="24"/>
        </w:rPr>
      </w:pPr>
      <w:r w:rsidRPr="009A6456">
        <w:rPr>
          <w:rFonts w:cs="Arial"/>
          <w:sz w:val="24"/>
        </w:rPr>
        <w:t>the NPPO will not be accountable under the Privacy Act</w:t>
      </w:r>
    </w:p>
    <w:p w14:paraId="63D3E24F" w14:textId="77777777" w:rsidR="009A6456" w:rsidRPr="009A6456" w:rsidRDefault="009A6456" w:rsidP="009A6456">
      <w:pPr>
        <w:numPr>
          <w:ilvl w:val="0"/>
          <w:numId w:val="7"/>
        </w:numPr>
        <w:contextualSpacing/>
        <w:rPr>
          <w:rFonts w:cs="Arial"/>
          <w:sz w:val="24"/>
        </w:rPr>
      </w:pPr>
      <w:r w:rsidRPr="009A6456">
        <w:rPr>
          <w:rFonts w:cs="Arial"/>
          <w:sz w:val="24"/>
        </w:rPr>
        <w:t>you will not be able to seek redress under the Privacy Act</w:t>
      </w:r>
    </w:p>
    <w:p w14:paraId="529DDCF8" w14:textId="77777777" w:rsidR="009A6456" w:rsidRPr="009A6456" w:rsidRDefault="009A6456" w:rsidP="009A6456">
      <w:pPr>
        <w:numPr>
          <w:ilvl w:val="0"/>
          <w:numId w:val="7"/>
        </w:numPr>
        <w:contextualSpacing/>
        <w:rPr>
          <w:rFonts w:cs="Arial"/>
          <w:sz w:val="24"/>
        </w:rPr>
      </w:pPr>
      <w:r w:rsidRPr="009A6456">
        <w:rPr>
          <w:rFonts w:cs="Arial"/>
          <w:sz w:val="24"/>
        </w:rPr>
        <w:t>you may not be able to seek redress in the overseas jurisdiction</w:t>
      </w:r>
    </w:p>
    <w:p w14:paraId="0D3301FE" w14:textId="77777777" w:rsidR="009A6456" w:rsidRPr="009A6456" w:rsidRDefault="009A6456" w:rsidP="009A6456">
      <w:pPr>
        <w:numPr>
          <w:ilvl w:val="0"/>
          <w:numId w:val="7"/>
        </w:numPr>
        <w:contextualSpacing/>
        <w:rPr>
          <w:rFonts w:cs="Arial"/>
          <w:sz w:val="24"/>
        </w:rPr>
      </w:pPr>
      <w:r w:rsidRPr="009A6456">
        <w:rPr>
          <w:rFonts w:cs="Arial"/>
          <w:sz w:val="24"/>
        </w:rPr>
        <w:t>NPPO of importing countries may not be subject to any privacy obligations or to any principles similar to the Australian Privacy Principles.</w:t>
      </w:r>
    </w:p>
    <w:p w14:paraId="78E03653" w14:textId="77777777" w:rsidR="009A6456" w:rsidRPr="009A6456" w:rsidRDefault="009A6456" w:rsidP="009A6456">
      <w:pPr>
        <w:rPr>
          <w:rFonts w:cs="Arial"/>
          <w:sz w:val="24"/>
        </w:rPr>
      </w:pPr>
    </w:p>
    <w:p w14:paraId="4C91122D" w14:textId="77777777" w:rsidR="009A6456" w:rsidRPr="009A6456" w:rsidRDefault="009A6456" w:rsidP="009A6456">
      <w:r w:rsidRPr="009A6456">
        <w:rPr>
          <w:rFonts w:cs="Arial"/>
          <w:sz w:val="24"/>
        </w:rPr>
        <w:t xml:space="preserve">See the department's </w:t>
      </w:r>
      <w:hyperlink r:id="rId19" w:history="1">
        <w:r w:rsidRPr="009A6456">
          <w:rPr>
            <w:rFonts w:cs="Arial"/>
            <w:color w:val="0000FF"/>
            <w:sz w:val="24"/>
            <w:u w:val="single"/>
          </w:rPr>
          <w:t>Privacy Policy</w:t>
        </w:r>
      </w:hyperlink>
      <w:r w:rsidRPr="009A6456">
        <w:rPr>
          <w:rFonts w:cs="Arial"/>
          <w:sz w:val="24"/>
        </w:rPr>
        <w:t xml:space="preserve"> to learn more about accessing or correcting personal information or making a complaint. Alternatively, telephone the department on +61 2 6272 3933 to contact the privacy team.</w:t>
      </w:r>
    </w:p>
    <w:p w14:paraId="1173F52A" w14:textId="5C912267" w:rsidR="001063C4" w:rsidRPr="00BC3E33" w:rsidRDefault="001063C4" w:rsidP="0099350F">
      <w:pPr>
        <w:jc w:val="center"/>
        <w:rPr>
          <w:rFonts w:cs="Arial"/>
          <w:iCs/>
          <w:sz w:val="24"/>
        </w:rPr>
      </w:pPr>
    </w:p>
    <w:sectPr w:rsidR="001063C4" w:rsidRPr="00BC3E33" w:rsidSect="00966A41">
      <w:headerReference w:type="even" r:id="rId20"/>
      <w:headerReference w:type="default" r:id="rId21"/>
      <w:footerReference w:type="default" r:id="rId22"/>
      <w:headerReference w:type="first" r:id="rId23"/>
      <w:footerReference w:type="first" r:id="rId24"/>
      <w:pgSz w:w="11906" w:h="16838" w:code="9"/>
      <w:pgMar w:top="709" w:right="1440" w:bottom="284" w:left="1440" w:header="737" w:footer="17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73C964" w14:textId="77777777" w:rsidR="00BE3ECB" w:rsidRDefault="00BE3ECB" w:rsidP="00DA1BC1">
      <w:r>
        <w:separator/>
      </w:r>
    </w:p>
  </w:endnote>
  <w:endnote w:type="continuationSeparator" w:id="0">
    <w:p w14:paraId="7C768084" w14:textId="77777777" w:rsidR="00BE3ECB" w:rsidRDefault="00BE3ECB" w:rsidP="00DA1B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543919" w14:textId="77777777" w:rsidR="009A2FF5" w:rsidRDefault="009A6456" w:rsidP="00FD252F">
    <w:pPr>
      <w:pStyle w:val="Footer"/>
    </w:pPr>
    <w:sdt>
      <w:sdtPr>
        <w:id w:val="19244190"/>
        <w:docPartObj>
          <w:docPartGallery w:val="Page Numbers (Top of Page)"/>
          <w:docPartUnique/>
        </w:docPartObj>
      </w:sdtPr>
      <w:sdtEndPr/>
      <w:sdtContent>
        <w:r w:rsidR="009A2FF5" w:rsidRPr="009F03E5">
          <w:rPr>
            <w:sz w:val="16"/>
            <w:szCs w:val="16"/>
          </w:rPr>
          <w:t>China  Taiwan  Thailand  Japan  Korea  Cherry Application Form</w:t>
        </w:r>
        <w:r w:rsidR="009A2FF5">
          <w:t xml:space="preserve"> </w:t>
        </w:r>
        <w:r w:rsidR="009A2FF5">
          <w:tab/>
          <w:t xml:space="preserve">Page </w:t>
        </w:r>
        <w:r w:rsidR="00574182">
          <w:rPr>
            <w:b/>
            <w:sz w:val="24"/>
          </w:rPr>
          <w:fldChar w:fldCharType="begin"/>
        </w:r>
        <w:r w:rsidR="009A2FF5">
          <w:rPr>
            <w:b/>
          </w:rPr>
          <w:instrText xml:space="preserve"> PAGE </w:instrText>
        </w:r>
        <w:r w:rsidR="00574182">
          <w:rPr>
            <w:b/>
            <w:sz w:val="24"/>
          </w:rPr>
          <w:fldChar w:fldCharType="separate"/>
        </w:r>
        <w:r>
          <w:rPr>
            <w:b/>
            <w:noProof/>
          </w:rPr>
          <w:t>1</w:t>
        </w:r>
        <w:r w:rsidR="00574182">
          <w:rPr>
            <w:b/>
            <w:sz w:val="24"/>
          </w:rPr>
          <w:fldChar w:fldCharType="end"/>
        </w:r>
        <w:r w:rsidR="009A2FF5">
          <w:t xml:space="preserve"> of </w:t>
        </w:r>
        <w:r w:rsidR="00574182">
          <w:rPr>
            <w:b/>
            <w:sz w:val="24"/>
          </w:rPr>
          <w:fldChar w:fldCharType="begin"/>
        </w:r>
        <w:r w:rsidR="009A2FF5">
          <w:rPr>
            <w:b/>
          </w:rPr>
          <w:instrText xml:space="preserve"> NUMPAGES  </w:instrText>
        </w:r>
        <w:r w:rsidR="00574182">
          <w:rPr>
            <w:b/>
            <w:sz w:val="24"/>
          </w:rPr>
          <w:fldChar w:fldCharType="separate"/>
        </w:r>
        <w:r>
          <w:rPr>
            <w:b/>
            <w:noProof/>
          </w:rPr>
          <w:t>3</w:t>
        </w:r>
        <w:r w:rsidR="00574182">
          <w:rPr>
            <w:b/>
            <w:sz w:val="24"/>
          </w:rPr>
          <w:fldChar w:fldCharType="end"/>
        </w:r>
      </w:sdtContent>
    </w:sdt>
  </w:p>
  <w:p w14:paraId="091F25C3" w14:textId="77777777" w:rsidR="000C5211" w:rsidRPr="000B3E87" w:rsidRDefault="000C5211" w:rsidP="00FD252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DC52A4" w14:textId="77777777" w:rsidR="009A2FF5" w:rsidRDefault="009A2FF5" w:rsidP="000B3E87">
    <w:pPr>
      <w:pStyle w:val="Footer"/>
    </w:pPr>
  </w:p>
  <w:p w14:paraId="575B1181" w14:textId="77777777" w:rsidR="009A2FF5" w:rsidRPr="000B3E87" w:rsidRDefault="009A2FF5" w:rsidP="000B3E87">
    <w:pPr>
      <w:pStyle w:val="Footer"/>
    </w:pPr>
    <w:r w:rsidRPr="009F03E5">
      <w:rPr>
        <w:sz w:val="16"/>
        <w:szCs w:val="16"/>
      </w:rPr>
      <w:t>China  Taiwan  Thailand  Japan  Korea  Cherry Application Form</w:t>
    </w:r>
    <w:r>
      <w:tab/>
    </w:r>
  </w:p>
  <w:sdt>
    <w:sdtPr>
      <w:id w:val="19244191"/>
      <w:docPartObj>
        <w:docPartGallery w:val="Page Numbers (Top of Page)"/>
        <w:docPartUnique/>
      </w:docPartObj>
    </w:sdtPr>
    <w:sdtEndPr/>
    <w:sdtContent>
      <w:p w14:paraId="5BBB56FB" w14:textId="77777777" w:rsidR="009A2FF5" w:rsidRDefault="009A2FF5" w:rsidP="001747D3">
        <w:pPr>
          <w:pStyle w:val="Footer"/>
          <w:jc w:val="right"/>
        </w:pPr>
        <w:r>
          <w:t xml:space="preserve">Page </w:t>
        </w:r>
        <w:r w:rsidR="00574182">
          <w:rPr>
            <w:b/>
            <w:sz w:val="24"/>
          </w:rPr>
          <w:fldChar w:fldCharType="begin"/>
        </w:r>
        <w:r>
          <w:rPr>
            <w:b/>
          </w:rPr>
          <w:instrText xml:space="preserve"> PAGE </w:instrText>
        </w:r>
        <w:r w:rsidR="00574182">
          <w:rPr>
            <w:b/>
            <w:sz w:val="24"/>
          </w:rPr>
          <w:fldChar w:fldCharType="separate"/>
        </w:r>
        <w:r w:rsidR="009A6456">
          <w:rPr>
            <w:b/>
            <w:noProof/>
          </w:rPr>
          <w:t>2</w:t>
        </w:r>
        <w:r w:rsidR="00574182">
          <w:rPr>
            <w:b/>
            <w:sz w:val="24"/>
          </w:rPr>
          <w:fldChar w:fldCharType="end"/>
        </w:r>
        <w:r>
          <w:t xml:space="preserve"> of </w:t>
        </w:r>
        <w:r w:rsidR="00574182">
          <w:rPr>
            <w:b/>
            <w:sz w:val="24"/>
          </w:rPr>
          <w:fldChar w:fldCharType="begin"/>
        </w:r>
        <w:r>
          <w:rPr>
            <w:b/>
          </w:rPr>
          <w:instrText xml:space="preserve"> NUMPAGES  </w:instrText>
        </w:r>
        <w:r w:rsidR="00574182">
          <w:rPr>
            <w:b/>
            <w:sz w:val="24"/>
          </w:rPr>
          <w:fldChar w:fldCharType="separate"/>
        </w:r>
        <w:r w:rsidR="009A6456">
          <w:rPr>
            <w:b/>
            <w:noProof/>
          </w:rPr>
          <w:t>3</w:t>
        </w:r>
        <w:r w:rsidR="00574182">
          <w:rPr>
            <w:b/>
            <w:sz w:val="24"/>
          </w:rPr>
          <w:fldChar w:fldCharType="end"/>
        </w:r>
      </w:p>
    </w:sdtContent>
  </w:sdt>
  <w:p w14:paraId="3D04C236" w14:textId="77777777" w:rsidR="009A2FF5" w:rsidRDefault="009A2FF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0C0137" w14:textId="77777777" w:rsidR="009A2FF5" w:rsidRDefault="009A2FF5" w:rsidP="00050784">
    <w:pPr>
      <w:pStyle w:val="Footer"/>
      <w:jc w:val="center"/>
    </w:pPr>
  </w:p>
  <w:p w14:paraId="69979ABB" w14:textId="77777777" w:rsidR="009A2FF5" w:rsidRPr="000B3E87" w:rsidRDefault="009A2FF5" w:rsidP="00050784">
    <w:pPr>
      <w:pStyle w:val="Footer"/>
    </w:pPr>
    <w:r>
      <w:t xml:space="preserve">China Korea Japan Taiwan Thailand </w:t>
    </w:r>
    <w:r w:rsidRPr="000B3E87">
      <w:t xml:space="preserve">Cherry </w:t>
    </w:r>
    <w:r>
      <w:t xml:space="preserve">Packhouse registration form                      </w:t>
    </w:r>
    <w:r w:rsidRPr="000B3E87">
      <w:tab/>
      <w:t xml:space="preserve">Continue over page </w:t>
    </w:r>
    <w:r w:rsidRPr="000B3E87">
      <w:sym w:font="Wingdings" w:char="F0E0"/>
    </w:r>
  </w:p>
  <w:sdt>
    <w:sdtPr>
      <w:id w:val="22216215"/>
      <w:docPartObj>
        <w:docPartGallery w:val="Page Numbers (Top of Page)"/>
        <w:docPartUnique/>
      </w:docPartObj>
    </w:sdtPr>
    <w:sdtEndPr/>
    <w:sdtContent>
      <w:p w14:paraId="7817EC85" w14:textId="77777777" w:rsidR="009A2FF5" w:rsidRPr="000B3E87" w:rsidRDefault="009A2FF5" w:rsidP="00050784">
        <w:pPr>
          <w:pStyle w:val="Footer"/>
          <w:jc w:val="right"/>
        </w:pPr>
        <w:r>
          <w:t xml:space="preserve">Page </w:t>
        </w:r>
        <w:r w:rsidR="00574182">
          <w:rPr>
            <w:b/>
            <w:sz w:val="24"/>
          </w:rPr>
          <w:fldChar w:fldCharType="begin"/>
        </w:r>
        <w:r>
          <w:rPr>
            <w:b/>
          </w:rPr>
          <w:instrText xml:space="preserve"> PAGE </w:instrText>
        </w:r>
        <w:r w:rsidR="00574182">
          <w:rPr>
            <w:b/>
            <w:sz w:val="24"/>
          </w:rPr>
          <w:fldChar w:fldCharType="separate"/>
        </w:r>
        <w:r>
          <w:rPr>
            <w:b/>
            <w:noProof/>
          </w:rPr>
          <w:t>3</w:t>
        </w:r>
        <w:r w:rsidR="00574182">
          <w:rPr>
            <w:b/>
            <w:sz w:val="24"/>
          </w:rPr>
          <w:fldChar w:fldCharType="end"/>
        </w:r>
        <w:r>
          <w:t xml:space="preserve"> of </w:t>
        </w:r>
        <w:r w:rsidR="00574182">
          <w:rPr>
            <w:b/>
            <w:sz w:val="24"/>
          </w:rPr>
          <w:fldChar w:fldCharType="begin"/>
        </w:r>
        <w:r>
          <w:rPr>
            <w:b/>
          </w:rPr>
          <w:instrText xml:space="preserve"> NUMPAGES  </w:instrText>
        </w:r>
        <w:r w:rsidR="00574182">
          <w:rPr>
            <w:b/>
            <w:sz w:val="24"/>
          </w:rPr>
          <w:fldChar w:fldCharType="separate"/>
        </w:r>
        <w:r w:rsidR="002745CD">
          <w:rPr>
            <w:b/>
            <w:noProof/>
          </w:rPr>
          <w:t>3</w:t>
        </w:r>
        <w:r w:rsidR="00574182">
          <w:rPr>
            <w:b/>
            <w:sz w:val="24"/>
          </w:rP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7FFBF9" w14:textId="77777777" w:rsidR="009A2FF5" w:rsidRDefault="009A2FF5" w:rsidP="000B3E87">
    <w:pPr>
      <w:pStyle w:val="Footer"/>
    </w:pPr>
  </w:p>
  <w:sdt>
    <w:sdtPr>
      <w:id w:val="688478685"/>
      <w:docPartObj>
        <w:docPartGallery w:val="Page Numbers (Top of Page)"/>
        <w:docPartUnique/>
      </w:docPartObj>
    </w:sdtPr>
    <w:sdtEndPr/>
    <w:sdtContent>
      <w:p w14:paraId="5DF22F1C" w14:textId="77777777" w:rsidR="009A2FF5" w:rsidRDefault="009A2FF5" w:rsidP="001747D3">
        <w:pPr>
          <w:pStyle w:val="Footer"/>
          <w:jc w:val="right"/>
        </w:pPr>
        <w:r>
          <w:t xml:space="preserve">Page </w:t>
        </w:r>
        <w:r w:rsidR="00574182">
          <w:rPr>
            <w:b/>
            <w:sz w:val="24"/>
          </w:rPr>
          <w:fldChar w:fldCharType="begin"/>
        </w:r>
        <w:r>
          <w:rPr>
            <w:b/>
          </w:rPr>
          <w:instrText xml:space="preserve"> PAGE </w:instrText>
        </w:r>
        <w:r w:rsidR="00574182">
          <w:rPr>
            <w:b/>
            <w:sz w:val="24"/>
          </w:rPr>
          <w:fldChar w:fldCharType="separate"/>
        </w:r>
        <w:r w:rsidR="009A6456">
          <w:rPr>
            <w:b/>
            <w:noProof/>
          </w:rPr>
          <w:t>3</w:t>
        </w:r>
        <w:r w:rsidR="00574182">
          <w:rPr>
            <w:b/>
            <w:sz w:val="24"/>
          </w:rPr>
          <w:fldChar w:fldCharType="end"/>
        </w:r>
        <w:r>
          <w:t xml:space="preserve"> of </w:t>
        </w:r>
        <w:r w:rsidR="00574182">
          <w:rPr>
            <w:b/>
            <w:sz w:val="24"/>
          </w:rPr>
          <w:fldChar w:fldCharType="begin"/>
        </w:r>
        <w:r>
          <w:rPr>
            <w:b/>
          </w:rPr>
          <w:instrText xml:space="preserve"> NUMPAGES  </w:instrText>
        </w:r>
        <w:r w:rsidR="00574182">
          <w:rPr>
            <w:b/>
            <w:sz w:val="24"/>
          </w:rPr>
          <w:fldChar w:fldCharType="separate"/>
        </w:r>
        <w:r w:rsidR="009A6456">
          <w:rPr>
            <w:b/>
            <w:noProof/>
          </w:rPr>
          <w:t>3</w:t>
        </w:r>
        <w:r w:rsidR="00574182">
          <w:rPr>
            <w:b/>
            <w:sz w:val="24"/>
          </w:rPr>
          <w:fldChar w:fldCharType="end"/>
        </w:r>
      </w:p>
    </w:sdtContent>
  </w:sdt>
  <w:p w14:paraId="2F063318" w14:textId="77777777" w:rsidR="009A2FF5" w:rsidRDefault="009A2FF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70EB81" w14:textId="77777777" w:rsidR="00BE3ECB" w:rsidRDefault="00BE3ECB" w:rsidP="00DA1BC1">
      <w:r>
        <w:separator/>
      </w:r>
    </w:p>
  </w:footnote>
  <w:footnote w:type="continuationSeparator" w:id="0">
    <w:p w14:paraId="06AEFCC4" w14:textId="77777777" w:rsidR="00BE3ECB" w:rsidRDefault="00BE3ECB" w:rsidP="00DA1BC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708515F" w14:textId="5785B775" w:rsidR="009A2FF5" w:rsidRDefault="006E2B89">
    <w:pPr>
      <w:pStyle w:val="Header"/>
    </w:pPr>
    <w:r>
      <w:rPr>
        <w:noProof/>
        <w:lang w:eastAsia="en-AU"/>
      </w:rPr>
      <mc:AlternateContent>
        <mc:Choice Requires="wps">
          <w:drawing>
            <wp:anchor distT="0" distB="0" distL="114300" distR="114300" simplePos="0" relativeHeight="251662336" behindDoc="1" locked="0" layoutInCell="0" allowOverlap="1" wp14:anchorId="30E32500" wp14:editId="13E1C66B">
              <wp:simplePos x="0" y="0"/>
              <wp:positionH relativeFrom="margin">
                <wp:align>center</wp:align>
              </wp:positionH>
              <wp:positionV relativeFrom="margin">
                <wp:align>center</wp:align>
              </wp:positionV>
              <wp:extent cx="6284595" cy="1795145"/>
              <wp:effectExtent l="0" t="0" r="0" b="0"/>
              <wp:wrapNone/>
              <wp:docPr id="10" name="WordArt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4595" cy="17951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7C478D0" w14:textId="77777777" w:rsidR="009A2FF5" w:rsidRDefault="009A2FF5" w:rsidP="00455898">
                          <w:pPr>
                            <w:pStyle w:val="NormalWeb"/>
                            <w:spacing w:before="0" w:beforeAutospacing="0" w:after="0" w:afterAutospacing="0"/>
                            <w:jc w:val="center"/>
                          </w:pPr>
                          <w:r>
                            <w:rPr>
                              <w:rFonts w:ascii="Arial" w:hAnsi="Arial" w:cs="Arial"/>
                              <w:color w:val="C0C0C0"/>
                              <w:sz w:val="2"/>
                              <w:szCs w:val="2"/>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0E32500" id="_x0000_t202" coordsize="21600,21600" o:spt="202" path="m,l,21600r21600,l21600,xe">
              <v:stroke joinstyle="miter"/>
              <v:path gradientshapeok="t" o:connecttype="rect"/>
            </v:shapetype>
            <v:shape id="WordArt 1" o:spid="_x0000_s1026" type="#_x0000_t202" style="position:absolute;margin-left:0;margin-top:0;width:494.85pt;height:141.35pt;rotation:-45;z-index:-25165414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" o:allowincell="f" filled="f" stroked="f">
              <v:stroke joinstyle="round"/>
              <o:lock v:ext="edit" shapetype="t"/>
              <v:textbox style="mso-fit-shape-to-text:t">
                <w:txbxContent>
                  <w:p w14:paraId="57C478D0" w14:textId="77777777" w:rsidR="009A2FF5" w:rsidRDefault="009A2FF5" w:rsidP="00455898">
                    <w:pPr>
                      <w:pStyle w:val="NormalWeb"/>
                      <w:spacing w:before="0" w:beforeAutospacing="0" w:after="0" w:afterAutospacing="0"/>
                      <w:jc w:val="center"/>
                    </w:pPr>
                    <w:r>
                      <w:rPr>
                        <w:rFonts w:ascii="Arial" w:hAnsi="Arial" w:cs="Arial"/>
                        <w:color w:val="C0C0C0"/>
                        <w:sz w:val="2"/>
                        <w:szCs w:val="2"/>
                      </w:rPr>
                      <w:t>SAMPLE</w:t>
                    </w:r>
                  </w:p>
                </w:txbxContent>
              </v:textbox>
              <w10:wrap anchorx="margin" anchory="margin"/>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D886F0" w14:textId="77777777" w:rsidR="009A2FF5" w:rsidRDefault="009A2FF5">
    <w:pPr>
      <w:pStyle w:val="Header"/>
    </w:pPr>
    <w:r>
      <w:rPr>
        <w:rFonts w:ascii="Segoe UI" w:hAnsi="Segoe UI" w:cs="Segoe UI"/>
        <w:noProof/>
        <w:color w:val="0000FF"/>
        <w:szCs w:val="20"/>
        <w:lang w:eastAsia="en-AU"/>
      </w:rPr>
      <w:drawing>
        <wp:inline distT="0" distB="0" distL="0" distR="0" wp14:anchorId="150F4C0A" wp14:editId="06E4E9B6">
          <wp:extent cx="1800000" cy="571500"/>
          <wp:effectExtent l="0" t="0" r="0" b="0"/>
          <wp:docPr id="1" name="Picture 1" descr="Picture">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1" tgtFrame="&quot;_blan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3558" cy="572630"/>
                  </a:xfrm>
                  <a:prstGeom prst="rect">
                    <a:avLst/>
                  </a:prstGeom>
                  <a:noFill/>
                  <a:ln>
                    <a:noFill/>
                  </a:ln>
                </pic:spPr>
              </pic:pic>
            </a:graphicData>
          </a:graphic>
        </wp:inline>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9641C6" w14:textId="51738FFF" w:rsidR="009A2FF5" w:rsidRPr="006B1C3E" w:rsidRDefault="009A2FF5" w:rsidP="00883B04">
    <w:pPr>
      <w:pStyle w:val="Header"/>
      <w:tabs>
        <w:tab w:val="clear" w:pos="4153"/>
        <w:tab w:val="center" w:pos="2410"/>
      </w:tabs>
      <w:rPr>
        <w:b/>
        <w:sz w:val="24"/>
      </w:rPr>
    </w:pPr>
    <w:r>
      <w:rPr>
        <w:rFonts w:ascii="Segoe UI" w:hAnsi="Segoe UI" w:cs="Segoe UI"/>
        <w:noProof/>
        <w:color w:val="0000FF"/>
        <w:szCs w:val="20"/>
        <w:lang w:eastAsia="en-AU"/>
      </w:rPr>
      <w:drawing>
        <wp:inline distT="0" distB="0" distL="0" distR="0" wp14:anchorId="16E6A8F0" wp14:editId="29EBAD0C">
          <wp:extent cx="1800000" cy="571500"/>
          <wp:effectExtent l="0" t="0" r="0" b="0"/>
          <wp:docPr id="4" name="Picture 4" descr="Picture">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1" tgtFrame="&quot;_blan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3558" cy="572630"/>
                  </a:xfrm>
                  <a:prstGeom prst="rect">
                    <a:avLst/>
                  </a:prstGeom>
                  <a:noFill/>
                  <a:ln>
                    <a:noFill/>
                  </a:ln>
                </pic:spPr>
              </pic:pic>
            </a:graphicData>
          </a:graphic>
        </wp:inline>
      </w:drawing>
    </w:r>
    <w:r>
      <w:rPr>
        <w:b/>
        <w:sz w:val="24"/>
      </w:rPr>
      <w:tab/>
    </w:r>
    <w:r w:rsidR="00CB3213">
      <w:rPr>
        <w:b/>
        <w:sz w:val="24"/>
      </w:rPr>
      <w:t>Accredited</w:t>
    </w:r>
    <w:r w:rsidRPr="006B1C3E">
      <w:rPr>
        <w:b/>
        <w:sz w:val="24"/>
      </w:rPr>
      <w:t xml:space="preserve"> orchard; </w:t>
    </w:r>
    <w:r w:rsidR="00CD173A">
      <w:rPr>
        <w:b/>
        <w:sz w:val="24"/>
      </w:rPr>
      <w:t>cherry</w:t>
    </w:r>
    <w:r w:rsidR="009605EB">
      <w:rPr>
        <w:b/>
        <w:sz w:val="24"/>
      </w:rPr>
      <w:t xml:space="preserve"> </w:t>
    </w:r>
    <w:r w:rsidRPr="006B1C3E">
      <w:rPr>
        <w:b/>
        <w:sz w:val="24"/>
      </w:rPr>
      <w:t>block details form</w:t>
    </w:r>
  </w:p>
  <w:p w14:paraId="5A663487" w14:textId="77777777" w:rsidR="009A2FF5" w:rsidRPr="00391CBB" w:rsidRDefault="009A2FF5" w:rsidP="00391CBB">
    <w:pPr>
      <w:pStyle w:val="Header"/>
      <w:jc w:val="right"/>
      <w:rPr>
        <w:b/>
        <w:sz w:val="24"/>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0EE958" w14:textId="70A6352E" w:rsidR="009A2FF5" w:rsidRDefault="006E2B89">
    <w:pPr>
      <w:pStyle w:val="Header"/>
    </w:pPr>
    <w:r>
      <w:rPr>
        <w:noProof/>
        <w:lang w:eastAsia="en-AU"/>
      </w:rPr>
      <mc:AlternateContent>
        <mc:Choice Requires="wps">
          <w:drawing>
            <wp:anchor distT="0" distB="0" distL="114300" distR="114300" simplePos="0" relativeHeight="251668480" behindDoc="1" locked="0" layoutInCell="0" allowOverlap="1" wp14:anchorId="515A5F21" wp14:editId="2CE5381B">
              <wp:simplePos x="0" y="0"/>
              <wp:positionH relativeFrom="margin">
                <wp:align>center</wp:align>
              </wp:positionH>
              <wp:positionV relativeFrom="margin">
                <wp:align>center</wp:align>
              </wp:positionV>
              <wp:extent cx="6284595" cy="1795145"/>
              <wp:effectExtent l="0" t="0" r="0" b="0"/>
              <wp:wrapNone/>
              <wp:docPr id="9"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284595" cy="17951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03F4F44" w14:textId="77777777" w:rsidR="009A2FF5" w:rsidRDefault="009A2FF5" w:rsidP="00455898">
                          <w:pPr>
                            <w:pStyle w:val="NormalWeb"/>
                            <w:spacing w:before="0" w:beforeAutospacing="0" w:after="0" w:afterAutospacing="0"/>
                            <w:jc w:val="center"/>
                          </w:pPr>
                          <w:r>
                            <w:rPr>
                              <w:rFonts w:ascii="Arial" w:hAnsi="Arial" w:cs="Arial"/>
                              <w:color w:val="C0C0C0"/>
                              <w:sz w:val="2"/>
                              <w:szCs w:val="2"/>
                            </w:rPr>
                            <w:t>SAMPLE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15A5F21" id="_x0000_t202" coordsize="21600,21600" o:spt="202" path="m,l,21600r21600,l21600,xe">
              <v:stroke joinstyle="miter"/>
              <v:path gradientshapeok="t" o:connecttype="rect"/>
            </v:shapetype>
            <v:shape id="WordArt 2" o:spid="_x0000_s1027" type="#_x0000_t202" style="position:absolute;margin-left:0;margin-top:0;width:494.85pt;height:141.35pt;rotation:-45;z-index:-25164800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" o:allowincell="f" filled="f" stroked="f">
              <v:stroke joinstyle="round"/>
              <o:lock v:ext="edit" shapetype="t"/>
              <v:textbox style="mso-fit-shape-to-text:t">
                <w:txbxContent>
                  <w:p w14:paraId="003F4F44" w14:textId="77777777" w:rsidR="009A2FF5" w:rsidRDefault="009A2FF5" w:rsidP="00455898">
                    <w:pPr>
                      <w:pStyle w:val="NormalWeb"/>
                      <w:spacing w:before="0" w:beforeAutospacing="0" w:after="0" w:afterAutospacing="0"/>
                      <w:jc w:val="center"/>
                    </w:pPr>
                    <w:r>
                      <w:rPr>
                        <w:rFonts w:ascii="Arial" w:hAnsi="Arial" w:cs="Arial"/>
                        <w:color w:val="C0C0C0"/>
                        <w:sz w:val="2"/>
                        <w:szCs w:val="2"/>
                      </w:rPr>
                      <w:t>SAMPLE</w:t>
                    </w:r>
                  </w:p>
                </w:txbxContent>
              </v:textbox>
              <w10:wrap anchorx="margin" anchory="margin"/>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58736A" w14:textId="77777777" w:rsidR="009A2FF5" w:rsidRDefault="009A2FF5">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531A60" w14:textId="77777777" w:rsidR="009A2FF5" w:rsidRPr="001747D3" w:rsidRDefault="009A2FF5" w:rsidP="001747D3">
    <w:pPr>
      <w:pStyle w:val="Header"/>
    </w:pPr>
    <w:r>
      <w:rPr>
        <w:rFonts w:ascii="Segoe UI" w:hAnsi="Segoe UI" w:cs="Segoe UI"/>
        <w:noProof/>
        <w:color w:val="0000FF"/>
        <w:szCs w:val="20"/>
        <w:lang w:eastAsia="en-AU"/>
      </w:rPr>
      <w:drawing>
        <wp:inline distT="0" distB="0" distL="0" distR="0" wp14:anchorId="1300508E" wp14:editId="0E1F09B7">
          <wp:extent cx="1800000" cy="571500"/>
          <wp:effectExtent l="0" t="0" r="0" b="0"/>
          <wp:docPr id="8" name="Picture 8" descr="Picture">
            <a:hlinkClick xmlns:a="http://schemas.openxmlformats.org/drawingml/2006/main" r:id="rId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webImgShrinked" descr="Picture">
                    <a:hlinkClick r:id="rId1" tgtFrame="&quot;_blank&quot;"/>
                  </pic:cNvP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3558" cy="57263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D7880"/>
    <w:multiLevelType w:val="multilevel"/>
    <w:tmpl w:val="A39AE73A"/>
    <w:lvl w:ilvl="0">
      <w:start w:val="1"/>
      <w:numFmt w:val="decimal"/>
      <w:lvlText w:val="%1."/>
      <w:lvlJc w:val="left"/>
      <w:pPr>
        <w:ind w:left="360" w:hanging="360"/>
      </w:pPr>
      <w:rPr>
        <w:rFonts w:hint="default"/>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148611A3"/>
    <w:multiLevelType w:val="hybridMultilevel"/>
    <w:tmpl w:val="78025B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DD938FE"/>
    <w:multiLevelType w:val="hybridMultilevel"/>
    <w:tmpl w:val="56F8C8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2960A2C"/>
    <w:multiLevelType w:val="hybridMultilevel"/>
    <w:tmpl w:val="ED9C34C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3E0F02E7"/>
    <w:multiLevelType w:val="hybridMultilevel"/>
    <w:tmpl w:val="FD0C385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5DE90D39"/>
    <w:multiLevelType w:val="hybridMultilevel"/>
    <w:tmpl w:val="157C924E"/>
    <w:lvl w:ilvl="0" w:tplc="21D8A5A2">
      <w:start w:val="1"/>
      <w:numFmt w:val="bullet"/>
      <w:lvlText w:val=""/>
      <w:lvlJc w:val="left"/>
      <w:pPr>
        <w:ind w:left="720" w:hanging="360"/>
      </w:pPr>
      <w:rPr>
        <w:rFonts w:ascii="Symbol" w:hAnsi="Symbol"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6" w15:restartNumberingAfterBreak="0">
    <w:nsid w:val="78E424B1"/>
    <w:multiLevelType w:val="hybridMultilevel"/>
    <w:tmpl w:val="9A4CC1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3"/>
  </w:num>
  <w:num w:numId="5">
    <w:abstractNumId w:val="2"/>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4"/>
  <w:hideSpellingErrors/>
  <w:hideGrammaticalErrors/>
  <w:defaultTabStop w:val="720"/>
  <w:drawingGridHorizontalSpacing w:val="10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D1C"/>
    <w:rsid w:val="000032BD"/>
    <w:rsid w:val="00006D5E"/>
    <w:rsid w:val="000139B3"/>
    <w:rsid w:val="0002101E"/>
    <w:rsid w:val="000216D8"/>
    <w:rsid w:val="0003311F"/>
    <w:rsid w:val="00045425"/>
    <w:rsid w:val="00050784"/>
    <w:rsid w:val="0005319A"/>
    <w:rsid w:val="000636E7"/>
    <w:rsid w:val="00086371"/>
    <w:rsid w:val="000863D0"/>
    <w:rsid w:val="00094BE4"/>
    <w:rsid w:val="000A1370"/>
    <w:rsid w:val="000A7440"/>
    <w:rsid w:val="000B02F8"/>
    <w:rsid w:val="000B3E87"/>
    <w:rsid w:val="000B6606"/>
    <w:rsid w:val="000C0E98"/>
    <w:rsid w:val="000C5211"/>
    <w:rsid w:val="000E36FC"/>
    <w:rsid w:val="000F413B"/>
    <w:rsid w:val="000F53A9"/>
    <w:rsid w:val="001063C4"/>
    <w:rsid w:val="00117ABC"/>
    <w:rsid w:val="001437AE"/>
    <w:rsid w:val="00164028"/>
    <w:rsid w:val="00165228"/>
    <w:rsid w:val="0016699E"/>
    <w:rsid w:val="001717F0"/>
    <w:rsid w:val="001727A6"/>
    <w:rsid w:val="001747D3"/>
    <w:rsid w:val="001807E2"/>
    <w:rsid w:val="00193F4C"/>
    <w:rsid w:val="001A0C24"/>
    <w:rsid w:val="001B0E6A"/>
    <w:rsid w:val="001C1EEC"/>
    <w:rsid w:val="001C5057"/>
    <w:rsid w:val="001C67DD"/>
    <w:rsid w:val="001C7B0F"/>
    <w:rsid w:val="001D070C"/>
    <w:rsid w:val="001E431F"/>
    <w:rsid w:val="001E4881"/>
    <w:rsid w:val="001F322F"/>
    <w:rsid w:val="00231C39"/>
    <w:rsid w:val="00241C1A"/>
    <w:rsid w:val="00241E57"/>
    <w:rsid w:val="00244430"/>
    <w:rsid w:val="00260589"/>
    <w:rsid w:val="00273C16"/>
    <w:rsid w:val="002745CD"/>
    <w:rsid w:val="002819EC"/>
    <w:rsid w:val="002849B2"/>
    <w:rsid w:val="0028531D"/>
    <w:rsid w:val="00290463"/>
    <w:rsid w:val="00293D94"/>
    <w:rsid w:val="002B1013"/>
    <w:rsid w:val="002D2FE3"/>
    <w:rsid w:val="002E7848"/>
    <w:rsid w:val="00302005"/>
    <w:rsid w:val="0034172F"/>
    <w:rsid w:val="00360168"/>
    <w:rsid w:val="00360AAE"/>
    <w:rsid w:val="00382065"/>
    <w:rsid w:val="00383C90"/>
    <w:rsid w:val="00391CBB"/>
    <w:rsid w:val="003B7BB0"/>
    <w:rsid w:val="003C5ACF"/>
    <w:rsid w:val="003D46FE"/>
    <w:rsid w:val="003F502D"/>
    <w:rsid w:val="003F6145"/>
    <w:rsid w:val="00417E20"/>
    <w:rsid w:val="00420D20"/>
    <w:rsid w:val="00443BD9"/>
    <w:rsid w:val="004539A8"/>
    <w:rsid w:val="0045528E"/>
    <w:rsid w:val="00455898"/>
    <w:rsid w:val="00477B25"/>
    <w:rsid w:val="00481932"/>
    <w:rsid w:val="00485B5D"/>
    <w:rsid w:val="004A324F"/>
    <w:rsid w:val="004B38F5"/>
    <w:rsid w:val="004D53E5"/>
    <w:rsid w:val="004F40A9"/>
    <w:rsid w:val="005054C6"/>
    <w:rsid w:val="005113A3"/>
    <w:rsid w:val="0051536E"/>
    <w:rsid w:val="0052318D"/>
    <w:rsid w:val="00524723"/>
    <w:rsid w:val="00533A48"/>
    <w:rsid w:val="00537D98"/>
    <w:rsid w:val="005449FA"/>
    <w:rsid w:val="00560270"/>
    <w:rsid w:val="00574182"/>
    <w:rsid w:val="005771D4"/>
    <w:rsid w:val="00583058"/>
    <w:rsid w:val="00585C07"/>
    <w:rsid w:val="0059282E"/>
    <w:rsid w:val="005A403C"/>
    <w:rsid w:val="005A69D6"/>
    <w:rsid w:val="005B1418"/>
    <w:rsid w:val="005C684C"/>
    <w:rsid w:val="005F6299"/>
    <w:rsid w:val="005F68BB"/>
    <w:rsid w:val="00607157"/>
    <w:rsid w:val="006166A6"/>
    <w:rsid w:val="00632EC3"/>
    <w:rsid w:val="0063356B"/>
    <w:rsid w:val="006364E6"/>
    <w:rsid w:val="00665212"/>
    <w:rsid w:val="00670079"/>
    <w:rsid w:val="006B1C3E"/>
    <w:rsid w:val="006C3FED"/>
    <w:rsid w:val="006C6892"/>
    <w:rsid w:val="006D36E7"/>
    <w:rsid w:val="006D6DD3"/>
    <w:rsid w:val="006E036D"/>
    <w:rsid w:val="006E2B89"/>
    <w:rsid w:val="006E6819"/>
    <w:rsid w:val="006F10DD"/>
    <w:rsid w:val="006F3C26"/>
    <w:rsid w:val="006F6047"/>
    <w:rsid w:val="007144E6"/>
    <w:rsid w:val="00722BC5"/>
    <w:rsid w:val="007331C7"/>
    <w:rsid w:val="007401BF"/>
    <w:rsid w:val="00747CE0"/>
    <w:rsid w:val="0075481A"/>
    <w:rsid w:val="00774419"/>
    <w:rsid w:val="00776880"/>
    <w:rsid w:val="00785E11"/>
    <w:rsid w:val="007B116B"/>
    <w:rsid w:val="007C7951"/>
    <w:rsid w:val="007D18C8"/>
    <w:rsid w:val="007D2E11"/>
    <w:rsid w:val="007F5976"/>
    <w:rsid w:val="00805489"/>
    <w:rsid w:val="0083064C"/>
    <w:rsid w:val="00863983"/>
    <w:rsid w:val="00865AD5"/>
    <w:rsid w:val="008756BC"/>
    <w:rsid w:val="00883B04"/>
    <w:rsid w:val="00883F0C"/>
    <w:rsid w:val="008857C5"/>
    <w:rsid w:val="00887AA9"/>
    <w:rsid w:val="008A0C62"/>
    <w:rsid w:val="008A36AD"/>
    <w:rsid w:val="008A5C26"/>
    <w:rsid w:val="008B333A"/>
    <w:rsid w:val="008D009D"/>
    <w:rsid w:val="008D702D"/>
    <w:rsid w:val="008E268B"/>
    <w:rsid w:val="008F350C"/>
    <w:rsid w:val="008F3B4A"/>
    <w:rsid w:val="008F4025"/>
    <w:rsid w:val="008F4E36"/>
    <w:rsid w:val="0091558B"/>
    <w:rsid w:val="00933213"/>
    <w:rsid w:val="0095511A"/>
    <w:rsid w:val="009605EB"/>
    <w:rsid w:val="0096675F"/>
    <w:rsid w:val="00966A41"/>
    <w:rsid w:val="00966D1C"/>
    <w:rsid w:val="0097209E"/>
    <w:rsid w:val="009773B9"/>
    <w:rsid w:val="009926ED"/>
    <w:rsid w:val="0099350F"/>
    <w:rsid w:val="009A2648"/>
    <w:rsid w:val="009A2FF5"/>
    <w:rsid w:val="009A5DFB"/>
    <w:rsid w:val="009A5F6A"/>
    <w:rsid w:val="009A6456"/>
    <w:rsid w:val="009B1036"/>
    <w:rsid w:val="009C6168"/>
    <w:rsid w:val="009D4773"/>
    <w:rsid w:val="009D6C04"/>
    <w:rsid w:val="009F03E5"/>
    <w:rsid w:val="009F5951"/>
    <w:rsid w:val="00A07FDC"/>
    <w:rsid w:val="00A21071"/>
    <w:rsid w:val="00A2440C"/>
    <w:rsid w:val="00A56FAA"/>
    <w:rsid w:val="00A71F60"/>
    <w:rsid w:val="00A76A96"/>
    <w:rsid w:val="00A772BD"/>
    <w:rsid w:val="00A806BB"/>
    <w:rsid w:val="00A93F83"/>
    <w:rsid w:val="00AA060B"/>
    <w:rsid w:val="00AA4D48"/>
    <w:rsid w:val="00AE0FAB"/>
    <w:rsid w:val="00AF727F"/>
    <w:rsid w:val="00AF7B47"/>
    <w:rsid w:val="00B07888"/>
    <w:rsid w:val="00B10828"/>
    <w:rsid w:val="00B1284D"/>
    <w:rsid w:val="00B242A6"/>
    <w:rsid w:val="00B43B81"/>
    <w:rsid w:val="00B532DC"/>
    <w:rsid w:val="00B62BE1"/>
    <w:rsid w:val="00B87FB4"/>
    <w:rsid w:val="00B932CC"/>
    <w:rsid w:val="00BA4986"/>
    <w:rsid w:val="00BC3E33"/>
    <w:rsid w:val="00BC6A11"/>
    <w:rsid w:val="00BD63E2"/>
    <w:rsid w:val="00BE319B"/>
    <w:rsid w:val="00BE3ECB"/>
    <w:rsid w:val="00BF5BE6"/>
    <w:rsid w:val="00C005AE"/>
    <w:rsid w:val="00C025F4"/>
    <w:rsid w:val="00C165B1"/>
    <w:rsid w:val="00C30164"/>
    <w:rsid w:val="00C41289"/>
    <w:rsid w:val="00C41827"/>
    <w:rsid w:val="00C517F9"/>
    <w:rsid w:val="00C52EB4"/>
    <w:rsid w:val="00C55A25"/>
    <w:rsid w:val="00C71B49"/>
    <w:rsid w:val="00C74B29"/>
    <w:rsid w:val="00C82CCC"/>
    <w:rsid w:val="00C82FFA"/>
    <w:rsid w:val="00CA29EE"/>
    <w:rsid w:val="00CA5B07"/>
    <w:rsid w:val="00CB3213"/>
    <w:rsid w:val="00CC1405"/>
    <w:rsid w:val="00CC1DEF"/>
    <w:rsid w:val="00CD173A"/>
    <w:rsid w:val="00CE5732"/>
    <w:rsid w:val="00CF0CEF"/>
    <w:rsid w:val="00D00E98"/>
    <w:rsid w:val="00D1171C"/>
    <w:rsid w:val="00D22D53"/>
    <w:rsid w:val="00D270F6"/>
    <w:rsid w:val="00D33093"/>
    <w:rsid w:val="00D3458F"/>
    <w:rsid w:val="00D35E68"/>
    <w:rsid w:val="00D403B5"/>
    <w:rsid w:val="00D5088F"/>
    <w:rsid w:val="00D571D7"/>
    <w:rsid w:val="00D81549"/>
    <w:rsid w:val="00D92C7D"/>
    <w:rsid w:val="00D942C4"/>
    <w:rsid w:val="00DA1BC1"/>
    <w:rsid w:val="00DA34C0"/>
    <w:rsid w:val="00DB7182"/>
    <w:rsid w:val="00DC2DA1"/>
    <w:rsid w:val="00DC5CFB"/>
    <w:rsid w:val="00DD2985"/>
    <w:rsid w:val="00DE17AB"/>
    <w:rsid w:val="00E0624A"/>
    <w:rsid w:val="00E11830"/>
    <w:rsid w:val="00E17421"/>
    <w:rsid w:val="00E206E8"/>
    <w:rsid w:val="00E21FC8"/>
    <w:rsid w:val="00E2710D"/>
    <w:rsid w:val="00E374E6"/>
    <w:rsid w:val="00E60739"/>
    <w:rsid w:val="00E861BD"/>
    <w:rsid w:val="00E934E0"/>
    <w:rsid w:val="00EB3333"/>
    <w:rsid w:val="00ED1034"/>
    <w:rsid w:val="00ED31A0"/>
    <w:rsid w:val="00EF1127"/>
    <w:rsid w:val="00EF772F"/>
    <w:rsid w:val="00F14B2D"/>
    <w:rsid w:val="00F2081D"/>
    <w:rsid w:val="00F311A4"/>
    <w:rsid w:val="00F417FD"/>
    <w:rsid w:val="00F5680B"/>
    <w:rsid w:val="00F72E5F"/>
    <w:rsid w:val="00F8629A"/>
    <w:rsid w:val="00FA2DD8"/>
    <w:rsid w:val="00FB34DF"/>
    <w:rsid w:val="00FB6012"/>
    <w:rsid w:val="00FD0463"/>
    <w:rsid w:val="00FD252F"/>
    <w:rsid w:val="00FF1AAD"/>
    <w:rsid w:val="00FF5FF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69F30C52"/>
  <w15:docId w15:val="{4CA6DD9F-2102-4E42-BB64-40438F613A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6D1C"/>
    <w:pPr>
      <w:spacing w:after="0" w:line="240" w:lineRule="auto"/>
    </w:pPr>
    <w:rPr>
      <w:rFonts w:ascii="Arial" w:eastAsia="Times New Roman" w:hAnsi="Arial" w:cs="Times New Roman"/>
      <w:sz w:val="20"/>
      <w:szCs w:val="24"/>
    </w:rPr>
  </w:style>
  <w:style w:type="paragraph" w:styleId="Heading1">
    <w:name w:val="heading 1"/>
    <w:basedOn w:val="Normal"/>
    <w:next w:val="Normal"/>
    <w:link w:val="Heading1Char"/>
    <w:qFormat/>
    <w:rsid w:val="00966D1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
    <w:semiHidden/>
    <w:unhideWhenUsed/>
    <w:qFormat/>
    <w:rsid w:val="0099350F"/>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6D1C"/>
    <w:rPr>
      <w:rFonts w:ascii="Cambria" w:eastAsia="Times New Roman" w:hAnsi="Cambria" w:cs="Times New Roman"/>
      <w:b/>
      <w:bCs/>
      <w:kern w:val="32"/>
      <w:sz w:val="32"/>
      <w:szCs w:val="32"/>
    </w:rPr>
  </w:style>
  <w:style w:type="paragraph" w:styleId="Header">
    <w:name w:val="header"/>
    <w:basedOn w:val="Normal"/>
    <w:link w:val="HeaderChar"/>
    <w:rsid w:val="00966D1C"/>
    <w:pPr>
      <w:tabs>
        <w:tab w:val="center" w:pos="4153"/>
        <w:tab w:val="right" w:pos="8306"/>
      </w:tabs>
    </w:pPr>
  </w:style>
  <w:style w:type="character" w:customStyle="1" w:styleId="HeaderChar">
    <w:name w:val="Header Char"/>
    <w:basedOn w:val="DefaultParagraphFont"/>
    <w:link w:val="Header"/>
    <w:rsid w:val="00966D1C"/>
    <w:rPr>
      <w:rFonts w:ascii="Arial" w:eastAsia="Times New Roman" w:hAnsi="Arial" w:cs="Times New Roman"/>
      <w:sz w:val="20"/>
      <w:szCs w:val="24"/>
    </w:rPr>
  </w:style>
  <w:style w:type="paragraph" w:styleId="Footer">
    <w:name w:val="footer"/>
    <w:basedOn w:val="Normal"/>
    <w:link w:val="FooterChar"/>
    <w:uiPriority w:val="99"/>
    <w:unhideWhenUsed/>
    <w:rsid w:val="00DA1BC1"/>
    <w:pPr>
      <w:tabs>
        <w:tab w:val="center" w:pos="4513"/>
        <w:tab w:val="right" w:pos="9026"/>
      </w:tabs>
    </w:pPr>
  </w:style>
  <w:style w:type="character" w:customStyle="1" w:styleId="FooterChar">
    <w:name w:val="Footer Char"/>
    <w:basedOn w:val="DefaultParagraphFont"/>
    <w:link w:val="Footer"/>
    <w:uiPriority w:val="99"/>
    <w:rsid w:val="00DA1BC1"/>
    <w:rPr>
      <w:rFonts w:ascii="Arial" w:eastAsia="Times New Roman" w:hAnsi="Arial" w:cs="Times New Roman"/>
      <w:sz w:val="20"/>
      <w:szCs w:val="24"/>
    </w:rPr>
  </w:style>
  <w:style w:type="table" w:styleId="TableGrid">
    <w:name w:val="Table Grid"/>
    <w:basedOn w:val="TableNormal"/>
    <w:rsid w:val="00F2081D"/>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A772BD"/>
    <w:rPr>
      <w:rFonts w:ascii="Tahoma" w:hAnsi="Tahoma" w:cs="Tahoma"/>
      <w:sz w:val="16"/>
      <w:szCs w:val="16"/>
    </w:rPr>
  </w:style>
  <w:style w:type="character" w:customStyle="1" w:styleId="BalloonTextChar">
    <w:name w:val="Balloon Text Char"/>
    <w:basedOn w:val="DefaultParagraphFont"/>
    <w:link w:val="BalloonText"/>
    <w:uiPriority w:val="99"/>
    <w:semiHidden/>
    <w:rsid w:val="00A772BD"/>
    <w:rPr>
      <w:rFonts w:ascii="Tahoma" w:eastAsia="Times New Roman" w:hAnsi="Tahoma" w:cs="Tahoma"/>
      <w:sz w:val="16"/>
      <w:szCs w:val="16"/>
    </w:rPr>
  </w:style>
  <w:style w:type="paragraph" w:styleId="ListParagraph">
    <w:name w:val="List Paragraph"/>
    <w:basedOn w:val="Normal"/>
    <w:link w:val="ListParagraphChar"/>
    <w:uiPriority w:val="34"/>
    <w:qFormat/>
    <w:rsid w:val="00050784"/>
    <w:pPr>
      <w:spacing w:before="60" w:after="120"/>
      <w:ind w:left="720"/>
      <w:contextualSpacing/>
    </w:pPr>
    <w:rPr>
      <w:rFonts w:ascii="Calibri" w:eastAsia="Calibri" w:hAnsi="Calibri"/>
      <w:sz w:val="22"/>
      <w:szCs w:val="22"/>
    </w:rPr>
  </w:style>
  <w:style w:type="character" w:customStyle="1" w:styleId="ListParagraphChar">
    <w:name w:val="List Paragraph Char"/>
    <w:basedOn w:val="DefaultParagraphFont"/>
    <w:link w:val="ListParagraph"/>
    <w:uiPriority w:val="34"/>
    <w:rsid w:val="00050784"/>
    <w:rPr>
      <w:rFonts w:ascii="Calibri" w:eastAsia="Calibri" w:hAnsi="Calibri" w:cs="Times New Roman"/>
    </w:rPr>
  </w:style>
  <w:style w:type="character" w:styleId="Hyperlink">
    <w:name w:val="Hyperlink"/>
    <w:basedOn w:val="DefaultParagraphFont"/>
    <w:uiPriority w:val="99"/>
    <w:unhideWhenUsed/>
    <w:rsid w:val="00050784"/>
    <w:rPr>
      <w:color w:val="0000FF"/>
      <w:u w:val="single"/>
    </w:rPr>
  </w:style>
  <w:style w:type="character" w:styleId="FollowedHyperlink">
    <w:name w:val="FollowedHyperlink"/>
    <w:basedOn w:val="DefaultParagraphFont"/>
    <w:uiPriority w:val="99"/>
    <w:semiHidden/>
    <w:unhideWhenUsed/>
    <w:rsid w:val="00E21FC8"/>
    <w:rPr>
      <w:color w:val="800080" w:themeColor="followedHyperlink"/>
      <w:u w:val="single"/>
    </w:rPr>
  </w:style>
  <w:style w:type="paragraph" w:styleId="NormalWeb">
    <w:name w:val="Normal (Web)"/>
    <w:basedOn w:val="Normal"/>
    <w:uiPriority w:val="99"/>
    <w:semiHidden/>
    <w:unhideWhenUsed/>
    <w:rsid w:val="00455898"/>
    <w:pPr>
      <w:spacing w:before="100" w:beforeAutospacing="1" w:after="100" w:afterAutospacing="1"/>
    </w:pPr>
    <w:rPr>
      <w:rFonts w:ascii="Times New Roman" w:eastAsiaTheme="minorEastAsia" w:hAnsi="Times New Roman"/>
      <w:sz w:val="24"/>
      <w:lang w:eastAsia="en-AU"/>
    </w:rPr>
  </w:style>
  <w:style w:type="character" w:styleId="CommentReference">
    <w:name w:val="annotation reference"/>
    <w:basedOn w:val="DefaultParagraphFont"/>
    <w:uiPriority w:val="99"/>
    <w:semiHidden/>
    <w:unhideWhenUsed/>
    <w:rsid w:val="00A93F83"/>
    <w:rPr>
      <w:sz w:val="16"/>
      <w:szCs w:val="16"/>
    </w:rPr>
  </w:style>
  <w:style w:type="paragraph" w:styleId="CommentText">
    <w:name w:val="annotation text"/>
    <w:basedOn w:val="Normal"/>
    <w:link w:val="CommentTextChar"/>
    <w:uiPriority w:val="99"/>
    <w:semiHidden/>
    <w:unhideWhenUsed/>
    <w:rsid w:val="00A93F83"/>
    <w:rPr>
      <w:szCs w:val="20"/>
    </w:rPr>
  </w:style>
  <w:style w:type="character" w:customStyle="1" w:styleId="CommentTextChar">
    <w:name w:val="Comment Text Char"/>
    <w:basedOn w:val="DefaultParagraphFont"/>
    <w:link w:val="CommentText"/>
    <w:uiPriority w:val="99"/>
    <w:semiHidden/>
    <w:rsid w:val="00A93F83"/>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sid w:val="00A93F83"/>
    <w:rPr>
      <w:b/>
      <w:bCs/>
    </w:rPr>
  </w:style>
  <w:style w:type="character" w:customStyle="1" w:styleId="CommentSubjectChar">
    <w:name w:val="Comment Subject Char"/>
    <w:basedOn w:val="CommentTextChar"/>
    <w:link w:val="CommentSubject"/>
    <w:uiPriority w:val="99"/>
    <w:semiHidden/>
    <w:rsid w:val="00A93F83"/>
    <w:rPr>
      <w:rFonts w:ascii="Arial" w:eastAsia="Times New Roman" w:hAnsi="Arial" w:cs="Times New Roman"/>
      <w:b/>
      <w:bCs/>
      <w:sz w:val="20"/>
      <w:szCs w:val="20"/>
    </w:rPr>
  </w:style>
  <w:style w:type="character" w:customStyle="1" w:styleId="Heading2Char">
    <w:name w:val="Heading 2 Char"/>
    <w:basedOn w:val="DefaultParagraphFont"/>
    <w:link w:val="Heading2"/>
    <w:uiPriority w:val="9"/>
    <w:semiHidden/>
    <w:rsid w:val="0099350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825449">
      <w:bodyDiv w:val="1"/>
      <w:marLeft w:val="0"/>
      <w:marRight w:val="0"/>
      <w:marTop w:val="0"/>
      <w:marBottom w:val="0"/>
      <w:divBdr>
        <w:top w:val="none" w:sz="0" w:space="0" w:color="auto"/>
        <w:left w:val="none" w:sz="0" w:space="0" w:color="auto"/>
        <w:bottom w:val="none" w:sz="0" w:space="0" w:color="auto"/>
        <w:right w:val="none" w:sz="0" w:space="0" w:color="auto"/>
      </w:divBdr>
    </w:div>
    <w:div w:id="548418421">
      <w:bodyDiv w:val="1"/>
      <w:marLeft w:val="0"/>
      <w:marRight w:val="0"/>
      <w:marTop w:val="0"/>
      <w:marBottom w:val="0"/>
      <w:divBdr>
        <w:top w:val="none" w:sz="0" w:space="0" w:color="auto"/>
        <w:left w:val="none" w:sz="0" w:space="0" w:color="auto"/>
        <w:bottom w:val="none" w:sz="0" w:space="0" w:color="auto"/>
        <w:right w:val="none" w:sz="0" w:space="0" w:color="auto"/>
      </w:divBdr>
    </w:div>
    <w:div w:id="553391989">
      <w:bodyDiv w:val="1"/>
      <w:marLeft w:val="0"/>
      <w:marRight w:val="0"/>
      <w:marTop w:val="0"/>
      <w:marBottom w:val="0"/>
      <w:divBdr>
        <w:top w:val="none" w:sz="0" w:space="0" w:color="auto"/>
        <w:left w:val="none" w:sz="0" w:space="0" w:color="auto"/>
        <w:bottom w:val="none" w:sz="0" w:space="0" w:color="auto"/>
        <w:right w:val="none" w:sz="0" w:space="0" w:color="auto"/>
      </w:divBdr>
    </w:div>
    <w:div w:id="942999354">
      <w:bodyDiv w:val="1"/>
      <w:marLeft w:val="0"/>
      <w:marRight w:val="0"/>
      <w:marTop w:val="0"/>
      <w:marBottom w:val="0"/>
      <w:divBdr>
        <w:top w:val="none" w:sz="0" w:space="0" w:color="auto"/>
        <w:left w:val="none" w:sz="0" w:space="0" w:color="auto"/>
        <w:bottom w:val="none" w:sz="0" w:space="0" w:color="auto"/>
        <w:right w:val="none" w:sz="0" w:space="0" w:color="auto"/>
      </w:divBdr>
    </w:div>
    <w:div w:id="1475176407">
      <w:bodyDiv w:val="1"/>
      <w:marLeft w:val="0"/>
      <w:marRight w:val="0"/>
      <w:marTop w:val="0"/>
      <w:marBottom w:val="0"/>
      <w:divBdr>
        <w:top w:val="none" w:sz="0" w:space="0" w:color="auto"/>
        <w:left w:val="none" w:sz="0" w:space="0" w:color="auto"/>
        <w:bottom w:val="none" w:sz="0" w:space="0" w:color="auto"/>
        <w:right w:val="none" w:sz="0" w:space="0" w:color="auto"/>
      </w:divBdr>
    </w:div>
    <w:div w:id="1605965329">
      <w:bodyDiv w:val="1"/>
      <w:marLeft w:val="0"/>
      <w:marRight w:val="0"/>
      <w:marTop w:val="0"/>
      <w:marBottom w:val="0"/>
      <w:divBdr>
        <w:top w:val="none" w:sz="0" w:space="0" w:color="auto"/>
        <w:left w:val="none" w:sz="0" w:space="0" w:color="auto"/>
        <w:bottom w:val="none" w:sz="0" w:space="0" w:color="auto"/>
        <w:right w:val="none" w:sz="0" w:space="0" w:color="auto"/>
      </w:divBdr>
    </w:div>
    <w:div w:id="1688210485">
      <w:bodyDiv w:val="1"/>
      <w:marLeft w:val="0"/>
      <w:marRight w:val="0"/>
      <w:marTop w:val="0"/>
      <w:marBottom w:val="0"/>
      <w:divBdr>
        <w:top w:val="none" w:sz="0" w:space="0" w:color="auto"/>
        <w:left w:val="none" w:sz="0" w:space="0" w:color="auto"/>
        <w:bottom w:val="none" w:sz="0" w:space="0" w:color="auto"/>
        <w:right w:val="none" w:sz="0" w:space="0" w:color="auto"/>
      </w:divBdr>
    </w:div>
    <w:div w:id="1825122310">
      <w:bodyDiv w:val="1"/>
      <w:marLeft w:val="0"/>
      <w:marRight w:val="0"/>
      <w:marTop w:val="0"/>
      <w:marBottom w:val="0"/>
      <w:divBdr>
        <w:top w:val="none" w:sz="0" w:space="0" w:color="auto"/>
        <w:left w:val="none" w:sz="0" w:space="0" w:color="auto"/>
        <w:bottom w:val="none" w:sz="0" w:space="0" w:color="auto"/>
        <w:right w:val="none" w:sz="0" w:space="0" w:color="auto"/>
      </w:divBdr>
    </w:div>
    <w:div w:id="18491039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ta@cherrygrowers.org.au" TargetMode="External"/><Relationship Id="rId18" Type="http://schemas.openxmlformats.org/officeDocument/2006/relationships/footer" Target="footer2.xm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eader" Target="header5.xml"/><Relationship Id="rId7" Type="http://schemas.openxmlformats.org/officeDocument/2006/relationships/settings" Target="settings.xml"/><Relationship Id="rId12" Type="http://schemas.openxmlformats.org/officeDocument/2006/relationships/hyperlink" Target="mailto:admin@fruitgrowerstas.com.au" TargetMode="External"/><Relationship Id="rId17" Type="http://schemas.openxmlformats.org/officeDocument/2006/relationships/header" Target="header3.xm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data@cherrygrowers.org.au" TargetMode="External"/><Relationship Id="rId24" Type="http://schemas.openxmlformats.org/officeDocument/2006/relationships/footer" Target="footer4.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eader" Target="header6.xml"/><Relationship Id="rId10" Type="http://schemas.openxmlformats.org/officeDocument/2006/relationships/endnotes" Target="endnotes.xml"/><Relationship Id="rId19" Type="http://schemas.openxmlformats.org/officeDocument/2006/relationships/hyperlink" Target="http://www.agriculture.gov.au/about/privacy"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mylink.agdaff.gov.au/StaffServices/Comms/PrintPub/Logos/Departmental%20Logos/Department%20of%20Agriculture%20and%20Water%20Resources/Left%20Aligned/Master%20Brandmark%20Left%20Aligned-JPEG.jpg"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mylink.agdaff.gov.au/StaffServices/Comms/PrintPub/Logos/Departmental%20Logos/Department%20of%20Agriculture%20and%20Water%20Resources/Left%20Aligned/Master%20Brandmark%20Left%20Aligned-JPEG.jpg" TargetMode="External"/></Relationships>
</file>

<file path=word/_rels/header6.xml.rels><?xml version="1.0" encoding="UTF-8" standalone="yes"?>
<Relationships xmlns="http://schemas.openxmlformats.org/package/2006/relationships"><Relationship Id="rId2" Type="http://schemas.openxmlformats.org/officeDocument/2006/relationships/image" Target="media/image1.jpeg"/><Relationship Id="rId1" Type="http://schemas.openxmlformats.org/officeDocument/2006/relationships/hyperlink" Target="http://mylink.agdaff.gov.au/StaffServices/Comms/PrintPub/Logos/Departmental%20Logos/Department%20of%20Agriculture%20and%20Water%20Resources/Left%20Aligned/Master%20Brandmark%20Left%20Aligned-JPEG.jp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F1AEE8-21F1-4802-B20F-6864F8F719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8F11C8D-29BF-4EFB-9607-507AAE4F2D40}">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C4A8E62B-F4FA-46B1-9CA7-BBACBD870DCA}">
  <ds:schemaRefs>
    <ds:schemaRef ds:uri="http://schemas.microsoft.com/sharepoint/v3/contenttype/forms"/>
  </ds:schemaRefs>
</ds:datastoreItem>
</file>

<file path=customXml/itemProps4.xml><?xml version="1.0" encoding="utf-8"?>
<ds:datastoreItem xmlns:ds="http://schemas.openxmlformats.org/officeDocument/2006/customXml" ds:itemID="{0A7AE681-78B3-4D6E-B0A8-64DEA4662C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Pages>
  <Words>851</Words>
  <Characters>4857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forms</vt:lpstr>
    </vt:vector>
  </TitlesOfParts>
  <Company>Department of Agriculture Fisheries &amp; Forestry</Company>
  <LinksUpToDate>false</LinksUpToDate>
  <CharactersWithSpaces>5697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forms</dc:title>
  <dc:creator>DAFF</dc:creator>
  <cp:lastModifiedBy>Burns, David</cp:lastModifiedBy>
  <cp:revision>8</cp:revision>
  <cp:lastPrinted>2018-07-04T04:22:00Z</cp:lastPrinted>
  <dcterms:created xsi:type="dcterms:W3CDTF">2018-07-04T04:15:00Z</dcterms:created>
  <dcterms:modified xsi:type="dcterms:W3CDTF">2018-07-08T22:42:00Z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